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6115" w:type="dxa"/>
        <w:tblLook w:val="04A0" w:firstRow="1" w:lastRow="0" w:firstColumn="1" w:lastColumn="0" w:noHBand="0" w:noVBand="1"/>
      </w:tblPr>
      <w:tblGrid>
        <w:gridCol w:w="3119"/>
      </w:tblGrid>
      <w:tr w:rsidR="000E18DB" w14:paraId="2B7E21BC" w14:textId="77777777" w:rsidTr="006123C5">
        <w:tc>
          <w:tcPr>
            <w:tcW w:w="3119" w:type="dxa"/>
            <w:shd w:val="clear" w:color="auto" w:fill="D9D9D9" w:themeFill="background1" w:themeFillShade="D9"/>
          </w:tcPr>
          <w:p w14:paraId="1FF2DA51" w14:textId="5772F96B" w:rsidR="000E18DB" w:rsidRPr="000E18DB" w:rsidRDefault="000E18DB" w:rsidP="000E18DB">
            <w:pPr>
              <w:pStyle w:val="Title"/>
              <w:pBdr>
                <w:top w:val="none" w:sz="0" w:space="0" w:color="auto"/>
              </w:pBdr>
              <w:jc w:val="both"/>
              <w:rPr>
                <w:rStyle w:val="Emphasis"/>
                <w:b w:val="0"/>
                <w:i w:val="0"/>
                <w:sz w:val="28"/>
                <w:szCs w:val="28"/>
              </w:rPr>
            </w:pPr>
            <w:r w:rsidRPr="000E18DB">
              <w:rPr>
                <w:rStyle w:val="Emphasis"/>
                <w:b w:val="0"/>
                <w:i w:val="0"/>
                <w:sz w:val="28"/>
                <w:szCs w:val="28"/>
              </w:rPr>
              <w:t xml:space="preserve">Version Number: </w:t>
            </w:r>
            <w:r w:rsidR="001A0F0D">
              <w:rPr>
                <w:rStyle w:val="Emphasis"/>
                <w:b w:val="0"/>
                <w:i w:val="0"/>
                <w:sz w:val="28"/>
                <w:szCs w:val="28"/>
              </w:rPr>
              <w:t>1</w:t>
            </w:r>
            <w:r w:rsidR="00071107">
              <w:rPr>
                <w:rStyle w:val="Emphasis"/>
                <w:b w:val="0"/>
                <w:i w:val="0"/>
                <w:sz w:val="28"/>
                <w:szCs w:val="28"/>
              </w:rPr>
              <w:t>6</w:t>
            </w:r>
          </w:p>
          <w:p w14:paraId="42AE1591" w14:textId="256BE062" w:rsidR="000E18DB" w:rsidRPr="000E18DB" w:rsidRDefault="000E18DB" w:rsidP="002D7F34">
            <w:pPr>
              <w:jc w:val="left"/>
            </w:pPr>
            <w:r w:rsidRPr="000E18DB">
              <w:rPr>
                <w:sz w:val="28"/>
                <w:szCs w:val="28"/>
              </w:rPr>
              <w:t>Date:</w:t>
            </w:r>
            <w:r w:rsidR="005E560E">
              <w:rPr>
                <w:sz w:val="28"/>
                <w:szCs w:val="28"/>
              </w:rPr>
              <w:t xml:space="preserve"> </w:t>
            </w:r>
            <w:r w:rsidR="00CD47C7">
              <w:rPr>
                <w:sz w:val="28"/>
                <w:szCs w:val="28"/>
              </w:rPr>
              <w:t xml:space="preserve"> </w:t>
            </w:r>
            <w:r w:rsidR="004A1E6C">
              <w:rPr>
                <w:rFonts w:cstheme="minorHAnsi"/>
                <w:sz w:val="28"/>
                <w:szCs w:val="28"/>
              </w:rPr>
              <w:t>MARCH</w:t>
            </w:r>
            <w:r w:rsidR="004A1E6C" w:rsidRPr="005F739D">
              <w:rPr>
                <w:rFonts w:cstheme="minorHAnsi"/>
                <w:sz w:val="28"/>
                <w:szCs w:val="28"/>
              </w:rPr>
              <w:t xml:space="preserve"> 202</w:t>
            </w:r>
            <w:ins w:id="0" w:author="Alice Aguirre" w:date="2024-10-29T08:47:00Z" w16du:dateUtc="2024-10-29T13:47:00Z">
              <w:r w:rsidR="00E50DC1">
                <w:rPr>
                  <w:rFonts w:cstheme="minorHAnsi"/>
                  <w:sz w:val="28"/>
                  <w:szCs w:val="28"/>
                </w:rPr>
                <w:t>5</w:t>
              </w:r>
            </w:ins>
            <w:del w:id="1" w:author="Alice Aguirre" w:date="2024-10-29T08:47:00Z" w16du:dateUtc="2024-10-29T13:47:00Z">
              <w:r w:rsidR="004A1E6C" w:rsidRPr="005F739D" w:rsidDel="00E50DC1">
                <w:rPr>
                  <w:rFonts w:cstheme="minorHAnsi"/>
                  <w:sz w:val="28"/>
                  <w:szCs w:val="28"/>
                </w:rPr>
                <w:delText>4</w:delText>
              </w:r>
            </w:del>
          </w:p>
        </w:tc>
      </w:tr>
      <w:tr w:rsidR="000E18DB" w14:paraId="6688020C" w14:textId="77777777" w:rsidTr="006123C5">
        <w:tc>
          <w:tcPr>
            <w:tcW w:w="3119" w:type="dxa"/>
            <w:shd w:val="clear" w:color="auto" w:fill="D9D9D9" w:themeFill="background1" w:themeFillShade="D9"/>
          </w:tcPr>
          <w:p w14:paraId="20E0FCC5" w14:textId="77777777" w:rsidR="000E18DB" w:rsidRDefault="000E18DB" w:rsidP="000E18DB">
            <w:pPr>
              <w:pStyle w:val="Title"/>
              <w:pBdr>
                <w:top w:val="none" w:sz="0" w:space="0" w:color="auto"/>
              </w:pBdr>
              <w:jc w:val="both"/>
              <w:rPr>
                <w:rStyle w:val="Emphasis"/>
                <w:b w:val="0"/>
                <w:i w:val="0"/>
                <w:sz w:val="28"/>
                <w:szCs w:val="28"/>
              </w:rPr>
            </w:pPr>
            <w:commentRangeStart w:id="2"/>
            <w:r>
              <w:rPr>
                <w:rStyle w:val="Emphasis"/>
                <w:b w:val="0"/>
                <w:i w:val="0"/>
                <w:sz w:val="28"/>
                <w:szCs w:val="28"/>
              </w:rPr>
              <w:t>SUPERCEDES</w:t>
            </w:r>
          </w:p>
          <w:p w14:paraId="724DD260" w14:textId="7885491F" w:rsidR="000E18DB" w:rsidRPr="001E482D" w:rsidRDefault="000E18DB" w:rsidP="000E18DB">
            <w:pPr>
              <w:pStyle w:val="Title"/>
              <w:pBdr>
                <w:top w:val="none" w:sz="0" w:space="0" w:color="auto"/>
              </w:pBdr>
              <w:jc w:val="both"/>
              <w:rPr>
                <w:rStyle w:val="Emphasis"/>
                <w:b w:val="0"/>
                <w:i w:val="0"/>
                <w:sz w:val="28"/>
                <w:szCs w:val="28"/>
              </w:rPr>
            </w:pPr>
            <w:r w:rsidRPr="000E18DB">
              <w:rPr>
                <w:rStyle w:val="Emphasis"/>
                <w:b w:val="0"/>
                <w:i w:val="0"/>
                <w:sz w:val="28"/>
                <w:szCs w:val="28"/>
              </w:rPr>
              <w:t xml:space="preserve">Version Number: </w:t>
            </w:r>
            <w:r w:rsidR="00943C55">
              <w:rPr>
                <w:rStyle w:val="Emphasis"/>
                <w:b w:val="0"/>
                <w:i w:val="0"/>
                <w:sz w:val="28"/>
                <w:szCs w:val="28"/>
              </w:rPr>
              <w:t>1</w:t>
            </w:r>
            <w:ins w:id="3" w:author="Alice Aguirre" w:date="2024-10-29T08:47:00Z" w16du:dateUtc="2024-10-29T13:47:00Z">
              <w:r w:rsidR="00E50DC1">
                <w:rPr>
                  <w:rStyle w:val="Emphasis"/>
                  <w:b w:val="0"/>
                  <w:i w:val="0"/>
                  <w:sz w:val="28"/>
                  <w:szCs w:val="28"/>
                </w:rPr>
                <w:t>5</w:t>
              </w:r>
            </w:ins>
            <w:del w:id="4" w:author="Alice Aguirre" w:date="2024-10-29T08:47:00Z" w16du:dateUtc="2024-10-29T13:47:00Z">
              <w:r w:rsidR="00AF3F80" w:rsidDel="00E50DC1">
                <w:rPr>
                  <w:rStyle w:val="Emphasis"/>
                  <w:b w:val="0"/>
                  <w:i w:val="0"/>
                  <w:sz w:val="28"/>
                  <w:szCs w:val="28"/>
                </w:rPr>
                <w:delText>6</w:delText>
              </w:r>
            </w:del>
          </w:p>
          <w:p w14:paraId="2E8CB1A6" w14:textId="61B91B7C" w:rsidR="000E18DB" w:rsidRDefault="000E18DB" w:rsidP="00715F6F">
            <w:pPr>
              <w:pStyle w:val="Title"/>
              <w:pBdr>
                <w:top w:val="none" w:sz="0" w:space="0" w:color="auto"/>
              </w:pBdr>
              <w:jc w:val="both"/>
              <w:rPr>
                <w:rStyle w:val="Emphasis"/>
              </w:rPr>
            </w:pPr>
            <w:r>
              <w:rPr>
                <w:sz w:val="28"/>
                <w:szCs w:val="28"/>
              </w:rPr>
              <w:t>Date:</w:t>
            </w:r>
            <w:r w:rsidR="004A1E6C">
              <w:rPr>
                <w:sz w:val="28"/>
                <w:szCs w:val="28"/>
              </w:rPr>
              <w:t xml:space="preserve"> </w:t>
            </w:r>
            <w:r w:rsidR="004A1E6C" w:rsidRPr="004A1E6C">
              <w:rPr>
                <w:rFonts w:cstheme="minorHAnsi"/>
                <w:sz w:val="28"/>
                <w:szCs w:val="28"/>
              </w:rPr>
              <w:t>M</w:t>
            </w:r>
            <w:r w:rsidR="004A1E6C" w:rsidRPr="005F739D">
              <w:rPr>
                <w:rFonts w:cstheme="minorHAnsi"/>
                <w:sz w:val="28"/>
                <w:szCs w:val="28"/>
              </w:rPr>
              <w:t>ARCH 202</w:t>
            </w:r>
            <w:r w:rsidR="00071107">
              <w:rPr>
                <w:rFonts w:cstheme="minorHAnsi"/>
                <w:sz w:val="28"/>
                <w:szCs w:val="28"/>
              </w:rPr>
              <w:t>4</w:t>
            </w:r>
            <w:commentRangeEnd w:id="2"/>
            <w:r w:rsidR="00071107">
              <w:rPr>
                <w:rStyle w:val="CommentReference"/>
                <w:rFonts w:ascii="Times New Roman" w:eastAsia="Times New Roman" w:hAnsi="Times New Roman" w:cs="Times New Roman"/>
                <w:smallCaps w:val="0"/>
              </w:rPr>
              <w:commentReference w:id="2"/>
            </w:r>
          </w:p>
        </w:tc>
      </w:tr>
    </w:tbl>
    <w:p w14:paraId="0AC370E9" w14:textId="77777777" w:rsidR="00C5640F" w:rsidRPr="00156F01" w:rsidRDefault="00C5640F" w:rsidP="00C2097A">
      <w:pPr>
        <w:pStyle w:val="Title"/>
        <w:rPr>
          <w:rStyle w:val="Emphasis"/>
        </w:rPr>
      </w:pPr>
      <w:r w:rsidRPr="00156F01">
        <w:rPr>
          <w:rStyle w:val="Emphasis"/>
        </w:rPr>
        <w:t>Center for Improving Value in Health Care (CIVHC)</w:t>
      </w:r>
    </w:p>
    <w:p w14:paraId="06CF595D" w14:textId="77777777" w:rsidR="00B53EF3" w:rsidRPr="00156F01" w:rsidRDefault="00C5640F" w:rsidP="00C44D1A">
      <w:pPr>
        <w:pStyle w:val="Subtitle"/>
        <w:rPr>
          <w:rStyle w:val="IntenseEmphasis"/>
        </w:rPr>
      </w:pPr>
      <w:r w:rsidRPr="00156F01">
        <w:rPr>
          <w:rStyle w:val="IntenseEmphasis"/>
        </w:rPr>
        <w:t xml:space="preserve">Colorado </w:t>
      </w:r>
      <w:r w:rsidR="00B53EF3" w:rsidRPr="00156F01">
        <w:rPr>
          <w:rStyle w:val="IntenseEmphasis"/>
        </w:rPr>
        <w:t xml:space="preserve">All-Payer Claims Database </w:t>
      </w:r>
      <w:r w:rsidR="009A1398" w:rsidRPr="00156F01">
        <w:rPr>
          <w:rStyle w:val="IntenseEmphasis"/>
        </w:rPr>
        <w:t>DATA</w:t>
      </w:r>
      <w:r w:rsidR="00C2097A" w:rsidRPr="00156F01">
        <w:rPr>
          <w:rStyle w:val="IntenseEmphasis"/>
        </w:rPr>
        <w:t xml:space="preserve"> SUBMISSION GUIDE</w:t>
      </w:r>
    </w:p>
    <w:p w14:paraId="5BA3F989" w14:textId="77777777" w:rsidR="00B53EF3" w:rsidRPr="00156F01" w:rsidRDefault="00B53EF3" w:rsidP="00B53EF3">
      <w:pPr>
        <w:pStyle w:val="PlainText"/>
        <w:rPr>
          <w:rFonts w:asciiTheme="minorHAnsi" w:hAnsiTheme="minorHAnsi" w:cstheme="minorHAnsi"/>
          <w:sz w:val="24"/>
          <w:szCs w:val="24"/>
        </w:rPr>
      </w:pPr>
    </w:p>
    <w:p w14:paraId="3CA8D1D0" w14:textId="77777777" w:rsidR="00B53EF3" w:rsidRPr="00156F01" w:rsidRDefault="006D0721" w:rsidP="006D0721">
      <w:pPr>
        <w:pStyle w:val="PlainText"/>
        <w:tabs>
          <w:tab w:val="left" w:pos="3615"/>
        </w:tabs>
        <w:rPr>
          <w:rFonts w:asciiTheme="minorHAnsi" w:hAnsiTheme="minorHAnsi" w:cstheme="minorHAnsi"/>
          <w:sz w:val="24"/>
          <w:szCs w:val="24"/>
        </w:rPr>
      </w:pPr>
      <w:r w:rsidRPr="00156F01">
        <w:rPr>
          <w:rFonts w:asciiTheme="minorHAnsi" w:hAnsiTheme="minorHAnsi" w:cstheme="minorHAnsi"/>
          <w:sz w:val="24"/>
          <w:szCs w:val="24"/>
        </w:rPr>
        <w:tab/>
      </w:r>
    </w:p>
    <w:p w14:paraId="3385F89F" w14:textId="77777777" w:rsidR="00C5640F" w:rsidRPr="00156F01" w:rsidRDefault="00C5640F" w:rsidP="00B53EF3">
      <w:pPr>
        <w:pStyle w:val="PlainText"/>
        <w:rPr>
          <w:rStyle w:val="SubtleEmphasis"/>
          <w:rFonts w:asciiTheme="minorHAnsi" w:hAnsiTheme="minorHAnsi" w:cstheme="minorHAnsi"/>
          <w:sz w:val="24"/>
          <w:szCs w:val="24"/>
        </w:rPr>
      </w:pPr>
    </w:p>
    <w:p w14:paraId="359FC05B" w14:textId="77777777" w:rsidR="00C5640F" w:rsidRPr="00156F01" w:rsidRDefault="00E43B4E" w:rsidP="00DA11EA">
      <w:pPr>
        <w:pStyle w:val="PlainText"/>
        <w:tabs>
          <w:tab w:val="left" w:pos="1454"/>
        </w:tabs>
        <w:rPr>
          <w:rStyle w:val="SubtleEmphasis"/>
          <w:rFonts w:asciiTheme="minorHAnsi" w:hAnsiTheme="minorHAnsi" w:cstheme="minorHAnsi"/>
          <w:sz w:val="24"/>
          <w:szCs w:val="24"/>
        </w:rPr>
      </w:pPr>
      <w:r w:rsidRPr="00156F01">
        <w:rPr>
          <w:rStyle w:val="SubtleEmphasis"/>
          <w:rFonts w:asciiTheme="minorHAnsi" w:hAnsiTheme="minorHAnsi" w:cstheme="minorHAnsi"/>
          <w:sz w:val="24"/>
          <w:szCs w:val="24"/>
        </w:rPr>
        <w:tab/>
      </w:r>
    </w:p>
    <w:p w14:paraId="4CA33FAB" w14:textId="77777777" w:rsidR="00C5640F" w:rsidRPr="00156F01" w:rsidRDefault="00C5640F" w:rsidP="00B53EF3">
      <w:pPr>
        <w:pStyle w:val="PlainText"/>
        <w:rPr>
          <w:rStyle w:val="SubtleEmphasis"/>
          <w:rFonts w:asciiTheme="minorHAnsi" w:hAnsiTheme="minorHAnsi" w:cstheme="minorHAnsi"/>
          <w:sz w:val="24"/>
          <w:szCs w:val="24"/>
        </w:rPr>
      </w:pPr>
    </w:p>
    <w:p w14:paraId="2DCE7071" w14:textId="77777777" w:rsidR="00C5640F" w:rsidRPr="00156F01" w:rsidRDefault="00C5640F" w:rsidP="00B53EF3">
      <w:pPr>
        <w:pStyle w:val="PlainText"/>
        <w:rPr>
          <w:rStyle w:val="SubtleEmphasis"/>
          <w:rFonts w:asciiTheme="minorHAnsi" w:hAnsiTheme="minorHAnsi" w:cstheme="minorHAnsi"/>
          <w:sz w:val="24"/>
          <w:szCs w:val="24"/>
        </w:rPr>
      </w:pPr>
    </w:p>
    <w:p w14:paraId="63BC796A" w14:textId="77777777" w:rsidR="00C5640F" w:rsidRPr="00156F01" w:rsidRDefault="00C5640F" w:rsidP="00B53EF3">
      <w:pPr>
        <w:pStyle w:val="PlainText"/>
        <w:rPr>
          <w:rStyle w:val="SubtleEmphasis"/>
          <w:rFonts w:asciiTheme="minorHAnsi" w:hAnsiTheme="minorHAnsi" w:cstheme="minorHAnsi"/>
          <w:sz w:val="24"/>
          <w:szCs w:val="24"/>
        </w:rPr>
      </w:pPr>
    </w:p>
    <w:p w14:paraId="508AB398" w14:textId="77777777" w:rsidR="00C5640F" w:rsidRPr="00156F01" w:rsidRDefault="00C5640F" w:rsidP="00B53EF3">
      <w:pPr>
        <w:pStyle w:val="PlainText"/>
        <w:rPr>
          <w:rStyle w:val="SubtleEmphasis"/>
          <w:rFonts w:asciiTheme="minorHAnsi" w:hAnsiTheme="minorHAnsi" w:cstheme="minorHAnsi"/>
          <w:sz w:val="24"/>
          <w:szCs w:val="24"/>
        </w:rPr>
      </w:pPr>
    </w:p>
    <w:p w14:paraId="7418B11F" w14:textId="77777777" w:rsidR="00C5640F" w:rsidRPr="00156F01" w:rsidRDefault="00C5640F" w:rsidP="00B53EF3">
      <w:pPr>
        <w:pStyle w:val="PlainText"/>
        <w:rPr>
          <w:rStyle w:val="SubtleEmphasis"/>
          <w:rFonts w:asciiTheme="minorHAnsi" w:hAnsiTheme="minorHAnsi" w:cstheme="minorHAnsi"/>
          <w:sz w:val="24"/>
          <w:szCs w:val="24"/>
        </w:rPr>
      </w:pPr>
    </w:p>
    <w:p w14:paraId="724FE978" w14:textId="77777777" w:rsidR="00C5640F" w:rsidRPr="00156F01" w:rsidRDefault="00C5640F" w:rsidP="00B53EF3">
      <w:pPr>
        <w:pStyle w:val="PlainText"/>
        <w:rPr>
          <w:rStyle w:val="SubtleEmphasis"/>
          <w:rFonts w:asciiTheme="minorHAnsi" w:hAnsiTheme="minorHAnsi" w:cstheme="minorHAnsi"/>
          <w:sz w:val="24"/>
          <w:szCs w:val="24"/>
        </w:rPr>
      </w:pPr>
    </w:p>
    <w:p w14:paraId="7EBCA07E" w14:textId="1AADCDDD" w:rsidR="00C5640F" w:rsidRPr="00156F01" w:rsidRDefault="00C5640F" w:rsidP="00B53EF3">
      <w:pPr>
        <w:pStyle w:val="PlainText"/>
        <w:rPr>
          <w:rStyle w:val="SubtleEmphasis"/>
          <w:rFonts w:asciiTheme="minorHAnsi" w:hAnsiTheme="minorHAnsi" w:cstheme="minorHAnsi"/>
          <w:sz w:val="24"/>
          <w:szCs w:val="24"/>
        </w:rPr>
      </w:pPr>
    </w:p>
    <w:p w14:paraId="25660460" w14:textId="77777777" w:rsidR="00281C17" w:rsidRPr="00156F01" w:rsidRDefault="00281C17" w:rsidP="00B53EF3">
      <w:pPr>
        <w:pStyle w:val="PlainText"/>
        <w:rPr>
          <w:rStyle w:val="SubtleEmphasis"/>
          <w:rFonts w:asciiTheme="minorHAnsi" w:hAnsiTheme="minorHAnsi" w:cstheme="minorHAnsi"/>
          <w:sz w:val="24"/>
          <w:szCs w:val="24"/>
        </w:rPr>
      </w:pPr>
    </w:p>
    <w:p w14:paraId="55C2A16D" w14:textId="77777777" w:rsidR="00281C17" w:rsidRPr="00156F01" w:rsidRDefault="00281C17" w:rsidP="00B53EF3">
      <w:pPr>
        <w:pStyle w:val="PlainText"/>
        <w:rPr>
          <w:rStyle w:val="SubtleEmphasis"/>
          <w:rFonts w:asciiTheme="minorHAnsi" w:hAnsiTheme="minorHAnsi" w:cstheme="minorHAnsi"/>
          <w:sz w:val="24"/>
          <w:szCs w:val="24"/>
        </w:rPr>
      </w:pPr>
    </w:p>
    <w:p w14:paraId="26B7C889" w14:textId="77777777" w:rsidR="00281C17" w:rsidRPr="00156F01" w:rsidRDefault="00281C17" w:rsidP="00B53EF3">
      <w:pPr>
        <w:pStyle w:val="PlainText"/>
        <w:rPr>
          <w:rStyle w:val="SubtleEmphasis"/>
          <w:rFonts w:asciiTheme="minorHAnsi" w:hAnsiTheme="minorHAnsi" w:cstheme="minorHAnsi"/>
          <w:sz w:val="24"/>
          <w:szCs w:val="24"/>
        </w:rPr>
      </w:pPr>
    </w:p>
    <w:p w14:paraId="739505DC" w14:textId="77777777" w:rsidR="00281C17" w:rsidRPr="00156F01" w:rsidRDefault="00281C17" w:rsidP="00B53EF3">
      <w:pPr>
        <w:pStyle w:val="PlainText"/>
        <w:rPr>
          <w:rStyle w:val="SubtleEmphasis"/>
          <w:rFonts w:asciiTheme="minorHAnsi" w:hAnsiTheme="minorHAnsi" w:cstheme="minorHAnsi"/>
          <w:sz w:val="24"/>
          <w:szCs w:val="24"/>
        </w:rPr>
      </w:pPr>
    </w:p>
    <w:p w14:paraId="370EBDD0" w14:textId="77777777" w:rsidR="00281C17" w:rsidRPr="00156F01" w:rsidRDefault="00281C17" w:rsidP="00B53EF3">
      <w:pPr>
        <w:pStyle w:val="PlainText"/>
        <w:rPr>
          <w:rStyle w:val="SubtleEmphasis"/>
          <w:rFonts w:asciiTheme="minorHAnsi" w:hAnsiTheme="minorHAnsi" w:cstheme="minorHAnsi"/>
          <w:sz w:val="24"/>
          <w:szCs w:val="24"/>
        </w:rPr>
      </w:pPr>
    </w:p>
    <w:p w14:paraId="4B9495D3" w14:textId="77777777" w:rsidR="00281C17" w:rsidRPr="00156F01" w:rsidRDefault="00281C17" w:rsidP="00B53EF3">
      <w:pPr>
        <w:pStyle w:val="PlainText"/>
        <w:rPr>
          <w:rStyle w:val="SubtleEmphasis"/>
          <w:rFonts w:asciiTheme="minorHAnsi" w:hAnsiTheme="minorHAnsi" w:cstheme="minorHAnsi"/>
          <w:sz w:val="24"/>
          <w:szCs w:val="24"/>
        </w:rPr>
      </w:pPr>
    </w:p>
    <w:p w14:paraId="1E44A183" w14:textId="77777777" w:rsidR="00281C17" w:rsidRPr="00156F01" w:rsidRDefault="00281C17" w:rsidP="00B53EF3">
      <w:pPr>
        <w:pStyle w:val="PlainText"/>
        <w:rPr>
          <w:rStyle w:val="SubtleEmphasis"/>
          <w:rFonts w:asciiTheme="minorHAnsi" w:hAnsiTheme="minorHAnsi" w:cstheme="minorHAnsi"/>
          <w:sz w:val="24"/>
          <w:szCs w:val="24"/>
        </w:rPr>
      </w:pPr>
    </w:p>
    <w:p w14:paraId="49F4DA9B" w14:textId="77777777" w:rsidR="00281C17" w:rsidRPr="00156F01" w:rsidRDefault="00281C17" w:rsidP="00B53EF3">
      <w:pPr>
        <w:pStyle w:val="PlainText"/>
        <w:rPr>
          <w:rStyle w:val="SubtleEmphasis"/>
          <w:rFonts w:asciiTheme="minorHAnsi" w:hAnsiTheme="minorHAnsi" w:cstheme="minorHAnsi"/>
          <w:sz w:val="24"/>
          <w:szCs w:val="24"/>
        </w:rPr>
      </w:pPr>
    </w:p>
    <w:p w14:paraId="5173591B" w14:textId="77777777" w:rsidR="00281C17" w:rsidRPr="00156F01" w:rsidRDefault="00281C17" w:rsidP="00B53EF3">
      <w:pPr>
        <w:pStyle w:val="PlainText"/>
        <w:rPr>
          <w:rStyle w:val="SubtleEmphasis"/>
          <w:rFonts w:asciiTheme="minorHAnsi" w:hAnsiTheme="minorHAnsi" w:cstheme="minorHAnsi"/>
          <w:sz w:val="24"/>
          <w:szCs w:val="24"/>
        </w:rPr>
      </w:pPr>
    </w:p>
    <w:p w14:paraId="512E30C2" w14:textId="77777777" w:rsidR="00281C17" w:rsidRPr="00156F01" w:rsidRDefault="00281C17" w:rsidP="00B53EF3">
      <w:pPr>
        <w:pStyle w:val="PlainText"/>
        <w:rPr>
          <w:rStyle w:val="SubtleEmphasis"/>
          <w:rFonts w:asciiTheme="minorHAnsi" w:hAnsiTheme="minorHAnsi" w:cstheme="minorHAnsi"/>
          <w:sz w:val="24"/>
          <w:szCs w:val="24"/>
        </w:rPr>
      </w:pPr>
    </w:p>
    <w:p w14:paraId="7411550B" w14:textId="77777777" w:rsidR="00281C17" w:rsidRPr="00156F01" w:rsidRDefault="00281C17" w:rsidP="00B53EF3">
      <w:pPr>
        <w:pStyle w:val="PlainText"/>
        <w:rPr>
          <w:rStyle w:val="SubtleEmphasis"/>
          <w:rFonts w:asciiTheme="minorHAnsi" w:hAnsiTheme="minorHAnsi" w:cstheme="minorHAnsi"/>
          <w:sz w:val="24"/>
          <w:szCs w:val="24"/>
        </w:rPr>
      </w:pPr>
    </w:p>
    <w:p w14:paraId="57F88DA4" w14:textId="77777777" w:rsidR="00281C17" w:rsidRPr="00156F01" w:rsidRDefault="00281C17" w:rsidP="00B53EF3">
      <w:pPr>
        <w:pStyle w:val="PlainText"/>
        <w:rPr>
          <w:rStyle w:val="SubtleEmphasis"/>
          <w:rFonts w:asciiTheme="minorHAnsi" w:hAnsiTheme="minorHAnsi" w:cstheme="minorHAnsi"/>
          <w:sz w:val="24"/>
          <w:szCs w:val="24"/>
        </w:rPr>
      </w:pPr>
    </w:p>
    <w:p w14:paraId="755EB626" w14:textId="77777777" w:rsidR="00281C17" w:rsidRPr="00156F01" w:rsidRDefault="00281C17" w:rsidP="00B53EF3">
      <w:pPr>
        <w:pStyle w:val="PlainText"/>
        <w:rPr>
          <w:rStyle w:val="SubtleEmphasis"/>
          <w:rFonts w:asciiTheme="minorHAnsi" w:hAnsiTheme="minorHAnsi" w:cstheme="minorHAnsi"/>
          <w:sz w:val="24"/>
          <w:szCs w:val="24"/>
        </w:rPr>
      </w:pPr>
    </w:p>
    <w:p w14:paraId="4D7ECD62" w14:textId="77777777" w:rsidR="00281C17" w:rsidRPr="00156F01" w:rsidRDefault="00281C17" w:rsidP="00B53EF3">
      <w:pPr>
        <w:pStyle w:val="PlainText"/>
        <w:rPr>
          <w:rStyle w:val="SubtleEmphasis"/>
          <w:rFonts w:asciiTheme="minorHAnsi" w:hAnsiTheme="minorHAnsi" w:cstheme="minorHAnsi"/>
          <w:sz w:val="24"/>
          <w:szCs w:val="24"/>
        </w:rPr>
      </w:pPr>
    </w:p>
    <w:p w14:paraId="149A12EE" w14:textId="77777777" w:rsidR="00281C17" w:rsidRPr="00156F01" w:rsidRDefault="00281C17" w:rsidP="00B53EF3">
      <w:pPr>
        <w:pStyle w:val="PlainText"/>
        <w:rPr>
          <w:rStyle w:val="SubtleEmphasis"/>
          <w:rFonts w:asciiTheme="minorHAnsi" w:hAnsiTheme="minorHAnsi" w:cstheme="minorHAnsi"/>
          <w:sz w:val="24"/>
          <w:szCs w:val="24"/>
        </w:rPr>
      </w:pPr>
    </w:p>
    <w:p w14:paraId="75D4DE45" w14:textId="77777777" w:rsidR="00281C17" w:rsidRPr="00156F01" w:rsidRDefault="00281C17" w:rsidP="00B53EF3">
      <w:pPr>
        <w:pStyle w:val="PlainText"/>
        <w:rPr>
          <w:rStyle w:val="SubtleEmphasis"/>
          <w:rFonts w:asciiTheme="minorHAnsi" w:hAnsiTheme="minorHAnsi" w:cstheme="minorHAnsi"/>
          <w:sz w:val="24"/>
          <w:szCs w:val="24"/>
        </w:rPr>
      </w:pPr>
    </w:p>
    <w:p w14:paraId="025FE48C" w14:textId="28D11807" w:rsidR="005F0BA5" w:rsidRPr="00156F01" w:rsidRDefault="00345373" w:rsidP="00B53EF3">
      <w:pPr>
        <w:pStyle w:val="PlainText"/>
        <w:rPr>
          <w:rFonts w:asciiTheme="minorHAnsi" w:hAnsiTheme="minorHAnsi" w:cstheme="minorHAnsi"/>
          <w:i/>
          <w:iCs/>
          <w:color w:val="243F60" w:themeColor="accent1" w:themeShade="7F"/>
          <w:sz w:val="24"/>
          <w:szCs w:val="24"/>
        </w:rPr>
      </w:pPr>
      <w:r>
        <w:rPr>
          <w:rStyle w:val="SubtleEmphasis"/>
          <w:rFonts w:asciiTheme="minorHAnsi" w:hAnsiTheme="minorHAnsi" w:cstheme="minorHAnsi"/>
          <w:sz w:val="24"/>
          <w:szCs w:val="24"/>
        </w:rPr>
        <w:t xml:space="preserve"> </w:t>
      </w:r>
      <w:commentRangeStart w:id="5"/>
      <w:r w:rsidRPr="00943C55">
        <w:rPr>
          <w:rStyle w:val="SubtleEmphasis"/>
          <w:rFonts w:asciiTheme="minorHAnsi" w:hAnsiTheme="minorHAnsi"/>
          <w:i w:val="0"/>
          <w:sz w:val="24"/>
        </w:rPr>
        <w:t xml:space="preserve">Version </w:t>
      </w:r>
      <w:r w:rsidR="00DC3B4C" w:rsidRPr="00867E56">
        <w:rPr>
          <w:rStyle w:val="SubtleEmphasis"/>
          <w:rFonts w:asciiTheme="minorHAnsi" w:hAnsiTheme="minorHAnsi" w:cstheme="minorHAnsi"/>
          <w:i w:val="0"/>
          <w:sz w:val="24"/>
          <w:szCs w:val="24"/>
        </w:rPr>
        <w:t>1</w:t>
      </w:r>
      <w:r w:rsidR="00ED0115">
        <w:rPr>
          <w:rStyle w:val="SubtleEmphasis"/>
          <w:rFonts w:asciiTheme="minorHAnsi" w:hAnsiTheme="minorHAnsi" w:cstheme="minorHAnsi"/>
          <w:i w:val="0"/>
          <w:sz w:val="24"/>
          <w:szCs w:val="24"/>
        </w:rPr>
        <w:t>6</w:t>
      </w:r>
      <w:r w:rsidR="00DC3B4C" w:rsidRPr="00867E56">
        <w:rPr>
          <w:rStyle w:val="SubtleEmphasis"/>
          <w:rFonts w:asciiTheme="minorHAnsi" w:hAnsiTheme="minorHAnsi" w:cstheme="minorHAnsi"/>
          <w:i w:val="0"/>
          <w:sz w:val="24"/>
          <w:szCs w:val="24"/>
        </w:rPr>
        <w:t xml:space="preserve"> </w:t>
      </w:r>
      <w:r w:rsidR="004A1E6C" w:rsidRPr="00867E56">
        <w:rPr>
          <w:rStyle w:val="SubtleEmphasis"/>
          <w:rFonts w:asciiTheme="minorHAnsi" w:hAnsiTheme="minorHAnsi" w:cstheme="minorHAnsi"/>
          <w:i w:val="0"/>
          <w:sz w:val="24"/>
          <w:szCs w:val="24"/>
        </w:rPr>
        <w:t>20</w:t>
      </w:r>
      <w:r w:rsidR="004A1E6C">
        <w:rPr>
          <w:rStyle w:val="SubtleEmphasis"/>
          <w:rFonts w:asciiTheme="minorHAnsi" w:hAnsiTheme="minorHAnsi" w:cstheme="minorHAnsi"/>
          <w:i w:val="0"/>
          <w:sz w:val="24"/>
          <w:szCs w:val="24"/>
        </w:rPr>
        <w:t>2</w:t>
      </w:r>
      <w:r w:rsidR="00ED0115">
        <w:rPr>
          <w:rStyle w:val="SubtleEmphasis"/>
          <w:rFonts w:asciiTheme="minorHAnsi" w:hAnsiTheme="minorHAnsi" w:cstheme="minorHAnsi"/>
          <w:i w:val="0"/>
          <w:sz w:val="24"/>
          <w:szCs w:val="24"/>
        </w:rPr>
        <w:t>5</w:t>
      </w:r>
      <w:r w:rsidR="004A1E6C">
        <w:rPr>
          <w:rStyle w:val="SubtleEmphasis"/>
          <w:rFonts w:asciiTheme="minorHAnsi" w:hAnsiTheme="minorHAnsi" w:cstheme="minorHAnsi"/>
          <w:sz w:val="24"/>
          <w:szCs w:val="24"/>
        </w:rPr>
        <w:t xml:space="preserve">  </w:t>
      </w:r>
      <w:commentRangeEnd w:id="5"/>
      <w:r w:rsidR="00ED0115">
        <w:rPr>
          <w:rStyle w:val="CommentReference"/>
          <w:rFonts w:ascii="Times New Roman" w:eastAsia="Times New Roman" w:hAnsi="Times New Roman" w:cs="Times New Roman"/>
        </w:rPr>
        <w:commentReference w:id="5"/>
      </w:r>
    </w:p>
    <w:p w14:paraId="39E7B901" w14:textId="77777777" w:rsidR="00B53EF3" w:rsidRPr="00943C55" w:rsidRDefault="00C5640F" w:rsidP="003054AF">
      <w:pPr>
        <w:pStyle w:val="Heading1"/>
      </w:pPr>
      <w:r w:rsidRPr="00943C55">
        <w:br w:type="page"/>
      </w:r>
      <w:bookmarkStart w:id="6" w:name="_Toc515353675"/>
      <w:bookmarkStart w:id="7" w:name="_Toc475704338"/>
      <w:bookmarkStart w:id="8" w:name="_Toc172023534"/>
      <w:r w:rsidR="00B53EF3" w:rsidRPr="00943C55">
        <w:lastRenderedPageBreak/>
        <w:t>Revision History</w:t>
      </w:r>
      <w:bookmarkEnd w:id="6"/>
      <w:bookmarkEnd w:id="7"/>
      <w:bookmarkEnd w:id="8"/>
      <w:r w:rsidR="00B53EF3" w:rsidRPr="00943C55">
        <w:t xml:space="preserve"> </w:t>
      </w:r>
    </w:p>
    <w:p w14:paraId="09B133EF" w14:textId="77777777" w:rsidR="00504BF6" w:rsidRPr="00156F01" w:rsidRDefault="00504BF6" w:rsidP="00B53EF3">
      <w:pPr>
        <w:pStyle w:val="PlainText"/>
        <w:rPr>
          <w:rFonts w:asciiTheme="minorHAnsi" w:hAnsiTheme="minorHAnsi" w:cstheme="minorHAnsi"/>
          <w:sz w:val="24"/>
          <w:szCs w:val="24"/>
        </w:rPr>
      </w:pPr>
    </w:p>
    <w:tbl>
      <w:tblPr>
        <w:tblStyle w:val="LightShading1"/>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985"/>
        <w:gridCol w:w="4685"/>
        <w:gridCol w:w="1880"/>
      </w:tblGrid>
      <w:tr w:rsidR="002809FC" w:rsidRPr="00156F01" w14:paraId="0809F4BD" w14:textId="77777777" w:rsidTr="006455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0" w:type="dxa"/>
            <w:tcBorders>
              <w:top w:val="none" w:sz="0" w:space="0" w:color="auto"/>
              <w:left w:val="none" w:sz="0" w:space="0" w:color="auto"/>
              <w:bottom w:val="none" w:sz="0" w:space="0" w:color="auto"/>
              <w:right w:val="none" w:sz="0" w:space="0" w:color="auto"/>
            </w:tcBorders>
          </w:tcPr>
          <w:p w14:paraId="6E21FFC2" w14:textId="77777777" w:rsidR="00504BF6" w:rsidRPr="00156F01" w:rsidRDefault="00504BF6" w:rsidP="00943C55">
            <w:pPr>
              <w:pStyle w:val="PlainText"/>
              <w:jc w:val="center"/>
              <w:rPr>
                <w:rFonts w:asciiTheme="minorHAnsi" w:hAnsiTheme="minorHAnsi" w:cstheme="minorHAnsi"/>
                <w:sz w:val="24"/>
                <w:szCs w:val="24"/>
              </w:rPr>
            </w:pPr>
            <w:r w:rsidRPr="00156F01">
              <w:rPr>
                <w:rFonts w:asciiTheme="minorHAnsi" w:hAnsiTheme="minorHAnsi" w:cstheme="minorHAnsi"/>
                <w:sz w:val="24"/>
                <w:szCs w:val="24"/>
              </w:rPr>
              <w:t>Date</w:t>
            </w:r>
          </w:p>
        </w:tc>
        <w:tc>
          <w:tcPr>
            <w:tcW w:w="985" w:type="dxa"/>
            <w:tcBorders>
              <w:top w:val="none" w:sz="0" w:space="0" w:color="auto"/>
              <w:left w:val="none" w:sz="0" w:space="0" w:color="auto"/>
              <w:bottom w:val="none" w:sz="0" w:space="0" w:color="auto"/>
              <w:right w:val="none" w:sz="0" w:space="0" w:color="auto"/>
            </w:tcBorders>
          </w:tcPr>
          <w:p w14:paraId="295DAE90" w14:textId="77777777" w:rsidR="00504BF6" w:rsidRPr="00156F01" w:rsidRDefault="00504BF6" w:rsidP="00B47FA4">
            <w:pPr>
              <w:pStyle w:val="Plain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156F01">
              <w:rPr>
                <w:rFonts w:asciiTheme="minorHAnsi" w:hAnsiTheme="minorHAnsi" w:cstheme="minorHAnsi"/>
                <w:sz w:val="24"/>
                <w:szCs w:val="24"/>
              </w:rPr>
              <w:t>Version</w:t>
            </w:r>
          </w:p>
        </w:tc>
        <w:tc>
          <w:tcPr>
            <w:tcW w:w="4685" w:type="dxa"/>
            <w:tcBorders>
              <w:top w:val="none" w:sz="0" w:space="0" w:color="auto"/>
              <w:left w:val="none" w:sz="0" w:space="0" w:color="auto"/>
              <w:bottom w:val="none" w:sz="0" w:space="0" w:color="auto"/>
              <w:right w:val="none" w:sz="0" w:space="0" w:color="auto"/>
            </w:tcBorders>
          </w:tcPr>
          <w:p w14:paraId="09FE922C" w14:textId="77777777" w:rsidR="00504BF6" w:rsidRPr="00156F01" w:rsidRDefault="00504BF6" w:rsidP="00943C55">
            <w:pPr>
              <w:pStyle w:val="Plain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24"/>
                <w:szCs w:val="24"/>
              </w:rPr>
            </w:pPr>
            <w:r w:rsidRPr="00156F01">
              <w:rPr>
                <w:rFonts w:asciiTheme="minorHAnsi" w:hAnsiTheme="minorHAnsi" w:cstheme="minorHAnsi"/>
                <w:sz w:val="24"/>
                <w:szCs w:val="24"/>
              </w:rPr>
              <w:t>Description</w:t>
            </w:r>
          </w:p>
        </w:tc>
        <w:tc>
          <w:tcPr>
            <w:tcW w:w="1880" w:type="dxa"/>
            <w:tcBorders>
              <w:top w:val="none" w:sz="0" w:space="0" w:color="auto"/>
              <w:left w:val="none" w:sz="0" w:space="0" w:color="auto"/>
              <w:bottom w:val="none" w:sz="0" w:space="0" w:color="auto"/>
              <w:right w:val="none" w:sz="0" w:space="0" w:color="auto"/>
            </w:tcBorders>
          </w:tcPr>
          <w:p w14:paraId="063A5CE2" w14:textId="77777777" w:rsidR="00504BF6" w:rsidRPr="00156F01" w:rsidRDefault="00504BF6" w:rsidP="004E33C5">
            <w:pPr>
              <w:pStyle w:val="NoSpacing"/>
              <w:jc w:val="center"/>
              <w:cnfStyle w:val="100000000000" w:firstRow="1" w:lastRow="0" w:firstColumn="0" w:lastColumn="0" w:oddVBand="0" w:evenVBand="0" w:oddHBand="0" w:evenHBand="0" w:firstRowFirstColumn="0" w:firstRowLastColumn="0" w:lastRowFirstColumn="0" w:lastRowLastColumn="0"/>
              <w:rPr>
                <w:b w:val="0"/>
                <w:bCs w:val="0"/>
              </w:rPr>
            </w:pPr>
            <w:r w:rsidRPr="00943C55">
              <w:rPr>
                <w:sz w:val="24"/>
              </w:rPr>
              <w:t>Author</w:t>
            </w:r>
          </w:p>
        </w:tc>
      </w:tr>
      <w:tr w:rsidR="002809FC" w:rsidRPr="00156F01" w14:paraId="36015C46" w14:textId="77777777" w:rsidTr="0064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00FEB7B4" w14:textId="77777777" w:rsidR="00504BF6" w:rsidRPr="00156F01" w:rsidRDefault="00C5640F" w:rsidP="00A26924">
            <w:pPr>
              <w:pStyle w:val="PlainText"/>
              <w:rPr>
                <w:rFonts w:asciiTheme="minorHAnsi" w:hAnsiTheme="minorHAnsi" w:cstheme="minorHAnsi"/>
                <w:sz w:val="22"/>
                <w:szCs w:val="22"/>
              </w:rPr>
            </w:pPr>
            <w:r w:rsidRPr="00156F01">
              <w:rPr>
                <w:rFonts w:asciiTheme="minorHAnsi" w:hAnsiTheme="minorHAnsi" w:cstheme="minorHAnsi"/>
                <w:sz w:val="22"/>
                <w:szCs w:val="22"/>
              </w:rPr>
              <w:t>2/</w:t>
            </w:r>
            <w:r w:rsidR="00504BF6" w:rsidRPr="00156F01">
              <w:rPr>
                <w:rFonts w:asciiTheme="minorHAnsi" w:hAnsiTheme="minorHAnsi" w:cstheme="minorHAnsi"/>
                <w:sz w:val="22"/>
                <w:szCs w:val="22"/>
              </w:rPr>
              <w:t>2011</w:t>
            </w:r>
          </w:p>
        </w:tc>
        <w:tc>
          <w:tcPr>
            <w:tcW w:w="985" w:type="dxa"/>
            <w:tcBorders>
              <w:left w:val="none" w:sz="0" w:space="0" w:color="auto"/>
              <w:right w:val="none" w:sz="0" w:space="0" w:color="auto"/>
            </w:tcBorders>
          </w:tcPr>
          <w:p w14:paraId="46DA1AFB" w14:textId="77777777" w:rsidR="00504BF6" w:rsidRPr="00156F01" w:rsidRDefault="00504BF6"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A</w:t>
            </w:r>
            <w:r w:rsidR="00A26924" w:rsidRPr="00156F01">
              <w:rPr>
                <w:rFonts w:asciiTheme="minorHAnsi" w:hAnsiTheme="minorHAnsi" w:cstheme="minorHAnsi"/>
                <w:sz w:val="22"/>
                <w:szCs w:val="22"/>
              </w:rPr>
              <w:t>/B</w:t>
            </w:r>
          </w:p>
        </w:tc>
        <w:tc>
          <w:tcPr>
            <w:tcW w:w="4685" w:type="dxa"/>
            <w:tcBorders>
              <w:left w:val="none" w:sz="0" w:space="0" w:color="auto"/>
              <w:right w:val="none" w:sz="0" w:space="0" w:color="auto"/>
            </w:tcBorders>
          </w:tcPr>
          <w:p w14:paraId="3849D791" w14:textId="77777777" w:rsidR="00504BF6" w:rsidRPr="00156F01" w:rsidRDefault="00504BF6" w:rsidP="00F552FC">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Initial draft</w:t>
            </w:r>
            <w:r w:rsidR="00A26924" w:rsidRPr="00156F01">
              <w:rPr>
                <w:rFonts w:asciiTheme="minorHAnsi" w:hAnsiTheme="minorHAnsi" w:cstheme="minorHAnsi"/>
                <w:sz w:val="22"/>
                <w:szCs w:val="22"/>
              </w:rPr>
              <w:t>; Added section on Data Quality Requirements and added Employer Name to the Eligibility Data File.  Added Provider File and Pharmacy Eligibility File, with placeholder for Plan Details File.</w:t>
            </w:r>
            <w:r w:rsidR="006274C7">
              <w:rPr>
                <w:rFonts w:asciiTheme="minorHAnsi" w:hAnsiTheme="minorHAnsi" w:cstheme="minorHAnsi"/>
                <w:sz w:val="22"/>
                <w:szCs w:val="22"/>
              </w:rPr>
              <w:t xml:space="preserve"> </w:t>
            </w:r>
          </w:p>
        </w:tc>
        <w:tc>
          <w:tcPr>
            <w:tcW w:w="1880" w:type="dxa"/>
            <w:tcBorders>
              <w:left w:val="none" w:sz="0" w:space="0" w:color="auto"/>
              <w:right w:val="none" w:sz="0" w:space="0" w:color="auto"/>
            </w:tcBorders>
          </w:tcPr>
          <w:p w14:paraId="03DFA674" w14:textId="77777777" w:rsidR="00504BF6" w:rsidRPr="00156F01" w:rsidRDefault="008E57AB"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 xml:space="preserve">A. </w:t>
            </w:r>
            <w:r w:rsidR="00504BF6" w:rsidRPr="00156F01">
              <w:t>Graziano</w:t>
            </w:r>
          </w:p>
        </w:tc>
      </w:tr>
      <w:tr w:rsidR="00A26924" w:rsidRPr="00156F01" w14:paraId="6C54E335"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6D3DC2BE" w14:textId="77777777" w:rsidR="00A26924" w:rsidRPr="00156F01" w:rsidRDefault="00A26924" w:rsidP="00A26924">
            <w:pPr>
              <w:pStyle w:val="PlainText"/>
              <w:rPr>
                <w:rFonts w:asciiTheme="minorHAnsi" w:hAnsiTheme="minorHAnsi" w:cstheme="minorHAnsi"/>
                <w:sz w:val="22"/>
                <w:szCs w:val="22"/>
              </w:rPr>
            </w:pPr>
            <w:r w:rsidRPr="00156F01">
              <w:rPr>
                <w:rFonts w:asciiTheme="minorHAnsi" w:hAnsiTheme="minorHAnsi" w:cstheme="minorHAnsi"/>
                <w:sz w:val="22"/>
                <w:szCs w:val="22"/>
              </w:rPr>
              <w:t>3</w:t>
            </w:r>
            <w:r w:rsidRPr="00156F01" w:rsidDel="00A26924">
              <w:rPr>
                <w:rFonts w:asciiTheme="minorHAnsi" w:hAnsiTheme="minorHAnsi" w:cstheme="minorHAnsi"/>
                <w:sz w:val="22"/>
                <w:szCs w:val="22"/>
              </w:rPr>
              <w:t>/1/</w:t>
            </w:r>
            <w:r w:rsidRPr="00156F01">
              <w:rPr>
                <w:rFonts w:asciiTheme="minorHAnsi" w:hAnsiTheme="minorHAnsi" w:cstheme="minorHAnsi"/>
                <w:sz w:val="22"/>
                <w:szCs w:val="22"/>
              </w:rPr>
              <w:t>2011</w:t>
            </w:r>
          </w:p>
        </w:tc>
        <w:tc>
          <w:tcPr>
            <w:tcW w:w="985" w:type="dxa"/>
          </w:tcPr>
          <w:p w14:paraId="7564E0A4" w14:textId="77777777" w:rsidR="00A26924" w:rsidRPr="00156F01" w:rsidRDefault="00A26924"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C/D</w:t>
            </w:r>
          </w:p>
        </w:tc>
        <w:tc>
          <w:tcPr>
            <w:tcW w:w="4685" w:type="dxa"/>
          </w:tcPr>
          <w:p w14:paraId="3A0AE9E4" w14:textId="77777777" w:rsidR="00A26924" w:rsidRPr="00156F01" w:rsidRDefault="00A26924" w:rsidP="00F552FC">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General revisions and updates Added section numbering and data elements to insurance plan file.  Added decisions reached during payer weekly DSG meeting</w:t>
            </w:r>
          </w:p>
        </w:tc>
        <w:tc>
          <w:tcPr>
            <w:tcW w:w="1880" w:type="dxa"/>
          </w:tcPr>
          <w:p w14:paraId="4FBBA279" w14:textId="77777777" w:rsidR="00A26924" w:rsidRPr="00156F01" w:rsidRDefault="00A26924"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A. Graziano</w:t>
            </w:r>
          </w:p>
        </w:tc>
      </w:tr>
      <w:tr w:rsidR="002809FC" w:rsidRPr="00156F01" w14:paraId="345CCB52" w14:textId="77777777" w:rsidTr="0064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0F9D4DA3" w14:textId="77777777" w:rsidR="00A26924" w:rsidRPr="00156F01" w:rsidRDefault="00A26924" w:rsidP="00B53EF3">
            <w:pPr>
              <w:pStyle w:val="PlainText"/>
              <w:rPr>
                <w:rFonts w:asciiTheme="minorHAnsi" w:hAnsiTheme="minorHAnsi" w:cstheme="minorHAnsi"/>
                <w:sz w:val="22"/>
                <w:szCs w:val="22"/>
              </w:rPr>
            </w:pPr>
            <w:r w:rsidRPr="00156F01">
              <w:rPr>
                <w:rFonts w:asciiTheme="minorHAnsi" w:hAnsiTheme="minorHAnsi" w:cstheme="minorHAnsi"/>
                <w:sz w:val="22"/>
                <w:szCs w:val="22"/>
              </w:rPr>
              <w:t>4/27/2011</w:t>
            </w:r>
          </w:p>
        </w:tc>
        <w:tc>
          <w:tcPr>
            <w:tcW w:w="985" w:type="dxa"/>
            <w:tcBorders>
              <w:left w:val="none" w:sz="0" w:space="0" w:color="auto"/>
              <w:right w:val="none" w:sz="0" w:space="0" w:color="auto"/>
            </w:tcBorders>
          </w:tcPr>
          <w:p w14:paraId="20B8108D" w14:textId="77777777" w:rsidR="00A26924" w:rsidRPr="00156F01" w:rsidRDefault="00A26924"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0</w:t>
            </w:r>
          </w:p>
        </w:tc>
        <w:tc>
          <w:tcPr>
            <w:tcW w:w="4685" w:type="dxa"/>
            <w:tcBorders>
              <w:left w:val="none" w:sz="0" w:space="0" w:color="auto"/>
              <w:right w:val="none" w:sz="0" w:space="0" w:color="auto"/>
            </w:tcBorders>
          </w:tcPr>
          <w:p w14:paraId="505FBCC0" w14:textId="77777777" w:rsidR="00A26924" w:rsidRPr="00156F01" w:rsidRDefault="00A26924" w:rsidP="00F552FC">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Incorporated decisions reached during payer weekly meetings including a revision to submission timelines, modification to data element definitions</w:t>
            </w:r>
          </w:p>
        </w:tc>
        <w:tc>
          <w:tcPr>
            <w:tcW w:w="1880" w:type="dxa"/>
            <w:tcBorders>
              <w:left w:val="none" w:sz="0" w:space="0" w:color="auto"/>
              <w:right w:val="none" w:sz="0" w:space="0" w:color="auto"/>
            </w:tcBorders>
          </w:tcPr>
          <w:p w14:paraId="03D8EF31" w14:textId="77777777" w:rsidR="00A26924" w:rsidRPr="00156F01" w:rsidRDefault="00A26924"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A. Graziano</w:t>
            </w:r>
          </w:p>
        </w:tc>
      </w:tr>
      <w:tr w:rsidR="00A26924" w:rsidRPr="00156F01" w14:paraId="18C3C169"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66F0DC2F" w14:textId="77777777" w:rsidR="00A26924" w:rsidRPr="00156F01" w:rsidRDefault="00A26924" w:rsidP="00B53EF3">
            <w:pPr>
              <w:pStyle w:val="PlainText"/>
              <w:rPr>
                <w:rFonts w:asciiTheme="minorHAnsi" w:hAnsiTheme="minorHAnsi" w:cstheme="minorHAnsi"/>
                <w:sz w:val="22"/>
                <w:szCs w:val="22"/>
              </w:rPr>
            </w:pPr>
            <w:r w:rsidRPr="00156F01">
              <w:rPr>
                <w:rFonts w:asciiTheme="minorHAnsi" w:hAnsiTheme="minorHAnsi" w:cstheme="minorHAnsi"/>
                <w:sz w:val="22"/>
                <w:szCs w:val="22"/>
              </w:rPr>
              <w:t>6/10/2011</w:t>
            </w:r>
          </w:p>
        </w:tc>
        <w:tc>
          <w:tcPr>
            <w:tcW w:w="985" w:type="dxa"/>
          </w:tcPr>
          <w:p w14:paraId="413BD748" w14:textId="77777777" w:rsidR="00A26924" w:rsidRPr="00156F01" w:rsidRDefault="00A26924"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0</w:t>
            </w:r>
          </w:p>
        </w:tc>
        <w:tc>
          <w:tcPr>
            <w:tcW w:w="4685" w:type="dxa"/>
          </w:tcPr>
          <w:p w14:paraId="2FBEC7B0" w14:textId="77777777" w:rsidR="00A26924" w:rsidRPr="00156F01" w:rsidRDefault="00A26924" w:rsidP="00F552FC">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Final adjustments made based on feedback from Cigna and United Healthcare.  Modified timeline for data submission.</w:t>
            </w:r>
          </w:p>
        </w:tc>
        <w:tc>
          <w:tcPr>
            <w:tcW w:w="1880" w:type="dxa"/>
          </w:tcPr>
          <w:p w14:paraId="44FF7F4F" w14:textId="77777777" w:rsidR="00A26924" w:rsidRPr="00156F01" w:rsidRDefault="00A26924"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A. Graziano</w:t>
            </w:r>
          </w:p>
        </w:tc>
      </w:tr>
      <w:tr w:rsidR="002809FC" w:rsidRPr="00156F01" w14:paraId="7B20E467" w14:textId="77777777" w:rsidTr="0064550F">
        <w:trPr>
          <w:cnfStyle w:val="000000100000" w:firstRow="0" w:lastRow="0" w:firstColumn="0" w:lastColumn="0" w:oddVBand="0" w:evenVBand="0" w:oddHBand="1" w:evenHBand="0" w:firstRowFirstColumn="0" w:firstRowLastColumn="0" w:lastRowFirstColumn="0" w:lastRowLastColumn="0"/>
          <w:trHeight w:val="1332"/>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28DF861A" w14:textId="77777777" w:rsidR="00A26924" w:rsidRPr="00156F01" w:rsidRDefault="00A26924" w:rsidP="00B53EF3">
            <w:pPr>
              <w:pStyle w:val="PlainText"/>
              <w:rPr>
                <w:rFonts w:asciiTheme="minorHAnsi" w:hAnsiTheme="minorHAnsi" w:cstheme="minorHAnsi"/>
                <w:sz w:val="22"/>
                <w:szCs w:val="22"/>
              </w:rPr>
            </w:pPr>
            <w:r w:rsidRPr="00156F01">
              <w:rPr>
                <w:rFonts w:asciiTheme="minorHAnsi" w:hAnsiTheme="minorHAnsi" w:cstheme="minorHAnsi"/>
                <w:sz w:val="22"/>
                <w:szCs w:val="22"/>
              </w:rPr>
              <w:t>7/14/11</w:t>
            </w:r>
          </w:p>
        </w:tc>
        <w:tc>
          <w:tcPr>
            <w:tcW w:w="985" w:type="dxa"/>
            <w:tcBorders>
              <w:left w:val="none" w:sz="0" w:space="0" w:color="auto"/>
              <w:right w:val="none" w:sz="0" w:space="0" w:color="auto"/>
            </w:tcBorders>
          </w:tcPr>
          <w:p w14:paraId="22286CB0" w14:textId="77777777" w:rsidR="00A26924" w:rsidRPr="00156F01" w:rsidRDefault="00A26924"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1</w:t>
            </w:r>
          </w:p>
        </w:tc>
        <w:tc>
          <w:tcPr>
            <w:tcW w:w="4685" w:type="dxa"/>
            <w:tcBorders>
              <w:left w:val="none" w:sz="0" w:space="0" w:color="auto"/>
              <w:right w:val="none" w:sz="0" w:space="0" w:color="auto"/>
            </w:tcBorders>
          </w:tcPr>
          <w:p w14:paraId="03DE5C3B" w14:textId="77777777" w:rsidR="00A26924" w:rsidRPr="00156F01" w:rsidRDefault="00A26924" w:rsidP="00F552FC">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 xml:space="preserve">Removed elements that are stated in the rule and removed certain data values in several data elements that are not relevant.  Included the requirement to filter claims based on </w:t>
            </w:r>
            <w:r w:rsidRPr="00156F01">
              <w:rPr>
                <w:sz w:val="22"/>
                <w:szCs w:val="22"/>
              </w:rPr>
              <w:t>CRS 10-16-104(5)(d)(I)</w:t>
            </w:r>
          </w:p>
        </w:tc>
        <w:tc>
          <w:tcPr>
            <w:tcW w:w="1880" w:type="dxa"/>
            <w:tcBorders>
              <w:left w:val="none" w:sz="0" w:space="0" w:color="auto"/>
              <w:right w:val="none" w:sz="0" w:space="0" w:color="auto"/>
            </w:tcBorders>
          </w:tcPr>
          <w:p w14:paraId="0484F112" w14:textId="77777777" w:rsidR="00A26924" w:rsidRPr="00156F01" w:rsidRDefault="00A26924"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A. Graziano</w:t>
            </w:r>
          </w:p>
        </w:tc>
      </w:tr>
      <w:tr w:rsidR="00A26924" w:rsidRPr="00156F01" w14:paraId="1B73393B"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37E72B58" w14:textId="77777777" w:rsidR="00A26924" w:rsidRPr="00156F01" w:rsidRDefault="00A26924" w:rsidP="00A26924">
            <w:pPr>
              <w:pStyle w:val="PlainText"/>
              <w:rPr>
                <w:rFonts w:asciiTheme="minorHAnsi" w:hAnsiTheme="minorHAnsi" w:cstheme="minorHAnsi"/>
                <w:sz w:val="22"/>
                <w:szCs w:val="22"/>
              </w:rPr>
            </w:pPr>
            <w:r w:rsidRPr="00156F01">
              <w:rPr>
                <w:rFonts w:asciiTheme="minorHAnsi" w:hAnsiTheme="minorHAnsi" w:cstheme="minorHAnsi"/>
                <w:sz w:val="22"/>
                <w:szCs w:val="22"/>
              </w:rPr>
              <w:t>8/11</w:t>
            </w:r>
          </w:p>
        </w:tc>
        <w:tc>
          <w:tcPr>
            <w:tcW w:w="985" w:type="dxa"/>
          </w:tcPr>
          <w:p w14:paraId="3A76A669" w14:textId="77777777" w:rsidR="00A26924" w:rsidRPr="00156F01" w:rsidRDefault="00A26924"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2/3/4d</w:t>
            </w:r>
          </w:p>
        </w:tc>
        <w:tc>
          <w:tcPr>
            <w:tcW w:w="4685" w:type="dxa"/>
          </w:tcPr>
          <w:p w14:paraId="74DAE302" w14:textId="77777777" w:rsidR="00A26924" w:rsidRPr="00156F01" w:rsidRDefault="00A26924" w:rsidP="00A2692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Modified data element types, removed reference to small group plan types and filtering of mental health related claims.  Provided definitions for field types. Corrected minor typos throughout the document and clarified the purpose of the header and trailer records. Incorporated decisions reached at the rules hearing on 8/23/11.</w:t>
            </w:r>
          </w:p>
        </w:tc>
        <w:tc>
          <w:tcPr>
            <w:tcW w:w="1880" w:type="dxa"/>
          </w:tcPr>
          <w:p w14:paraId="0C43ADE7" w14:textId="77777777" w:rsidR="00A26924" w:rsidRPr="00156F01" w:rsidRDefault="00A26924"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A. Graziano</w:t>
            </w:r>
          </w:p>
        </w:tc>
      </w:tr>
      <w:tr w:rsidR="002809FC" w:rsidRPr="00156F01" w14:paraId="4EDA1FFC" w14:textId="77777777" w:rsidTr="0064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2E675CC2" w14:textId="77777777" w:rsidR="00A26924" w:rsidRPr="00156F01" w:rsidRDefault="00A26924" w:rsidP="00B53EF3">
            <w:pPr>
              <w:pStyle w:val="PlainText"/>
              <w:rPr>
                <w:rFonts w:asciiTheme="minorHAnsi" w:hAnsiTheme="minorHAnsi" w:cstheme="minorHAnsi"/>
                <w:sz w:val="22"/>
                <w:szCs w:val="22"/>
              </w:rPr>
            </w:pPr>
            <w:r w:rsidRPr="00156F01">
              <w:rPr>
                <w:rFonts w:asciiTheme="minorHAnsi" w:hAnsiTheme="minorHAnsi" w:cstheme="minorHAnsi"/>
                <w:sz w:val="22"/>
                <w:szCs w:val="22"/>
              </w:rPr>
              <w:t>1/22/13</w:t>
            </w:r>
          </w:p>
        </w:tc>
        <w:tc>
          <w:tcPr>
            <w:tcW w:w="985" w:type="dxa"/>
            <w:tcBorders>
              <w:left w:val="none" w:sz="0" w:space="0" w:color="auto"/>
              <w:right w:val="none" w:sz="0" w:space="0" w:color="auto"/>
            </w:tcBorders>
          </w:tcPr>
          <w:p w14:paraId="4E5E4D86" w14:textId="77777777" w:rsidR="00A26924" w:rsidRPr="00156F01" w:rsidRDefault="00A26924"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4d</w:t>
            </w:r>
          </w:p>
        </w:tc>
        <w:tc>
          <w:tcPr>
            <w:tcW w:w="4685" w:type="dxa"/>
            <w:tcBorders>
              <w:left w:val="none" w:sz="0" w:space="0" w:color="auto"/>
              <w:right w:val="none" w:sz="0" w:space="0" w:color="auto"/>
            </w:tcBorders>
          </w:tcPr>
          <w:p w14:paraId="12D0FFB9" w14:textId="77777777" w:rsidR="00A26924" w:rsidRPr="00156F01" w:rsidRDefault="00A26924" w:rsidP="00A26924">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Added IP Procedure Code/Date, Present on Admission (POA), Dental columns, File Naming Convention Updates based on phase 1A and 1B experience.</w:t>
            </w:r>
          </w:p>
        </w:tc>
        <w:tc>
          <w:tcPr>
            <w:tcW w:w="1880" w:type="dxa"/>
            <w:tcBorders>
              <w:left w:val="none" w:sz="0" w:space="0" w:color="auto"/>
              <w:right w:val="none" w:sz="0" w:space="0" w:color="auto"/>
            </w:tcBorders>
          </w:tcPr>
          <w:p w14:paraId="76EF2137" w14:textId="77777777" w:rsidR="00A26924" w:rsidRPr="00156F01" w:rsidRDefault="00A26924"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S. Murphy</w:t>
            </w:r>
          </w:p>
        </w:tc>
      </w:tr>
      <w:tr w:rsidR="00A26924" w:rsidRPr="00156F01" w14:paraId="20CC647B"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2109DAB2" w14:textId="77777777" w:rsidR="00A26924" w:rsidRPr="00156F01" w:rsidRDefault="00A26924" w:rsidP="004E33C5">
            <w:pPr>
              <w:pStyle w:val="PlainText"/>
              <w:rPr>
                <w:rFonts w:asciiTheme="minorHAnsi" w:hAnsiTheme="minorHAnsi" w:cstheme="minorHAnsi"/>
                <w:sz w:val="22"/>
                <w:szCs w:val="22"/>
              </w:rPr>
            </w:pPr>
            <w:r w:rsidRPr="00156F01">
              <w:rPr>
                <w:rFonts w:asciiTheme="minorHAnsi" w:hAnsiTheme="minorHAnsi" w:cstheme="minorHAnsi"/>
                <w:sz w:val="22"/>
                <w:szCs w:val="22"/>
              </w:rPr>
              <w:t>1/23/13</w:t>
            </w:r>
          </w:p>
        </w:tc>
        <w:tc>
          <w:tcPr>
            <w:tcW w:w="985" w:type="dxa"/>
          </w:tcPr>
          <w:p w14:paraId="12179178" w14:textId="77777777" w:rsidR="00A26924" w:rsidRPr="00156F01" w:rsidRDefault="00A26924"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5 Draft</w:t>
            </w:r>
          </w:p>
        </w:tc>
        <w:tc>
          <w:tcPr>
            <w:tcW w:w="4685" w:type="dxa"/>
          </w:tcPr>
          <w:p w14:paraId="2D3461EA" w14:textId="77777777" w:rsidR="00A26924" w:rsidRPr="00156F01" w:rsidRDefault="00A26924" w:rsidP="00B45C9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Added clarifications to required fields</w:t>
            </w:r>
          </w:p>
        </w:tc>
        <w:tc>
          <w:tcPr>
            <w:tcW w:w="1880" w:type="dxa"/>
          </w:tcPr>
          <w:p w14:paraId="4D9D261F" w14:textId="77777777" w:rsidR="00A26924" w:rsidRPr="00156F01" w:rsidRDefault="00A26924"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L. Green</w:t>
            </w:r>
          </w:p>
        </w:tc>
      </w:tr>
      <w:tr w:rsidR="002809FC" w:rsidRPr="00156F01" w14:paraId="016BF8E3" w14:textId="77777777" w:rsidTr="0064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5C3787C4" w14:textId="77777777" w:rsidR="00A26924" w:rsidRPr="00156F01" w:rsidRDefault="00A26924" w:rsidP="004E33C5">
            <w:pPr>
              <w:pStyle w:val="PlainText"/>
              <w:rPr>
                <w:rFonts w:asciiTheme="minorHAnsi" w:hAnsiTheme="minorHAnsi" w:cstheme="minorHAnsi"/>
                <w:sz w:val="22"/>
                <w:szCs w:val="22"/>
              </w:rPr>
            </w:pPr>
            <w:r w:rsidRPr="00156F01">
              <w:rPr>
                <w:rFonts w:asciiTheme="minorHAnsi" w:hAnsiTheme="minorHAnsi" w:cstheme="minorHAnsi"/>
                <w:sz w:val="22"/>
                <w:szCs w:val="22"/>
              </w:rPr>
              <w:t>3/11/13</w:t>
            </w:r>
          </w:p>
        </w:tc>
        <w:tc>
          <w:tcPr>
            <w:tcW w:w="985" w:type="dxa"/>
            <w:tcBorders>
              <w:left w:val="none" w:sz="0" w:space="0" w:color="auto"/>
              <w:right w:val="none" w:sz="0" w:space="0" w:color="auto"/>
            </w:tcBorders>
          </w:tcPr>
          <w:p w14:paraId="5960562C" w14:textId="77777777" w:rsidR="00A26924" w:rsidRPr="00156F01" w:rsidRDefault="00A26924"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5</w:t>
            </w:r>
            <w:r w:rsidR="00CE1431" w:rsidRPr="00867E56">
              <w:rPr>
                <w:rFonts w:asciiTheme="minorHAnsi" w:hAnsiTheme="minorHAnsi" w:cstheme="minorHAnsi"/>
                <w:sz w:val="22"/>
                <w:szCs w:val="22"/>
              </w:rPr>
              <w:t xml:space="preserve"> Draft</w:t>
            </w:r>
          </w:p>
        </w:tc>
        <w:tc>
          <w:tcPr>
            <w:tcW w:w="4685" w:type="dxa"/>
            <w:tcBorders>
              <w:left w:val="none" w:sz="0" w:space="0" w:color="auto"/>
              <w:right w:val="none" w:sz="0" w:space="0" w:color="auto"/>
            </w:tcBorders>
          </w:tcPr>
          <w:p w14:paraId="5FD6CC5F" w14:textId="77777777" w:rsidR="00A26924" w:rsidRPr="00156F01" w:rsidRDefault="00A26924" w:rsidP="00F552FC">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Final DSG approved at rules hearing</w:t>
            </w:r>
          </w:p>
        </w:tc>
        <w:tc>
          <w:tcPr>
            <w:tcW w:w="1880" w:type="dxa"/>
            <w:tcBorders>
              <w:left w:val="none" w:sz="0" w:space="0" w:color="auto"/>
              <w:right w:val="none" w:sz="0" w:space="0" w:color="auto"/>
            </w:tcBorders>
          </w:tcPr>
          <w:p w14:paraId="4E6B320D" w14:textId="77777777" w:rsidR="00A26924" w:rsidRPr="00156F01" w:rsidRDefault="00A26924"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T. Campbell</w:t>
            </w:r>
          </w:p>
        </w:tc>
      </w:tr>
      <w:tr w:rsidR="00A26924" w:rsidRPr="00156F01" w14:paraId="396BAD2B"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2637DFFA" w14:textId="77777777" w:rsidR="00A26924" w:rsidRPr="00156F01" w:rsidRDefault="00A26924" w:rsidP="004E33C5">
            <w:pPr>
              <w:pStyle w:val="PlainText"/>
              <w:rPr>
                <w:rFonts w:asciiTheme="minorHAnsi" w:hAnsiTheme="minorHAnsi" w:cstheme="minorHAnsi"/>
                <w:sz w:val="22"/>
                <w:szCs w:val="22"/>
              </w:rPr>
            </w:pPr>
            <w:r w:rsidRPr="00156F01">
              <w:rPr>
                <w:rFonts w:asciiTheme="minorHAnsi" w:hAnsiTheme="minorHAnsi" w:cstheme="minorHAnsi"/>
                <w:sz w:val="22"/>
                <w:szCs w:val="22"/>
              </w:rPr>
              <w:t>2/14/2014</w:t>
            </w:r>
          </w:p>
        </w:tc>
        <w:tc>
          <w:tcPr>
            <w:tcW w:w="985" w:type="dxa"/>
          </w:tcPr>
          <w:p w14:paraId="4898468C" w14:textId="77777777" w:rsidR="00A26924" w:rsidRPr="00156F01" w:rsidRDefault="00A26924"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 xml:space="preserve">6 Draft </w:t>
            </w:r>
          </w:p>
        </w:tc>
        <w:tc>
          <w:tcPr>
            <w:tcW w:w="4685" w:type="dxa"/>
          </w:tcPr>
          <w:p w14:paraId="14D74E34" w14:textId="77777777" w:rsidR="00A26924" w:rsidRPr="00156F01" w:rsidRDefault="00A26924" w:rsidP="00F552FC">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Added Address two, Provider Telephone Number,</w:t>
            </w:r>
          </w:p>
          <w:p w14:paraId="22DFDAE3" w14:textId="77777777" w:rsidR="00A26924" w:rsidRPr="00156F01" w:rsidRDefault="00A26924" w:rsidP="00A2692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Added clarification to required and optional fields</w:t>
            </w:r>
            <w:r w:rsidR="00591153">
              <w:rPr>
                <w:rFonts w:asciiTheme="minorHAnsi" w:hAnsiTheme="minorHAnsi" w:cstheme="minorHAnsi"/>
                <w:sz w:val="22"/>
                <w:szCs w:val="22"/>
              </w:rPr>
              <w:t>.</w:t>
            </w:r>
            <w:r w:rsidRPr="00156F01">
              <w:rPr>
                <w:rFonts w:asciiTheme="minorHAnsi" w:hAnsiTheme="minorHAnsi" w:cstheme="minorHAnsi"/>
                <w:sz w:val="22"/>
                <w:szCs w:val="22"/>
              </w:rPr>
              <w:t xml:space="preserve"> </w:t>
            </w:r>
          </w:p>
        </w:tc>
        <w:tc>
          <w:tcPr>
            <w:tcW w:w="1880" w:type="dxa"/>
          </w:tcPr>
          <w:p w14:paraId="00DD0093" w14:textId="77777777" w:rsidR="00A26924" w:rsidRPr="00156F01" w:rsidRDefault="00A26924"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 xml:space="preserve">E. Perry </w:t>
            </w:r>
          </w:p>
        </w:tc>
      </w:tr>
      <w:tr w:rsidR="002809FC" w:rsidRPr="00156F01" w14:paraId="6F0E9835" w14:textId="77777777" w:rsidTr="006455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72DF1313" w14:textId="77777777" w:rsidR="00A26924" w:rsidRPr="00156F01" w:rsidRDefault="004B1762" w:rsidP="00D7680A">
            <w:pPr>
              <w:pStyle w:val="PlainText"/>
              <w:rPr>
                <w:rFonts w:asciiTheme="minorHAnsi" w:hAnsiTheme="minorHAnsi" w:cstheme="minorHAnsi"/>
                <w:sz w:val="22"/>
                <w:szCs w:val="22"/>
              </w:rPr>
            </w:pPr>
            <w:r w:rsidRPr="00156F01">
              <w:rPr>
                <w:rFonts w:asciiTheme="minorHAnsi" w:hAnsiTheme="minorHAnsi" w:cstheme="minorHAnsi"/>
                <w:sz w:val="22"/>
                <w:szCs w:val="22"/>
              </w:rPr>
              <w:t>7</w:t>
            </w:r>
            <w:r w:rsidR="00D7680A" w:rsidRPr="00156F01">
              <w:rPr>
                <w:rFonts w:asciiTheme="minorHAnsi" w:hAnsiTheme="minorHAnsi" w:cstheme="minorHAnsi"/>
                <w:sz w:val="22"/>
                <w:szCs w:val="22"/>
              </w:rPr>
              <w:t xml:space="preserve">/29/2015 </w:t>
            </w:r>
          </w:p>
        </w:tc>
        <w:tc>
          <w:tcPr>
            <w:tcW w:w="985" w:type="dxa"/>
            <w:tcBorders>
              <w:left w:val="none" w:sz="0" w:space="0" w:color="auto"/>
              <w:right w:val="none" w:sz="0" w:space="0" w:color="auto"/>
            </w:tcBorders>
          </w:tcPr>
          <w:p w14:paraId="72EBBE01" w14:textId="77777777" w:rsidR="00A26924" w:rsidRPr="00156F01" w:rsidRDefault="00A26924"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7</w:t>
            </w:r>
            <w:r w:rsidR="00CE1431" w:rsidRPr="00867E56">
              <w:rPr>
                <w:rFonts w:asciiTheme="minorHAnsi" w:hAnsiTheme="minorHAnsi" w:cstheme="minorHAnsi"/>
                <w:sz w:val="22"/>
                <w:szCs w:val="22"/>
              </w:rPr>
              <w:t xml:space="preserve"> Draft</w:t>
            </w:r>
          </w:p>
        </w:tc>
        <w:tc>
          <w:tcPr>
            <w:tcW w:w="4685" w:type="dxa"/>
            <w:tcBorders>
              <w:left w:val="none" w:sz="0" w:space="0" w:color="auto"/>
              <w:right w:val="none" w:sz="0" w:space="0" w:color="auto"/>
            </w:tcBorders>
          </w:tcPr>
          <w:p w14:paraId="58E5212D" w14:textId="77777777" w:rsidR="00A26924" w:rsidRPr="00156F01" w:rsidRDefault="004B1762" w:rsidP="00F552FC">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 xml:space="preserve">Added new fields for the incorporation of self-funded claims. </w:t>
            </w:r>
          </w:p>
        </w:tc>
        <w:tc>
          <w:tcPr>
            <w:tcW w:w="1880" w:type="dxa"/>
            <w:tcBorders>
              <w:left w:val="none" w:sz="0" w:space="0" w:color="auto"/>
              <w:right w:val="none" w:sz="0" w:space="0" w:color="auto"/>
            </w:tcBorders>
          </w:tcPr>
          <w:p w14:paraId="69369C14" w14:textId="77777777" w:rsidR="00A26924" w:rsidRPr="00156F01" w:rsidRDefault="004B1762" w:rsidP="004E33C5">
            <w:pPr>
              <w:pStyle w:val="NoSpacing"/>
              <w:jc w:val="center"/>
              <w:cnfStyle w:val="000000100000" w:firstRow="0" w:lastRow="0" w:firstColumn="0" w:lastColumn="0" w:oddVBand="0" w:evenVBand="0" w:oddHBand="1" w:evenHBand="0" w:firstRowFirstColumn="0" w:firstRowLastColumn="0" w:lastRowFirstColumn="0" w:lastRowLastColumn="0"/>
            </w:pPr>
            <w:r w:rsidRPr="00156F01">
              <w:t>E. Perry</w:t>
            </w:r>
          </w:p>
        </w:tc>
      </w:tr>
      <w:tr w:rsidR="004B1762" w:rsidRPr="00156F01" w14:paraId="4C0FF858" w14:textId="77777777" w:rsidTr="0064550F">
        <w:tc>
          <w:tcPr>
            <w:cnfStyle w:val="001000000000" w:firstRow="0" w:lastRow="0" w:firstColumn="1" w:lastColumn="0" w:oddVBand="0" w:evenVBand="0" w:oddHBand="0" w:evenHBand="0" w:firstRowFirstColumn="0" w:firstRowLastColumn="0" w:lastRowFirstColumn="0" w:lastRowLastColumn="0"/>
            <w:tcW w:w="1450" w:type="dxa"/>
          </w:tcPr>
          <w:p w14:paraId="1DF22D81" w14:textId="77777777" w:rsidR="004B1762" w:rsidRPr="00156F01" w:rsidRDefault="00591153" w:rsidP="00D7680A">
            <w:pPr>
              <w:pStyle w:val="PlainText"/>
              <w:rPr>
                <w:rFonts w:asciiTheme="minorHAnsi" w:hAnsiTheme="minorHAnsi" w:cstheme="minorHAnsi"/>
                <w:sz w:val="22"/>
                <w:szCs w:val="22"/>
              </w:rPr>
            </w:pPr>
            <w:r>
              <w:rPr>
                <w:rFonts w:asciiTheme="minorHAnsi" w:hAnsiTheme="minorHAnsi" w:cstheme="minorHAnsi"/>
                <w:sz w:val="22"/>
                <w:szCs w:val="22"/>
              </w:rPr>
              <w:t>4/1/2016</w:t>
            </w:r>
          </w:p>
        </w:tc>
        <w:tc>
          <w:tcPr>
            <w:tcW w:w="985" w:type="dxa"/>
          </w:tcPr>
          <w:p w14:paraId="6EC87844" w14:textId="77777777" w:rsidR="004B1762" w:rsidRPr="00156F01" w:rsidRDefault="004B1762"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8 Draft</w:t>
            </w:r>
          </w:p>
        </w:tc>
        <w:tc>
          <w:tcPr>
            <w:tcW w:w="4685" w:type="dxa"/>
          </w:tcPr>
          <w:p w14:paraId="1BBAB0B5" w14:textId="77777777" w:rsidR="004B1762" w:rsidRPr="00156F01" w:rsidRDefault="004B1762" w:rsidP="00F552FC">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156F01">
              <w:rPr>
                <w:rFonts w:asciiTheme="minorHAnsi" w:hAnsiTheme="minorHAnsi" w:cstheme="minorHAnsi"/>
                <w:sz w:val="22"/>
                <w:szCs w:val="22"/>
              </w:rPr>
              <w:t xml:space="preserve">Amended the definition of SMG to </w:t>
            </w:r>
            <w:r w:rsidR="00591153" w:rsidRPr="00156F01">
              <w:rPr>
                <w:rFonts w:asciiTheme="minorHAnsi" w:hAnsiTheme="minorHAnsi" w:cstheme="minorHAnsi"/>
                <w:sz w:val="22"/>
                <w:szCs w:val="22"/>
              </w:rPr>
              <w:t>align</w:t>
            </w:r>
            <w:r w:rsidRPr="00156F01">
              <w:rPr>
                <w:rFonts w:asciiTheme="minorHAnsi" w:hAnsiTheme="minorHAnsi" w:cstheme="minorHAnsi"/>
                <w:sz w:val="22"/>
                <w:szCs w:val="22"/>
              </w:rPr>
              <w:t xml:space="preserve"> with federal regulation</w:t>
            </w:r>
            <w:r w:rsidR="00FD568A">
              <w:rPr>
                <w:rFonts w:asciiTheme="minorHAnsi" w:hAnsiTheme="minorHAnsi" w:cstheme="minorHAnsi"/>
                <w:sz w:val="22"/>
                <w:szCs w:val="22"/>
              </w:rPr>
              <w:t>.</w:t>
            </w:r>
            <w:r w:rsidRPr="00156F01">
              <w:rPr>
                <w:rFonts w:asciiTheme="minorHAnsi" w:hAnsiTheme="minorHAnsi" w:cstheme="minorHAnsi"/>
                <w:sz w:val="22"/>
                <w:szCs w:val="22"/>
              </w:rPr>
              <w:t xml:space="preserve"> </w:t>
            </w:r>
          </w:p>
        </w:tc>
        <w:tc>
          <w:tcPr>
            <w:tcW w:w="1880" w:type="dxa"/>
          </w:tcPr>
          <w:p w14:paraId="6419C7B9" w14:textId="77777777" w:rsidR="004B1762" w:rsidRPr="00156F01" w:rsidRDefault="004B1762"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156F01">
              <w:t>E. Perry</w:t>
            </w:r>
          </w:p>
        </w:tc>
      </w:tr>
      <w:tr w:rsidR="002809FC" w:rsidRPr="00156F01" w14:paraId="2B78EDA2"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1BB736A4" w14:textId="77777777" w:rsidR="00591153" w:rsidRPr="00156F01" w:rsidRDefault="00591153" w:rsidP="00D7680A">
            <w:pPr>
              <w:pStyle w:val="PlainText"/>
              <w:rPr>
                <w:rFonts w:asciiTheme="minorHAnsi" w:hAnsiTheme="minorHAnsi" w:cstheme="minorHAnsi"/>
                <w:sz w:val="22"/>
                <w:szCs w:val="22"/>
              </w:rPr>
            </w:pPr>
            <w:r>
              <w:rPr>
                <w:rFonts w:asciiTheme="minorHAnsi" w:hAnsiTheme="minorHAnsi" w:cstheme="minorHAnsi"/>
                <w:sz w:val="22"/>
                <w:szCs w:val="22"/>
              </w:rPr>
              <w:lastRenderedPageBreak/>
              <w:t>3/27/2017</w:t>
            </w:r>
          </w:p>
        </w:tc>
        <w:tc>
          <w:tcPr>
            <w:tcW w:w="985" w:type="dxa"/>
            <w:tcBorders>
              <w:left w:val="none" w:sz="0" w:space="0" w:color="auto"/>
              <w:right w:val="none" w:sz="0" w:space="0" w:color="auto"/>
            </w:tcBorders>
          </w:tcPr>
          <w:p w14:paraId="5EB7EFEB" w14:textId="77777777" w:rsidR="00591153" w:rsidRPr="00156F01" w:rsidRDefault="00591153"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9 Draft</w:t>
            </w:r>
          </w:p>
        </w:tc>
        <w:tc>
          <w:tcPr>
            <w:tcW w:w="4685" w:type="dxa"/>
            <w:tcBorders>
              <w:left w:val="none" w:sz="0" w:space="0" w:color="auto"/>
              <w:right w:val="none" w:sz="0" w:space="0" w:color="auto"/>
            </w:tcBorders>
          </w:tcPr>
          <w:p w14:paraId="517BE901" w14:textId="77777777" w:rsidR="00591153" w:rsidRPr="00156F01" w:rsidRDefault="006D30E7" w:rsidP="006D30E7">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Several changes made</w:t>
            </w:r>
            <w:r w:rsidR="00661D35" w:rsidRPr="00661D35">
              <w:rPr>
                <w:rFonts w:asciiTheme="minorHAnsi" w:hAnsiTheme="minorHAnsi" w:cstheme="minorHAnsi"/>
                <w:sz w:val="22"/>
                <w:szCs w:val="22"/>
              </w:rPr>
              <w:t xml:space="preserve"> to</w:t>
            </w:r>
            <w:r>
              <w:rPr>
                <w:rFonts w:asciiTheme="minorHAnsi" w:hAnsiTheme="minorHAnsi" w:cstheme="minorHAnsi"/>
                <w:sz w:val="22"/>
                <w:szCs w:val="22"/>
              </w:rPr>
              <w:t xml:space="preserve"> fields to improve the comprehensiveness of the data. </w:t>
            </w:r>
          </w:p>
        </w:tc>
        <w:tc>
          <w:tcPr>
            <w:tcW w:w="1880" w:type="dxa"/>
            <w:tcBorders>
              <w:left w:val="none" w:sz="0" w:space="0" w:color="auto"/>
              <w:right w:val="none" w:sz="0" w:space="0" w:color="auto"/>
            </w:tcBorders>
          </w:tcPr>
          <w:p w14:paraId="19A6B504" w14:textId="77777777" w:rsidR="005B7037" w:rsidRDefault="005B7037" w:rsidP="004E33C5">
            <w:pPr>
              <w:pStyle w:val="NoSpacing"/>
              <w:jc w:val="center"/>
              <w:cnfStyle w:val="000000100000" w:firstRow="0" w:lastRow="0" w:firstColumn="0" w:lastColumn="0" w:oddVBand="0" w:evenVBand="0" w:oddHBand="1" w:evenHBand="0" w:firstRowFirstColumn="0" w:firstRowLastColumn="0" w:lastRowFirstColumn="0" w:lastRowLastColumn="0"/>
            </w:pPr>
            <w:r>
              <w:t>E. Perry</w:t>
            </w:r>
          </w:p>
          <w:p w14:paraId="2B7B1247" w14:textId="77777777" w:rsidR="00591153" w:rsidRPr="00156F01" w:rsidRDefault="006D30E7" w:rsidP="004E33C5">
            <w:pPr>
              <w:pStyle w:val="NoSpacing"/>
              <w:jc w:val="center"/>
              <w:cnfStyle w:val="000000100000" w:firstRow="0" w:lastRow="0" w:firstColumn="0" w:lastColumn="0" w:oddVBand="0" w:evenVBand="0" w:oddHBand="1" w:evenHBand="0" w:firstRowFirstColumn="0" w:firstRowLastColumn="0" w:lastRowFirstColumn="0" w:lastRowLastColumn="0"/>
            </w:pPr>
            <w:r>
              <w:t>M. Tahir</w:t>
            </w:r>
          </w:p>
        </w:tc>
      </w:tr>
      <w:tr w:rsidR="00CE1431" w:rsidRPr="00867E56" w14:paraId="48F96761"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59413066" w14:textId="77777777" w:rsidR="00CE1431" w:rsidRPr="00867E56" w:rsidRDefault="00CE1431" w:rsidP="00D7680A">
            <w:pPr>
              <w:pStyle w:val="PlainText"/>
              <w:rPr>
                <w:rFonts w:asciiTheme="minorHAnsi" w:hAnsiTheme="minorHAnsi" w:cstheme="minorHAnsi"/>
                <w:sz w:val="22"/>
                <w:szCs w:val="22"/>
              </w:rPr>
            </w:pPr>
            <w:r w:rsidRPr="00867E56">
              <w:rPr>
                <w:rFonts w:asciiTheme="minorHAnsi" w:hAnsiTheme="minorHAnsi" w:cstheme="minorHAnsi"/>
                <w:sz w:val="22"/>
                <w:szCs w:val="22"/>
              </w:rPr>
              <w:t>5/1/2017</w:t>
            </w:r>
          </w:p>
        </w:tc>
        <w:tc>
          <w:tcPr>
            <w:tcW w:w="985" w:type="dxa"/>
          </w:tcPr>
          <w:p w14:paraId="34EA9D03" w14:textId="77777777" w:rsidR="00CE1431" w:rsidRPr="00867E56" w:rsidRDefault="00CE1431"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67E56">
              <w:rPr>
                <w:rFonts w:asciiTheme="minorHAnsi" w:hAnsiTheme="minorHAnsi" w:cstheme="minorHAnsi"/>
                <w:sz w:val="22"/>
                <w:szCs w:val="22"/>
              </w:rPr>
              <w:t>9 Draft</w:t>
            </w:r>
          </w:p>
        </w:tc>
        <w:tc>
          <w:tcPr>
            <w:tcW w:w="4685" w:type="dxa"/>
          </w:tcPr>
          <w:p w14:paraId="27963B68" w14:textId="77777777" w:rsidR="00CE1431" w:rsidRPr="00867E56" w:rsidRDefault="00CE1431" w:rsidP="006D30E7">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67E56">
              <w:rPr>
                <w:rFonts w:asciiTheme="minorHAnsi" w:hAnsiTheme="minorHAnsi" w:cstheme="minorHAnsi"/>
                <w:sz w:val="22"/>
                <w:szCs w:val="22"/>
              </w:rPr>
              <w:t>Final DSG 9 approved at rules hearing</w:t>
            </w:r>
          </w:p>
        </w:tc>
        <w:tc>
          <w:tcPr>
            <w:tcW w:w="1880" w:type="dxa"/>
          </w:tcPr>
          <w:p w14:paraId="4971CAEA" w14:textId="77777777" w:rsidR="00CE1431" w:rsidRPr="00867E56" w:rsidRDefault="00CE1431"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867E56">
              <w:t>E. Perry</w:t>
            </w:r>
          </w:p>
          <w:p w14:paraId="2D824D73" w14:textId="77777777" w:rsidR="00ED2C80" w:rsidRPr="00867E56" w:rsidRDefault="00ED2C80" w:rsidP="004E33C5">
            <w:pPr>
              <w:pStyle w:val="NoSpacing"/>
              <w:jc w:val="center"/>
              <w:cnfStyle w:val="000000000000" w:firstRow="0" w:lastRow="0" w:firstColumn="0" w:lastColumn="0" w:oddVBand="0" w:evenVBand="0" w:oddHBand="0" w:evenHBand="0" w:firstRowFirstColumn="0" w:firstRowLastColumn="0" w:lastRowFirstColumn="0" w:lastRowLastColumn="0"/>
            </w:pPr>
            <w:r w:rsidRPr="00867E56">
              <w:t>M. Tahir</w:t>
            </w:r>
          </w:p>
          <w:p w14:paraId="7AE1F177" w14:textId="77777777" w:rsidR="00ED2C80" w:rsidRPr="00867E56" w:rsidRDefault="00ED2C80" w:rsidP="004E33C5">
            <w:pPr>
              <w:pStyle w:val="NoSpacing"/>
              <w:jc w:val="center"/>
              <w:cnfStyle w:val="000000000000" w:firstRow="0" w:lastRow="0" w:firstColumn="0" w:lastColumn="0" w:oddVBand="0" w:evenVBand="0" w:oddHBand="0" w:evenHBand="0" w:firstRowFirstColumn="0" w:firstRowLastColumn="0" w:lastRowFirstColumn="0" w:lastRowLastColumn="0"/>
            </w:pPr>
          </w:p>
        </w:tc>
      </w:tr>
      <w:tr w:rsidR="007E08D2" w:rsidRPr="00867E56" w14:paraId="57F5B0F6"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22FFC58A" w14:textId="77777777" w:rsidR="00CE1431" w:rsidRPr="00867E56" w:rsidRDefault="00CE1431" w:rsidP="00CE1431">
            <w:pPr>
              <w:pStyle w:val="PlainText"/>
              <w:rPr>
                <w:rFonts w:asciiTheme="minorHAnsi" w:hAnsiTheme="minorHAnsi" w:cstheme="minorHAnsi"/>
                <w:sz w:val="22"/>
                <w:szCs w:val="22"/>
              </w:rPr>
            </w:pPr>
            <w:r w:rsidRPr="00867E56">
              <w:rPr>
                <w:rFonts w:asciiTheme="minorHAnsi" w:hAnsiTheme="minorHAnsi" w:cstheme="minorHAnsi"/>
                <w:sz w:val="22"/>
                <w:szCs w:val="22"/>
              </w:rPr>
              <w:t>5/25/2018</w:t>
            </w:r>
            <w:r w:rsidRPr="00867E56">
              <w:rPr>
                <w:rFonts w:asciiTheme="minorHAnsi" w:hAnsiTheme="minorHAnsi" w:cstheme="minorHAnsi"/>
                <w:sz w:val="22"/>
                <w:szCs w:val="22"/>
              </w:rPr>
              <w:tab/>
            </w:r>
          </w:p>
        </w:tc>
        <w:tc>
          <w:tcPr>
            <w:tcW w:w="985" w:type="dxa"/>
            <w:tcBorders>
              <w:left w:val="none" w:sz="0" w:space="0" w:color="auto"/>
              <w:right w:val="none" w:sz="0" w:space="0" w:color="auto"/>
            </w:tcBorders>
          </w:tcPr>
          <w:p w14:paraId="4949F5AE" w14:textId="77777777" w:rsidR="00CE1431" w:rsidRPr="00867E56" w:rsidRDefault="00CE1431"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67E56">
              <w:rPr>
                <w:rFonts w:asciiTheme="minorHAnsi" w:hAnsiTheme="minorHAnsi" w:cstheme="minorHAnsi"/>
                <w:sz w:val="22"/>
                <w:szCs w:val="22"/>
              </w:rPr>
              <w:t>10 Draft</w:t>
            </w:r>
          </w:p>
        </w:tc>
        <w:tc>
          <w:tcPr>
            <w:tcW w:w="4685" w:type="dxa"/>
            <w:tcBorders>
              <w:left w:val="none" w:sz="0" w:space="0" w:color="auto"/>
              <w:right w:val="none" w:sz="0" w:space="0" w:color="auto"/>
            </w:tcBorders>
          </w:tcPr>
          <w:p w14:paraId="3562F70B" w14:textId="77777777" w:rsidR="00CE1431" w:rsidRPr="00867E56" w:rsidRDefault="00ED2C80" w:rsidP="00ED2C80">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67E56">
              <w:rPr>
                <w:rFonts w:asciiTheme="minorHAnsi" w:hAnsiTheme="minorHAnsi" w:cstheme="minorHAnsi"/>
                <w:sz w:val="22"/>
                <w:szCs w:val="22"/>
              </w:rPr>
              <w:t>Added provision for the collection of additional data elements including: alternative payment models and prescription rebate information. Also added the collection of Medicare Beneficiary Identifiers and corrected typos.</w:t>
            </w:r>
          </w:p>
        </w:tc>
        <w:tc>
          <w:tcPr>
            <w:tcW w:w="1880" w:type="dxa"/>
            <w:tcBorders>
              <w:left w:val="none" w:sz="0" w:space="0" w:color="auto"/>
              <w:right w:val="none" w:sz="0" w:space="0" w:color="auto"/>
            </w:tcBorders>
          </w:tcPr>
          <w:p w14:paraId="30AC2AE0" w14:textId="77777777" w:rsidR="00CE1431" w:rsidRPr="00867E56" w:rsidRDefault="00CE1431" w:rsidP="004E33C5">
            <w:pPr>
              <w:pStyle w:val="NoSpacing"/>
              <w:jc w:val="center"/>
              <w:cnfStyle w:val="000000100000" w:firstRow="0" w:lastRow="0" w:firstColumn="0" w:lastColumn="0" w:oddVBand="0" w:evenVBand="0" w:oddHBand="1" w:evenHBand="0" w:firstRowFirstColumn="0" w:firstRowLastColumn="0" w:lastRowFirstColumn="0" w:lastRowLastColumn="0"/>
            </w:pPr>
          </w:p>
        </w:tc>
      </w:tr>
      <w:tr w:rsidR="001A2141" w:rsidRPr="00867E56" w14:paraId="0D5CC653"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0792A231" w14:textId="77777777" w:rsidR="001A2141" w:rsidRPr="00867E56" w:rsidRDefault="001A2141" w:rsidP="00CE1431">
            <w:pPr>
              <w:pStyle w:val="PlainText"/>
              <w:rPr>
                <w:rFonts w:asciiTheme="minorHAnsi" w:hAnsiTheme="minorHAnsi" w:cstheme="minorHAnsi"/>
                <w:sz w:val="22"/>
                <w:szCs w:val="22"/>
              </w:rPr>
            </w:pPr>
            <w:r>
              <w:rPr>
                <w:rFonts w:asciiTheme="minorHAnsi" w:hAnsiTheme="minorHAnsi" w:cstheme="minorHAnsi"/>
                <w:sz w:val="22"/>
                <w:szCs w:val="22"/>
              </w:rPr>
              <w:t>8/24/2018</w:t>
            </w:r>
          </w:p>
        </w:tc>
        <w:tc>
          <w:tcPr>
            <w:tcW w:w="985" w:type="dxa"/>
          </w:tcPr>
          <w:p w14:paraId="1F64D698" w14:textId="77777777" w:rsidR="001A2141" w:rsidRPr="00867E56" w:rsidRDefault="001A2141"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10 Draft</w:t>
            </w:r>
          </w:p>
        </w:tc>
        <w:tc>
          <w:tcPr>
            <w:tcW w:w="4685" w:type="dxa"/>
          </w:tcPr>
          <w:p w14:paraId="7A893FCF" w14:textId="77777777" w:rsidR="001A2141" w:rsidRPr="00867E56" w:rsidRDefault="001A2141" w:rsidP="00ED2C80">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Revisions on new data elements including APM and table B.1.J, corrected typos.</w:t>
            </w:r>
          </w:p>
        </w:tc>
        <w:tc>
          <w:tcPr>
            <w:tcW w:w="1880" w:type="dxa"/>
          </w:tcPr>
          <w:p w14:paraId="7E61EA0C" w14:textId="77777777" w:rsidR="001A2141" w:rsidRPr="00867E56" w:rsidRDefault="001A2141"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4619E6" w:rsidRPr="00867E56" w14:paraId="5803E639"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3B310A49" w14:textId="77777777" w:rsidR="004619E6" w:rsidRDefault="00625BCA" w:rsidP="00CE1431">
            <w:pPr>
              <w:pStyle w:val="PlainText"/>
              <w:rPr>
                <w:rFonts w:asciiTheme="minorHAnsi" w:hAnsiTheme="minorHAnsi" w:cstheme="minorHAnsi"/>
                <w:sz w:val="22"/>
                <w:szCs w:val="22"/>
              </w:rPr>
            </w:pPr>
            <w:r>
              <w:rPr>
                <w:rFonts w:asciiTheme="minorHAnsi" w:hAnsiTheme="minorHAnsi" w:cstheme="minorHAnsi"/>
                <w:sz w:val="22"/>
                <w:szCs w:val="22"/>
              </w:rPr>
              <w:t>10/17/2019</w:t>
            </w:r>
          </w:p>
        </w:tc>
        <w:tc>
          <w:tcPr>
            <w:tcW w:w="985" w:type="dxa"/>
            <w:tcBorders>
              <w:left w:val="none" w:sz="0" w:space="0" w:color="auto"/>
              <w:right w:val="none" w:sz="0" w:space="0" w:color="auto"/>
            </w:tcBorders>
          </w:tcPr>
          <w:p w14:paraId="63646BD5" w14:textId="77777777" w:rsidR="004619E6" w:rsidRDefault="004619E6"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11 Draft</w:t>
            </w:r>
          </w:p>
        </w:tc>
        <w:tc>
          <w:tcPr>
            <w:tcW w:w="4685" w:type="dxa"/>
            <w:tcBorders>
              <w:left w:val="none" w:sz="0" w:space="0" w:color="auto"/>
              <w:right w:val="none" w:sz="0" w:space="0" w:color="auto"/>
            </w:tcBorders>
          </w:tcPr>
          <w:p w14:paraId="1E89B800" w14:textId="77777777" w:rsidR="004619E6" w:rsidRDefault="006D6D13" w:rsidP="00FE7F69">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Modified definition, field type or field length to improve the quality of the data submitted for several data elements. Changed </w:t>
            </w:r>
            <w:r w:rsidR="00FE7F69">
              <w:rPr>
                <w:rFonts w:asciiTheme="minorHAnsi" w:hAnsiTheme="minorHAnsi" w:cstheme="minorHAnsi"/>
                <w:sz w:val="22"/>
                <w:szCs w:val="22"/>
              </w:rPr>
              <w:t>criteria</w:t>
            </w:r>
            <w:r w:rsidR="009E334B">
              <w:rPr>
                <w:rFonts w:asciiTheme="minorHAnsi" w:hAnsiTheme="minorHAnsi" w:cstheme="minorHAnsi"/>
                <w:sz w:val="22"/>
                <w:szCs w:val="22"/>
              </w:rPr>
              <w:t xml:space="preserve"> for </w:t>
            </w:r>
            <w:r>
              <w:rPr>
                <w:rFonts w:asciiTheme="minorHAnsi" w:hAnsiTheme="minorHAnsi" w:cstheme="minorHAnsi"/>
                <w:sz w:val="22"/>
                <w:szCs w:val="22"/>
              </w:rPr>
              <w:t xml:space="preserve">data elements that are important for measurement of healthcare cost, utilization or quality from </w:t>
            </w:r>
            <w:r w:rsidR="00AB3B74">
              <w:rPr>
                <w:rFonts w:asciiTheme="minorHAnsi" w:hAnsiTheme="minorHAnsi" w:cstheme="minorHAnsi"/>
                <w:sz w:val="22"/>
                <w:szCs w:val="22"/>
              </w:rPr>
              <w:t xml:space="preserve">being </w:t>
            </w:r>
            <w:r>
              <w:rPr>
                <w:rFonts w:asciiTheme="minorHAnsi" w:hAnsiTheme="minorHAnsi" w:cstheme="minorHAnsi"/>
                <w:sz w:val="22"/>
                <w:szCs w:val="22"/>
              </w:rPr>
              <w:t xml:space="preserve">optional to </w:t>
            </w:r>
            <w:r w:rsidR="00AB3B74">
              <w:rPr>
                <w:rFonts w:asciiTheme="minorHAnsi" w:hAnsiTheme="minorHAnsi" w:cstheme="minorHAnsi"/>
                <w:sz w:val="22"/>
                <w:szCs w:val="22"/>
              </w:rPr>
              <w:t xml:space="preserve">being </w:t>
            </w:r>
            <w:r>
              <w:rPr>
                <w:rFonts w:asciiTheme="minorHAnsi" w:hAnsiTheme="minorHAnsi" w:cstheme="minorHAnsi"/>
                <w:sz w:val="22"/>
                <w:szCs w:val="22"/>
              </w:rPr>
              <w:t>required</w:t>
            </w:r>
            <w:r w:rsidR="00FE7F69">
              <w:rPr>
                <w:rFonts w:asciiTheme="minorHAnsi" w:hAnsiTheme="minorHAnsi" w:cstheme="minorHAnsi"/>
                <w:sz w:val="22"/>
                <w:szCs w:val="22"/>
              </w:rPr>
              <w:t>.</w:t>
            </w:r>
            <w:r>
              <w:rPr>
                <w:rFonts w:asciiTheme="minorHAnsi" w:hAnsiTheme="minorHAnsi" w:cstheme="minorHAnsi"/>
                <w:sz w:val="22"/>
                <w:szCs w:val="22"/>
              </w:rPr>
              <w:t xml:space="preserve">  Modified definition of several data elements to be consistent with national standards from the APCD Council Common Data Layout</w:t>
            </w:r>
            <w:r w:rsidR="00A53E5A">
              <w:rPr>
                <w:rFonts w:asciiTheme="minorHAnsi" w:hAnsiTheme="minorHAnsi" w:cstheme="minorHAnsi"/>
                <w:sz w:val="22"/>
                <w:szCs w:val="22"/>
              </w:rPr>
              <w:t xml:space="preserve"> and added useful data elements that are currently included in the CDL.</w:t>
            </w:r>
          </w:p>
        </w:tc>
        <w:tc>
          <w:tcPr>
            <w:tcW w:w="1880" w:type="dxa"/>
            <w:tcBorders>
              <w:left w:val="none" w:sz="0" w:space="0" w:color="auto"/>
              <w:right w:val="none" w:sz="0" w:space="0" w:color="auto"/>
            </w:tcBorders>
          </w:tcPr>
          <w:p w14:paraId="2464A7E0" w14:textId="77777777" w:rsidR="004619E6" w:rsidRDefault="006D6D13" w:rsidP="004E33C5">
            <w:pPr>
              <w:pStyle w:val="NoSpacing"/>
              <w:jc w:val="center"/>
              <w:cnfStyle w:val="000000100000" w:firstRow="0" w:lastRow="0" w:firstColumn="0" w:lastColumn="0" w:oddVBand="0" w:evenVBand="0" w:oddHBand="1" w:evenHBand="0" w:firstRowFirstColumn="0" w:firstRowLastColumn="0" w:lastRowFirstColumn="0" w:lastRowLastColumn="0"/>
            </w:pPr>
            <w:r>
              <w:t>J. Tremaroli</w:t>
            </w:r>
          </w:p>
          <w:p w14:paraId="448907FA" w14:textId="77777777" w:rsidR="006D6D13" w:rsidRDefault="006D6D13" w:rsidP="004E33C5">
            <w:pPr>
              <w:pStyle w:val="NoSpacing"/>
              <w:jc w:val="center"/>
              <w:cnfStyle w:val="000000100000" w:firstRow="0" w:lastRow="0" w:firstColumn="0" w:lastColumn="0" w:oddVBand="0" w:evenVBand="0" w:oddHBand="1" w:evenHBand="0" w:firstRowFirstColumn="0" w:firstRowLastColumn="0" w:lastRowFirstColumn="0" w:lastRowLastColumn="0"/>
            </w:pPr>
            <w:r>
              <w:t>E. Perry</w:t>
            </w:r>
          </w:p>
        </w:tc>
      </w:tr>
      <w:tr w:rsidR="0074043F" w:rsidRPr="00867E56" w14:paraId="446F4645"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28A401D5" w14:textId="57F1518B" w:rsidR="0074043F" w:rsidRDefault="00D17DCE" w:rsidP="00CE1431">
            <w:pPr>
              <w:pStyle w:val="PlainText"/>
              <w:rPr>
                <w:rFonts w:asciiTheme="minorHAnsi" w:hAnsiTheme="minorHAnsi" w:cstheme="minorHAnsi"/>
                <w:sz w:val="22"/>
                <w:szCs w:val="22"/>
              </w:rPr>
            </w:pPr>
            <w:r>
              <w:rPr>
                <w:rFonts w:asciiTheme="minorHAnsi" w:hAnsiTheme="minorHAnsi" w:cstheme="minorHAnsi"/>
                <w:sz w:val="22"/>
                <w:szCs w:val="22"/>
              </w:rPr>
              <w:t>3/27</w:t>
            </w:r>
            <w:r w:rsidR="0074043F">
              <w:rPr>
                <w:rFonts w:asciiTheme="minorHAnsi" w:hAnsiTheme="minorHAnsi" w:cstheme="minorHAnsi"/>
                <w:sz w:val="22"/>
                <w:szCs w:val="22"/>
              </w:rPr>
              <w:t>/2020</w:t>
            </w:r>
          </w:p>
        </w:tc>
        <w:tc>
          <w:tcPr>
            <w:tcW w:w="985" w:type="dxa"/>
          </w:tcPr>
          <w:p w14:paraId="36E71C26" w14:textId="77777777" w:rsidR="0074043F" w:rsidRDefault="0074043F"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11.5 Draft</w:t>
            </w:r>
          </w:p>
        </w:tc>
        <w:tc>
          <w:tcPr>
            <w:tcW w:w="4685" w:type="dxa"/>
          </w:tcPr>
          <w:p w14:paraId="5B2FBA7D" w14:textId="2D50EAF6" w:rsidR="0074043F" w:rsidRDefault="0074043F" w:rsidP="002D7F3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Updated APM file to include Insurance Product Type Code, removed redundant fields, added year and payment arrangement type to Control Total file. Added Other Drugs to Drug Rebate file, </w:t>
            </w:r>
            <w:r w:rsidR="002D7F34">
              <w:rPr>
                <w:rFonts w:asciiTheme="minorHAnsi" w:hAnsiTheme="minorHAnsi" w:cstheme="minorHAnsi"/>
                <w:sz w:val="22"/>
                <w:szCs w:val="22"/>
              </w:rPr>
              <w:t>added PBM contract information addendum</w:t>
            </w:r>
            <w:r w:rsidR="00D85A3C">
              <w:rPr>
                <w:rFonts w:asciiTheme="minorHAnsi" w:hAnsiTheme="minorHAnsi" w:cstheme="minorHAnsi"/>
                <w:sz w:val="22"/>
                <w:szCs w:val="22"/>
              </w:rPr>
              <w:t>, revised primary care definition for APM filings</w:t>
            </w:r>
          </w:p>
        </w:tc>
        <w:tc>
          <w:tcPr>
            <w:tcW w:w="1880" w:type="dxa"/>
          </w:tcPr>
          <w:p w14:paraId="511241B3" w14:textId="77777777" w:rsidR="0074043F" w:rsidRDefault="0074043F"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1E482D" w:rsidRPr="00867E56" w14:paraId="750B69AE"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584321A7" w14:textId="49D89442" w:rsidR="001E482D" w:rsidRDefault="001E482D" w:rsidP="00CE1431">
            <w:pPr>
              <w:pStyle w:val="PlainText"/>
              <w:rPr>
                <w:rFonts w:asciiTheme="minorHAnsi" w:hAnsiTheme="minorHAnsi" w:cstheme="minorHAnsi"/>
                <w:sz w:val="22"/>
                <w:szCs w:val="22"/>
              </w:rPr>
            </w:pPr>
            <w:r>
              <w:rPr>
                <w:rFonts w:asciiTheme="minorHAnsi" w:hAnsiTheme="minorHAnsi" w:cstheme="minorHAnsi"/>
                <w:sz w:val="22"/>
                <w:szCs w:val="22"/>
              </w:rPr>
              <w:t>10/14/2020</w:t>
            </w:r>
          </w:p>
        </w:tc>
        <w:tc>
          <w:tcPr>
            <w:tcW w:w="985" w:type="dxa"/>
            <w:tcBorders>
              <w:left w:val="none" w:sz="0" w:space="0" w:color="auto"/>
              <w:right w:val="none" w:sz="0" w:space="0" w:color="auto"/>
            </w:tcBorders>
          </w:tcPr>
          <w:p w14:paraId="226EE168" w14:textId="24DE34E9" w:rsidR="001E482D" w:rsidRDefault="001E482D"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 Draft</w:t>
            </w:r>
          </w:p>
        </w:tc>
        <w:tc>
          <w:tcPr>
            <w:tcW w:w="4685" w:type="dxa"/>
            <w:tcBorders>
              <w:left w:val="none" w:sz="0" w:space="0" w:color="auto"/>
              <w:right w:val="none" w:sz="0" w:space="0" w:color="auto"/>
            </w:tcBorders>
          </w:tcPr>
          <w:p w14:paraId="12CA0F2D" w14:textId="4E62F98D" w:rsidR="001E482D" w:rsidRDefault="00FB315E" w:rsidP="002D7F34">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Added APM contract information tab to Control Total file, cleaned up field instructions for clarity, added fields for HCPF parity work, added service facility address </w:t>
            </w:r>
          </w:p>
        </w:tc>
        <w:tc>
          <w:tcPr>
            <w:tcW w:w="1880" w:type="dxa"/>
            <w:tcBorders>
              <w:left w:val="none" w:sz="0" w:space="0" w:color="auto"/>
              <w:right w:val="none" w:sz="0" w:space="0" w:color="auto"/>
            </w:tcBorders>
          </w:tcPr>
          <w:p w14:paraId="6CB4F442" w14:textId="6022FCA2" w:rsidR="001E482D" w:rsidRDefault="001E482D" w:rsidP="004E33C5">
            <w:pPr>
              <w:pStyle w:val="NoSpacing"/>
              <w:jc w:val="center"/>
              <w:cnfStyle w:val="000000100000" w:firstRow="0" w:lastRow="0" w:firstColumn="0" w:lastColumn="0" w:oddVBand="0" w:evenVBand="0" w:oddHBand="1" w:evenHBand="0" w:firstRowFirstColumn="0" w:firstRowLastColumn="0" w:lastRowFirstColumn="0" w:lastRowLastColumn="0"/>
            </w:pPr>
            <w:r>
              <w:t>J. Tremaroli</w:t>
            </w:r>
          </w:p>
        </w:tc>
      </w:tr>
      <w:tr w:rsidR="00E85636" w:rsidRPr="00867E56" w14:paraId="06988B8E"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603FBA8D" w14:textId="20751F94" w:rsidR="00E85636" w:rsidRDefault="00E85636" w:rsidP="00CE1431">
            <w:pPr>
              <w:pStyle w:val="PlainText"/>
              <w:rPr>
                <w:rFonts w:asciiTheme="minorHAnsi" w:hAnsiTheme="minorHAnsi" w:cstheme="minorHAnsi"/>
                <w:sz w:val="22"/>
                <w:szCs w:val="22"/>
              </w:rPr>
            </w:pPr>
            <w:r>
              <w:rPr>
                <w:rFonts w:asciiTheme="minorHAnsi" w:hAnsiTheme="minorHAnsi" w:cstheme="minorHAnsi"/>
                <w:sz w:val="22"/>
                <w:szCs w:val="22"/>
              </w:rPr>
              <w:t>12/11/2020</w:t>
            </w:r>
          </w:p>
        </w:tc>
        <w:tc>
          <w:tcPr>
            <w:tcW w:w="985" w:type="dxa"/>
          </w:tcPr>
          <w:p w14:paraId="07E49E4D" w14:textId="58EAF742" w:rsidR="00E85636" w:rsidRDefault="00E85636"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 Draft</w:t>
            </w:r>
          </w:p>
        </w:tc>
        <w:tc>
          <w:tcPr>
            <w:tcW w:w="4685" w:type="dxa"/>
          </w:tcPr>
          <w:p w14:paraId="689992BD" w14:textId="113A42EB" w:rsidR="00E85636" w:rsidRDefault="00E85636" w:rsidP="002D7F3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Added fields to Drug Rebate file to capture volume of prescriptions, added expenditures/rebates associated with Value Based Payments (VBP) to the Drug Rebate file, added a VBP flag to the Pharmacy Claims file, added a Federal Poverty Level flag to the eligibility file</w:t>
            </w:r>
          </w:p>
        </w:tc>
        <w:tc>
          <w:tcPr>
            <w:tcW w:w="1880" w:type="dxa"/>
          </w:tcPr>
          <w:p w14:paraId="669F4149" w14:textId="565F29A5" w:rsidR="00E85636" w:rsidRDefault="00E85636"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CD47C7" w:rsidRPr="00867E56" w14:paraId="4165AAB7"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786B42C2" w14:textId="18C2E0FE" w:rsidR="00CD47C7" w:rsidRDefault="00CD47C7" w:rsidP="00CE1431">
            <w:pPr>
              <w:pStyle w:val="PlainText"/>
              <w:rPr>
                <w:rFonts w:asciiTheme="minorHAnsi" w:hAnsiTheme="minorHAnsi" w:cstheme="minorHAnsi"/>
                <w:sz w:val="22"/>
                <w:szCs w:val="22"/>
              </w:rPr>
            </w:pPr>
            <w:r>
              <w:rPr>
                <w:rFonts w:asciiTheme="minorHAnsi" w:hAnsiTheme="minorHAnsi" w:cstheme="minorHAnsi"/>
                <w:sz w:val="22"/>
                <w:szCs w:val="22"/>
              </w:rPr>
              <w:t>1/26/2021</w:t>
            </w:r>
          </w:p>
        </w:tc>
        <w:tc>
          <w:tcPr>
            <w:tcW w:w="985" w:type="dxa"/>
            <w:tcBorders>
              <w:left w:val="none" w:sz="0" w:space="0" w:color="auto"/>
              <w:right w:val="none" w:sz="0" w:space="0" w:color="auto"/>
            </w:tcBorders>
          </w:tcPr>
          <w:p w14:paraId="45ECFD18" w14:textId="23F5490E" w:rsidR="00CD47C7" w:rsidRDefault="00CD47C7"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12 draft</w:t>
            </w:r>
          </w:p>
        </w:tc>
        <w:tc>
          <w:tcPr>
            <w:tcW w:w="4685" w:type="dxa"/>
            <w:tcBorders>
              <w:left w:val="none" w:sz="0" w:space="0" w:color="auto"/>
              <w:right w:val="none" w:sz="0" w:space="0" w:color="auto"/>
            </w:tcBorders>
          </w:tcPr>
          <w:p w14:paraId="2FB65BDC" w14:textId="2C1476CF" w:rsidR="00CD47C7" w:rsidRDefault="00CD47C7" w:rsidP="002D7F34">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Adjusted field requirements for added VBP files on MC and PC files from decision made at ED hearing on 1/21/21. Also added language that CIVHC will collect list of NDCs and other information associated with VBPs.</w:t>
            </w:r>
          </w:p>
        </w:tc>
        <w:tc>
          <w:tcPr>
            <w:tcW w:w="1880" w:type="dxa"/>
            <w:tcBorders>
              <w:left w:val="none" w:sz="0" w:space="0" w:color="auto"/>
              <w:right w:val="none" w:sz="0" w:space="0" w:color="auto"/>
            </w:tcBorders>
          </w:tcPr>
          <w:p w14:paraId="01EECE1C" w14:textId="3EE701CA" w:rsidR="00CD47C7" w:rsidRDefault="00CD47C7" w:rsidP="004E33C5">
            <w:pPr>
              <w:pStyle w:val="NoSpacing"/>
              <w:jc w:val="center"/>
              <w:cnfStyle w:val="000000100000" w:firstRow="0" w:lastRow="0" w:firstColumn="0" w:lastColumn="0" w:oddVBand="0" w:evenVBand="0" w:oddHBand="1" w:evenHBand="0" w:firstRowFirstColumn="0" w:firstRowLastColumn="0" w:lastRowFirstColumn="0" w:lastRowLastColumn="0"/>
            </w:pPr>
            <w:r>
              <w:t>J. Tremaroli</w:t>
            </w:r>
          </w:p>
        </w:tc>
      </w:tr>
      <w:tr w:rsidR="00DF07A2" w:rsidRPr="00867E56" w14:paraId="2565B0C1"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31F868EA" w14:textId="57A6843D" w:rsidR="00DF07A2" w:rsidRDefault="00E010F0" w:rsidP="00CE1431">
            <w:pPr>
              <w:pStyle w:val="PlainText"/>
              <w:rPr>
                <w:rFonts w:asciiTheme="minorHAnsi" w:hAnsiTheme="minorHAnsi" w:cstheme="minorHAnsi"/>
                <w:sz w:val="22"/>
                <w:szCs w:val="22"/>
              </w:rPr>
            </w:pPr>
            <w:r>
              <w:rPr>
                <w:rFonts w:asciiTheme="minorHAnsi" w:hAnsiTheme="minorHAnsi" w:cstheme="minorHAnsi"/>
                <w:sz w:val="22"/>
                <w:szCs w:val="22"/>
              </w:rPr>
              <w:lastRenderedPageBreak/>
              <w:t>8/16/2021</w:t>
            </w:r>
          </w:p>
        </w:tc>
        <w:tc>
          <w:tcPr>
            <w:tcW w:w="985" w:type="dxa"/>
          </w:tcPr>
          <w:p w14:paraId="21DD9ACC" w14:textId="46526904" w:rsidR="00DF07A2" w:rsidRDefault="00DF07A2"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 draft</w:t>
            </w:r>
          </w:p>
        </w:tc>
        <w:tc>
          <w:tcPr>
            <w:tcW w:w="4685" w:type="dxa"/>
          </w:tcPr>
          <w:p w14:paraId="4D884A04" w14:textId="3FC0FE18" w:rsidR="00DF07A2" w:rsidRDefault="00E010F0" w:rsidP="002D7F3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Added VBPC file type, added PDAB file type, clarified definitions and instructions, added Market Option code to ME file, updated lookup tables, changed due date for annual files to September 1</w:t>
            </w:r>
            <w:r w:rsidRPr="00F039E5">
              <w:rPr>
                <w:rFonts w:asciiTheme="minorHAnsi" w:hAnsiTheme="minorHAnsi" w:cstheme="minorHAnsi"/>
                <w:sz w:val="22"/>
                <w:szCs w:val="22"/>
                <w:vertAlign w:val="superscript"/>
              </w:rPr>
              <w:t>st</w:t>
            </w:r>
            <w:r>
              <w:rPr>
                <w:rFonts w:asciiTheme="minorHAnsi" w:hAnsiTheme="minorHAnsi" w:cstheme="minorHAnsi"/>
                <w:sz w:val="22"/>
                <w:szCs w:val="22"/>
              </w:rPr>
              <w:t xml:space="preserve"> instead of 30</w:t>
            </w:r>
            <w:r w:rsidRPr="00F039E5">
              <w:rPr>
                <w:rFonts w:asciiTheme="minorHAnsi" w:hAnsiTheme="minorHAnsi" w:cstheme="minorHAnsi"/>
                <w:sz w:val="22"/>
                <w:szCs w:val="22"/>
                <w:vertAlign w:val="superscript"/>
              </w:rPr>
              <w:t>th</w:t>
            </w:r>
          </w:p>
        </w:tc>
        <w:tc>
          <w:tcPr>
            <w:tcW w:w="1880" w:type="dxa"/>
          </w:tcPr>
          <w:p w14:paraId="008C675B" w14:textId="62653FDA" w:rsidR="00DF07A2" w:rsidRDefault="00F10230"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490726" w:rsidRPr="00867E56" w14:paraId="6E8E9560"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676964B3" w14:textId="00B87BAC" w:rsidR="00490726" w:rsidDel="00E010F0" w:rsidRDefault="00490726" w:rsidP="00CE1431">
            <w:pPr>
              <w:pStyle w:val="PlainText"/>
              <w:rPr>
                <w:rFonts w:asciiTheme="minorHAnsi" w:hAnsiTheme="minorHAnsi" w:cstheme="minorHAnsi"/>
                <w:sz w:val="22"/>
                <w:szCs w:val="22"/>
              </w:rPr>
            </w:pPr>
            <w:r>
              <w:rPr>
                <w:rFonts w:asciiTheme="minorHAnsi" w:hAnsiTheme="minorHAnsi" w:cstheme="minorHAnsi"/>
                <w:sz w:val="22"/>
                <w:szCs w:val="22"/>
              </w:rPr>
              <w:t>9/29/2021</w:t>
            </w:r>
          </w:p>
        </w:tc>
        <w:tc>
          <w:tcPr>
            <w:tcW w:w="985" w:type="dxa"/>
            <w:tcBorders>
              <w:left w:val="none" w:sz="0" w:space="0" w:color="auto"/>
              <w:right w:val="none" w:sz="0" w:space="0" w:color="auto"/>
            </w:tcBorders>
          </w:tcPr>
          <w:p w14:paraId="514908BC" w14:textId="6033521D" w:rsidR="00490726" w:rsidRDefault="00490726"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 draft</w:t>
            </w:r>
          </w:p>
        </w:tc>
        <w:tc>
          <w:tcPr>
            <w:tcW w:w="4685" w:type="dxa"/>
            <w:tcBorders>
              <w:left w:val="none" w:sz="0" w:space="0" w:color="auto"/>
              <w:right w:val="none" w:sz="0" w:space="0" w:color="auto"/>
            </w:tcBorders>
          </w:tcPr>
          <w:p w14:paraId="79E0E8BD" w14:textId="0693DA4E" w:rsidR="00490726" w:rsidRDefault="00490726" w:rsidP="002D7F34">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Added collection of premiums, deductibles, and out of pocket maximums to ME file; added collection of rebates by drug manufacturer and therapeutic class in the DR file; added collection of provider recoupments on AM file</w:t>
            </w:r>
          </w:p>
        </w:tc>
        <w:tc>
          <w:tcPr>
            <w:tcW w:w="1880" w:type="dxa"/>
            <w:tcBorders>
              <w:left w:val="none" w:sz="0" w:space="0" w:color="auto"/>
              <w:right w:val="none" w:sz="0" w:space="0" w:color="auto"/>
            </w:tcBorders>
          </w:tcPr>
          <w:p w14:paraId="444D8FB3" w14:textId="1C20585D" w:rsidR="00490726" w:rsidRDefault="00723DE1" w:rsidP="004E33C5">
            <w:pPr>
              <w:pStyle w:val="NoSpacing"/>
              <w:jc w:val="center"/>
              <w:cnfStyle w:val="000000100000" w:firstRow="0" w:lastRow="0" w:firstColumn="0" w:lastColumn="0" w:oddVBand="0" w:evenVBand="0" w:oddHBand="1" w:evenHBand="0" w:firstRowFirstColumn="0" w:firstRowLastColumn="0" w:lastRowFirstColumn="0" w:lastRowLastColumn="0"/>
            </w:pPr>
            <w:r>
              <w:t>J. Tremaroli</w:t>
            </w:r>
          </w:p>
        </w:tc>
      </w:tr>
      <w:tr w:rsidR="00F039E5" w:rsidRPr="00867E56" w14:paraId="0A49A186" w14:textId="77777777" w:rsidTr="0064550F">
        <w:trPr>
          <w:trHeight w:val="684"/>
        </w:trPr>
        <w:tc>
          <w:tcPr>
            <w:cnfStyle w:val="001000000000" w:firstRow="0" w:lastRow="0" w:firstColumn="1" w:lastColumn="0" w:oddVBand="0" w:evenVBand="0" w:oddHBand="0" w:evenHBand="0" w:firstRowFirstColumn="0" w:firstRowLastColumn="0" w:lastRowFirstColumn="0" w:lastRowLastColumn="0"/>
            <w:tcW w:w="1450" w:type="dxa"/>
          </w:tcPr>
          <w:p w14:paraId="6C1C7E97" w14:textId="499C2B44" w:rsidR="00F039E5" w:rsidRDefault="00F039E5" w:rsidP="00CE1431">
            <w:pPr>
              <w:pStyle w:val="PlainText"/>
              <w:rPr>
                <w:rFonts w:asciiTheme="minorHAnsi" w:hAnsiTheme="minorHAnsi" w:cstheme="minorHAnsi"/>
                <w:sz w:val="22"/>
                <w:szCs w:val="22"/>
              </w:rPr>
            </w:pPr>
            <w:r>
              <w:rPr>
                <w:rFonts w:asciiTheme="minorHAnsi" w:hAnsiTheme="minorHAnsi" w:cstheme="minorHAnsi"/>
                <w:sz w:val="22"/>
                <w:szCs w:val="22"/>
              </w:rPr>
              <w:t>11/1/2021</w:t>
            </w:r>
          </w:p>
        </w:tc>
        <w:tc>
          <w:tcPr>
            <w:tcW w:w="985" w:type="dxa"/>
          </w:tcPr>
          <w:p w14:paraId="1C314FAF" w14:textId="035FC7E5" w:rsidR="00F039E5" w:rsidRDefault="00F039E5"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 draft</w:t>
            </w:r>
          </w:p>
        </w:tc>
        <w:tc>
          <w:tcPr>
            <w:tcW w:w="4685" w:type="dxa"/>
          </w:tcPr>
          <w:p w14:paraId="2ACAA48C" w14:textId="3CC1967E" w:rsidR="00F039E5" w:rsidRDefault="00F039E5" w:rsidP="002D7F3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Incorporated payer feedback, updated lookup table for Market Options field, adjusted field collection for PDAB file, added the collection of a flag to identify CO Option plans in the ME file, changed file collection standards for DR, AM, and CT files to .txt file format</w:t>
            </w:r>
          </w:p>
        </w:tc>
        <w:tc>
          <w:tcPr>
            <w:tcW w:w="1880" w:type="dxa"/>
          </w:tcPr>
          <w:p w14:paraId="3B175CA3" w14:textId="4FB3D570" w:rsidR="00F039E5" w:rsidRDefault="00F039E5"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2D24B1" w:rsidRPr="00867E56" w14:paraId="4D02D066" w14:textId="77777777" w:rsidTr="0064550F">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none" w:sz="0" w:space="0" w:color="auto"/>
              <w:right w:val="none" w:sz="0" w:space="0" w:color="auto"/>
            </w:tcBorders>
          </w:tcPr>
          <w:p w14:paraId="7A00DEE2" w14:textId="03410BEE" w:rsidR="002D24B1" w:rsidRDefault="002D24B1" w:rsidP="00CE1431">
            <w:pPr>
              <w:pStyle w:val="PlainText"/>
              <w:rPr>
                <w:rFonts w:asciiTheme="minorHAnsi" w:hAnsiTheme="minorHAnsi" w:cstheme="minorHAnsi"/>
                <w:sz w:val="22"/>
                <w:szCs w:val="22"/>
              </w:rPr>
            </w:pPr>
            <w:r>
              <w:rPr>
                <w:rFonts w:asciiTheme="minorHAnsi" w:hAnsiTheme="minorHAnsi" w:cstheme="minorHAnsi"/>
                <w:sz w:val="22"/>
                <w:szCs w:val="22"/>
              </w:rPr>
              <w:t>12/21/2021</w:t>
            </w:r>
          </w:p>
        </w:tc>
        <w:tc>
          <w:tcPr>
            <w:tcW w:w="985" w:type="dxa"/>
            <w:tcBorders>
              <w:left w:val="none" w:sz="0" w:space="0" w:color="auto"/>
              <w:right w:val="none" w:sz="0" w:space="0" w:color="auto"/>
            </w:tcBorders>
          </w:tcPr>
          <w:p w14:paraId="0E737A6B" w14:textId="4A4E68C5" w:rsidR="002D24B1" w:rsidRDefault="002D24B1" w:rsidP="00B47FA4">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 draft</w:t>
            </w:r>
          </w:p>
        </w:tc>
        <w:tc>
          <w:tcPr>
            <w:tcW w:w="4685" w:type="dxa"/>
            <w:tcBorders>
              <w:left w:val="none" w:sz="0" w:space="0" w:color="auto"/>
              <w:right w:val="none" w:sz="0" w:space="0" w:color="auto"/>
            </w:tcBorders>
          </w:tcPr>
          <w:p w14:paraId="7F2C0726" w14:textId="7101102B" w:rsidR="002D24B1" w:rsidRDefault="002D24B1" w:rsidP="002D7F34">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Cleaned up errors, updated definition of Drug Rebates/all other compensation, added and adjusted fields on the VBPC collection</w:t>
            </w:r>
          </w:p>
        </w:tc>
        <w:tc>
          <w:tcPr>
            <w:tcW w:w="1880" w:type="dxa"/>
            <w:tcBorders>
              <w:left w:val="none" w:sz="0" w:space="0" w:color="auto"/>
              <w:right w:val="none" w:sz="0" w:space="0" w:color="auto"/>
            </w:tcBorders>
          </w:tcPr>
          <w:p w14:paraId="571B4A6B" w14:textId="7AF74A90" w:rsidR="002D24B1" w:rsidRDefault="002D24B1" w:rsidP="004E33C5">
            <w:pPr>
              <w:pStyle w:val="NoSpacing"/>
              <w:jc w:val="center"/>
              <w:cnfStyle w:val="000000100000" w:firstRow="0" w:lastRow="0" w:firstColumn="0" w:lastColumn="0" w:oddVBand="0" w:evenVBand="0" w:oddHBand="1" w:evenHBand="0" w:firstRowFirstColumn="0" w:firstRowLastColumn="0" w:lastRowFirstColumn="0" w:lastRowLastColumn="0"/>
            </w:pPr>
            <w:r>
              <w:t>J. Tremaroli</w:t>
            </w:r>
          </w:p>
        </w:tc>
      </w:tr>
      <w:tr w:rsidR="006967EA" w:rsidRPr="00867E56" w14:paraId="1EEA21DB"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bottom w:val="single" w:sz="4" w:space="0" w:color="auto"/>
            </w:tcBorders>
          </w:tcPr>
          <w:p w14:paraId="3F285F3D" w14:textId="53561356" w:rsidR="006967EA" w:rsidRDefault="006967EA" w:rsidP="00CE1431">
            <w:pPr>
              <w:pStyle w:val="PlainText"/>
              <w:rPr>
                <w:rFonts w:asciiTheme="minorHAnsi" w:hAnsiTheme="minorHAnsi" w:cstheme="minorHAnsi"/>
                <w:sz w:val="22"/>
                <w:szCs w:val="22"/>
              </w:rPr>
            </w:pPr>
            <w:r>
              <w:rPr>
                <w:rFonts w:asciiTheme="minorHAnsi" w:hAnsiTheme="minorHAnsi" w:cstheme="minorHAnsi"/>
                <w:sz w:val="22"/>
                <w:szCs w:val="22"/>
              </w:rPr>
              <w:t>1/27/2022</w:t>
            </w:r>
          </w:p>
        </w:tc>
        <w:tc>
          <w:tcPr>
            <w:tcW w:w="985" w:type="dxa"/>
            <w:tcBorders>
              <w:bottom w:val="single" w:sz="4" w:space="0" w:color="auto"/>
            </w:tcBorders>
          </w:tcPr>
          <w:p w14:paraId="0ADA759D" w14:textId="6428F930" w:rsidR="006967EA" w:rsidRDefault="006967EA" w:rsidP="00B47FA4">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13 draft</w:t>
            </w:r>
          </w:p>
        </w:tc>
        <w:tc>
          <w:tcPr>
            <w:tcW w:w="4685" w:type="dxa"/>
            <w:tcBorders>
              <w:bottom w:val="single" w:sz="4" w:space="0" w:color="auto"/>
            </w:tcBorders>
          </w:tcPr>
          <w:p w14:paraId="79DEC253" w14:textId="4BE0F5BD" w:rsidR="006967EA" w:rsidRDefault="006967EA" w:rsidP="002D7F34">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Added phrase in VB004 to clarify how to report NDCs in the case that a Value-Based Pharmaceutical Contract is negotiated at the drug level instead of the NDC level.</w:t>
            </w:r>
          </w:p>
        </w:tc>
        <w:tc>
          <w:tcPr>
            <w:tcW w:w="1880" w:type="dxa"/>
            <w:tcBorders>
              <w:bottom w:val="single" w:sz="4" w:space="0" w:color="auto"/>
            </w:tcBorders>
          </w:tcPr>
          <w:p w14:paraId="71D1F67E" w14:textId="026518B9" w:rsidR="006967EA" w:rsidRDefault="006967EA" w:rsidP="004E33C5">
            <w:pPr>
              <w:pStyle w:val="NoSpacing"/>
              <w:jc w:val="center"/>
              <w:cnfStyle w:val="000000000000" w:firstRow="0" w:lastRow="0" w:firstColumn="0" w:lastColumn="0" w:oddVBand="0" w:evenVBand="0" w:oddHBand="0" w:evenHBand="0" w:firstRowFirstColumn="0" w:firstRowLastColumn="0" w:lastRowFirstColumn="0" w:lastRowLastColumn="0"/>
            </w:pPr>
            <w:r>
              <w:t>J. Tremaroli</w:t>
            </w:r>
          </w:p>
        </w:tc>
      </w:tr>
      <w:tr w:rsidR="00DC3B4C" w:rsidRPr="00867E56" w14:paraId="200CAC63"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7371FFFC" w14:textId="7A433591" w:rsidR="005D6B6E" w:rsidRDefault="005D6B6E" w:rsidP="005D6B6E">
            <w:pPr>
              <w:pStyle w:val="PlainText"/>
              <w:rPr>
                <w:rFonts w:asciiTheme="minorHAnsi" w:hAnsiTheme="minorHAnsi" w:cstheme="minorHAnsi"/>
                <w:sz w:val="22"/>
                <w:szCs w:val="22"/>
              </w:rPr>
            </w:pPr>
            <w:r>
              <w:rPr>
                <w:rFonts w:asciiTheme="minorHAnsi" w:hAnsiTheme="minorHAnsi" w:cstheme="minorHAnsi"/>
                <w:sz w:val="22"/>
                <w:szCs w:val="22"/>
              </w:rPr>
              <w:t>7/8/2022</w:t>
            </w:r>
          </w:p>
        </w:tc>
        <w:tc>
          <w:tcPr>
            <w:tcW w:w="985" w:type="dxa"/>
            <w:tcBorders>
              <w:left w:val="single" w:sz="6" w:space="0" w:color="auto"/>
              <w:right w:val="single" w:sz="6" w:space="0" w:color="auto"/>
            </w:tcBorders>
          </w:tcPr>
          <w:p w14:paraId="777668B2" w14:textId="7F6AEFD0" w:rsidR="005D6B6E" w:rsidRDefault="005D6B6E"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14 draft</w:t>
            </w:r>
          </w:p>
        </w:tc>
        <w:tc>
          <w:tcPr>
            <w:tcW w:w="4685" w:type="dxa"/>
            <w:tcBorders>
              <w:left w:val="single" w:sz="6" w:space="0" w:color="auto"/>
              <w:right w:val="single" w:sz="6" w:space="0" w:color="auto"/>
            </w:tcBorders>
          </w:tcPr>
          <w:p w14:paraId="149B6223" w14:textId="447EED62" w:rsidR="005D6B6E" w:rsidRDefault="005D6B6E"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Added RAE/MCO identification to ME file; clarified definitions and instructions for premiums, deductibles, out of pocket maximums, and language preference; added Payer Code field to AM file; clarified definition and instructions for </w:t>
            </w:r>
            <w:r w:rsidRPr="002C7560">
              <w:rPr>
                <w:rFonts w:asciiTheme="minorHAnsi" w:hAnsiTheme="minorHAnsi" w:cstheme="minorHAnsi"/>
                <w:sz w:val="22"/>
                <w:szCs w:val="22"/>
              </w:rPr>
              <w:t>Drug Manufacturer NDC/NHRIC Labeler Code</w:t>
            </w:r>
            <w:r>
              <w:rPr>
                <w:rFonts w:asciiTheme="minorHAnsi" w:hAnsiTheme="minorHAnsi" w:cstheme="minorHAnsi"/>
                <w:sz w:val="22"/>
                <w:szCs w:val="22"/>
              </w:rPr>
              <w:t xml:space="preserve"> field; Updated timelines and collection periods</w:t>
            </w:r>
          </w:p>
        </w:tc>
        <w:tc>
          <w:tcPr>
            <w:tcW w:w="1880" w:type="dxa"/>
            <w:tcBorders>
              <w:left w:val="single" w:sz="6" w:space="0" w:color="auto"/>
              <w:right w:val="single" w:sz="4" w:space="0" w:color="auto"/>
            </w:tcBorders>
          </w:tcPr>
          <w:p w14:paraId="28109ABA" w14:textId="546594F4" w:rsidR="005D6B6E" w:rsidRPr="00F34541" w:rsidRDefault="005D6B6E" w:rsidP="005D6B6E">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34541">
              <w:rPr>
                <w:rFonts w:cstheme="minorHAnsi"/>
                <w:sz w:val="22"/>
                <w:szCs w:val="22"/>
              </w:rPr>
              <w:t>A. Aguirre / M. Nam</w:t>
            </w:r>
          </w:p>
        </w:tc>
      </w:tr>
      <w:tr w:rsidR="005D6B6E" w:rsidRPr="00867E56" w14:paraId="72BFC7FF"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bottom w:val="single" w:sz="4" w:space="0" w:color="auto"/>
            </w:tcBorders>
          </w:tcPr>
          <w:p w14:paraId="3B590FC3" w14:textId="6EE080A4" w:rsidR="005D6B6E" w:rsidRDefault="005D6B6E" w:rsidP="005D6B6E">
            <w:pPr>
              <w:pStyle w:val="PlainText"/>
              <w:rPr>
                <w:rFonts w:asciiTheme="minorHAnsi" w:hAnsiTheme="minorHAnsi" w:cstheme="minorHAnsi"/>
                <w:sz w:val="22"/>
                <w:szCs w:val="22"/>
              </w:rPr>
            </w:pPr>
            <w:r>
              <w:rPr>
                <w:rFonts w:asciiTheme="minorHAnsi" w:hAnsiTheme="minorHAnsi" w:cstheme="minorHAnsi"/>
                <w:sz w:val="22"/>
                <w:szCs w:val="22"/>
              </w:rPr>
              <w:t>8/30/2022</w:t>
            </w:r>
          </w:p>
        </w:tc>
        <w:tc>
          <w:tcPr>
            <w:tcW w:w="985" w:type="dxa"/>
            <w:tcBorders>
              <w:bottom w:val="single" w:sz="4" w:space="0" w:color="auto"/>
            </w:tcBorders>
          </w:tcPr>
          <w:p w14:paraId="62BE85AD" w14:textId="35B3FA02" w:rsidR="005D6B6E" w:rsidRPr="00F34541" w:rsidRDefault="005D6B6E"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F34541">
              <w:rPr>
                <w:rFonts w:asciiTheme="minorHAnsi" w:hAnsiTheme="minorHAnsi" w:cstheme="minorHAnsi"/>
                <w:b/>
                <w:bCs/>
                <w:sz w:val="22"/>
                <w:szCs w:val="22"/>
              </w:rPr>
              <w:t>14 draft</w:t>
            </w:r>
          </w:p>
        </w:tc>
        <w:tc>
          <w:tcPr>
            <w:tcW w:w="4685" w:type="dxa"/>
            <w:tcBorders>
              <w:bottom w:val="single" w:sz="4" w:space="0" w:color="auto"/>
            </w:tcBorders>
          </w:tcPr>
          <w:p w14:paraId="421B35E2" w14:textId="548ADDE4" w:rsidR="005D6B6E" w:rsidRPr="00F34541" w:rsidRDefault="005D6B6E" w:rsidP="005D6B6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r w:rsidRPr="00F34541">
              <w:rPr>
                <w:rFonts w:asciiTheme="minorHAnsi" w:hAnsiTheme="minorHAnsi" w:cstheme="minorHAnsi"/>
                <w:b/>
                <w:bCs/>
                <w:sz w:val="22"/>
                <w:szCs w:val="22"/>
              </w:rPr>
              <w:t>ME, MC, PC, MP file formats updated to reflect APCD CDL v2 field order.  RAE breakout added to CT and AM files.  Added clarification around expected value formatting for currency fields in CT and DR files.  Added clarification for member premium and out of pocket fields in ME file.</w:t>
            </w:r>
          </w:p>
        </w:tc>
        <w:tc>
          <w:tcPr>
            <w:tcW w:w="1880" w:type="dxa"/>
            <w:tcBorders>
              <w:bottom w:val="single" w:sz="4" w:space="0" w:color="auto"/>
            </w:tcBorders>
          </w:tcPr>
          <w:p w14:paraId="28EEF87E" w14:textId="028E6138" w:rsidR="005D6B6E" w:rsidRPr="00F34541" w:rsidRDefault="00015773" w:rsidP="00015773">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015773">
              <w:rPr>
                <w:rFonts w:cstheme="minorHAnsi"/>
                <w:b/>
                <w:bCs/>
                <w:sz w:val="22"/>
                <w:szCs w:val="22"/>
              </w:rPr>
              <w:t>A.</w:t>
            </w:r>
            <w:r>
              <w:rPr>
                <w:rFonts w:cstheme="minorHAnsi"/>
                <w:b/>
                <w:bCs/>
                <w:sz w:val="22"/>
                <w:szCs w:val="22"/>
              </w:rPr>
              <w:t xml:space="preserve"> </w:t>
            </w:r>
            <w:r w:rsidR="005D6B6E" w:rsidRPr="00F34541">
              <w:rPr>
                <w:rFonts w:cstheme="minorHAnsi"/>
                <w:b/>
                <w:bCs/>
                <w:sz w:val="22"/>
                <w:szCs w:val="22"/>
              </w:rPr>
              <w:t>Aguirre</w:t>
            </w:r>
          </w:p>
        </w:tc>
      </w:tr>
      <w:tr w:rsidR="00DC3B4C" w:rsidRPr="00867E56" w14:paraId="3246EEAB"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60D2A25E" w14:textId="181EC857" w:rsidR="005D6B6E" w:rsidRDefault="005D6B6E" w:rsidP="005D6B6E">
            <w:pPr>
              <w:pStyle w:val="PlainText"/>
              <w:rPr>
                <w:rFonts w:asciiTheme="minorHAnsi" w:hAnsiTheme="minorHAnsi" w:cstheme="minorHAnsi"/>
                <w:sz w:val="22"/>
                <w:szCs w:val="22"/>
              </w:rPr>
            </w:pPr>
            <w:r>
              <w:rPr>
                <w:rFonts w:asciiTheme="minorHAnsi" w:hAnsiTheme="minorHAnsi" w:cstheme="minorHAnsi"/>
                <w:sz w:val="22"/>
                <w:szCs w:val="22"/>
              </w:rPr>
              <w:t>9/20/2022</w:t>
            </w:r>
          </w:p>
        </w:tc>
        <w:tc>
          <w:tcPr>
            <w:tcW w:w="985" w:type="dxa"/>
            <w:tcBorders>
              <w:left w:val="single" w:sz="6" w:space="0" w:color="auto"/>
              <w:right w:val="single" w:sz="6" w:space="0" w:color="auto"/>
            </w:tcBorders>
          </w:tcPr>
          <w:p w14:paraId="0BABCD5D" w14:textId="7F3B639E" w:rsidR="005D6B6E" w:rsidRDefault="005D6B6E"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14 draft</w:t>
            </w:r>
          </w:p>
        </w:tc>
        <w:tc>
          <w:tcPr>
            <w:tcW w:w="4685" w:type="dxa"/>
            <w:tcBorders>
              <w:left w:val="single" w:sz="6" w:space="0" w:color="auto"/>
              <w:right w:val="single" w:sz="6" w:space="0" w:color="auto"/>
            </w:tcBorders>
          </w:tcPr>
          <w:p w14:paraId="58F21AC3" w14:textId="687D6A79" w:rsidR="005D6B6E" w:rsidRDefault="005D6B6E"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Reverted field order back to original DSG ordering</w:t>
            </w:r>
          </w:p>
        </w:tc>
        <w:tc>
          <w:tcPr>
            <w:tcW w:w="1880" w:type="dxa"/>
            <w:tcBorders>
              <w:left w:val="single" w:sz="6" w:space="0" w:color="auto"/>
              <w:right w:val="single" w:sz="4" w:space="0" w:color="auto"/>
            </w:tcBorders>
          </w:tcPr>
          <w:p w14:paraId="5AF98A99" w14:textId="2B345BCA" w:rsidR="005D6B6E" w:rsidRPr="00F34541" w:rsidRDefault="00015773" w:rsidP="00015773">
            <w:pPr>
              <w:pStyle w:val="NoSpacing"/>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015773">
              <w:rPr>
                <w:rFonts w:cstheme="minorHAnsi"/>
                <w:b/>
                <w:bCs/>
                <w:sz w:val="22"/>
                <w:szCs w:val="22"/>
              </w:rPr>
              <w:t>A.</w:t>
            </w:r>
            <w:r>
              <w:rPr>
                <w:rFonts w:cstheme="minorHAnsi"/>
                <w:b/>
                <w:bCs/>
                <w:sz w:val="22"/>
                <w:szCs w:val="22"/>
              </w:rPr>
              <w:t xml:space="preserve"> </w:t>
            </w:r>
            <w:r w:rsidR="00DF120D" w:rsidRPr="000C71D4">
              <w:rPr>
                <w:rFonts w:cstheme="minorHAnsi"/>
                <w:b/>
                <w:bCs/>
                <w:sz w:val="22"/>
                <w:szCs w:val="22"/>
              </w:rPr>
              <w:t>Aguirre</w:t>
            </w:r>
          </w:p>
        </w:tc>
      </w:tr>
      <w:tr w:rsidR="00F34541" w:rsidRPr="00867E56" w14:paraId="2A9132A8"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2A43021E" w14:textId="75822991" w:rsidR="00F34541" w:rsidRDefault="00F34541" w:rsidP="005D6B6E">
            <w:pPr>
              <w:pStyle w:val="PlainText"/>
              <w:rPr>
                <w:rFonts w:asciiTheme="minorHAnsi" w:hAnsiTheme="minorHAnsi" w:cstheme="minorHAnsi"/>
                <w:sz w:val="22"/>
                <w:szCs w:val="22"/>
              </w:rPr>
            </w:pPr>
            <w:r>
              <w:rPr>
                <w:rFonts w:asciiTheme="minorHAnsi" w:hAnsiTheme="minorHAnsi" w:cstheme="minorHAnsi"/>
                <w:sz w:val="22"/>
                <w:szCs w:val="22"/>
              </w:rPr>
              <w:t>9/27/2022</w:t>
            </w:r>
          </w:p>
        </w:tc>
        <w:tc>
          <w:tcPr>
            <w:tcW w:w="985" w:type="dxa"/>
            <w:tcBorders>
              <w:left w:val="single" w:sz="6" w:space="0" w:color="auto"/>
              <w:right w:val="single" w:sz="6" w:space="0" w:color="auto"/>
            </w:tcBorders>
          </w:tcPr>
          <w:p w14:paraId="67B50180" w14:textId="2952E11A" w:rsidR="00F34541" w:rsidRDefault="00F34541"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14 draft</w:t>
            </w:r>
          </w:p>
        </w:tc>
        <w:tc>
          <w:tcPr>
            <w:tcW w:w="4685" w:type="dxa"/>
            <w:tcBorders>
              <w:left w:val="single" w:sz="6" w:space="0" w:color="auto"/>
              <w:right w:val="single" w:sz="6" w:space="0" w:color="auto"/>
            </w:tcBorders>
          </w:tcPr>
          <w:p w14:paraId="26078C14" w14:textId="69287770" w:rsidR="00F34541" w:rsidRDefault="00182DE4" w:rsidP="005D6B6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Added HIOS </w:t>
            </w:r>
            <w:r w:rsidR="00F97922">
              <w:rPr>
                <w:rFonts w:asciiTheme="minorHAnsi" w:hAnsiTheme="minorHAnsi" w:cstheme="minorHAnsi"/>
                <w:sz w:val="22"/>
                <w:szCs w:val="22"/>
              </w:rPr>
              <w:t xml:space="preserve">Plan </w:t>
            </w:r>
            <w:r>
              <w:rPr>
                <w:rFonts w:asciiTheme="minorHAnsi" w:hAnsiTheme="minorHAnsi" w:cstheme="minorHAnsi"/>
                <w:sz w:val="22"/>
                <w:szCs w:val="22"/>
              </w:rPr>
              <w:t>ID field to ME file</w:t>
            </w:r>
          </w:p>
        </w:tc>
        <w:tc>
          <w:tcPr>
            <w:tcW w:w="1880" w:type="dxa"/>
            <w:tcBorders>
              <w:left w:val="single" w:sz="6" w:space="0" w:color="auto"/>
              <w:right w:val="single" w:sz="4" w:space="0" w:color="auto"/>
            </w:tcBorders>
          </w:tcPr>
          <w:p w14:paraId="0A95A96B" w14:textId="12B221F0" w:rsidR="00F34541" w:rsidRPr="000C71D4" w:rsidRDefault="00015773" w:rsidP="00015773">
            <w:pPr>
              <w:pStyle w:val="NoSpacing"/>
              <w:jc w:val="cente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015773">
              <w:rPr>
                <w:rFonts w:cstheme="minorHAnsi"/>
                <w:b/>
                <w:bCs/>
                <w:sz w:val="22"/>
                <w:szCs w:val="22"/>
              </w:rPr>
              <w:t>A.</w:t>
            </w:r>
            <w:r>
              <w:rPr>
                <w:rFonts w:cstheme="minorHAnsi"/>
                <w:b/>
                <w:bCs/>
                <w:sz w:val="22"/>
                <w:szCs w:val="22"/>
              </w:rPr>
              <w:t xml:space="preserve"> </w:t>
            </w:r>
            <w:r w:rsidR="00182DE4">
              <w:rPr>
                <w:rFonts w:cstheme="minorHAnsi"/>
                <w:b/>
                <w:bCs/>
                <w:sz w:val="22"/>
                <w:szCs w:val="22"/>
              </w:rPr>
              <w:t>Aguirre</w:t>
            </w:r>
          </w:p>
        </w:tc>
      </w:tr>
      <w:tr w:rsidR="00CB29D9" w:rsidRPr="00867E56" w14:paraId="5F31FEAF"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2763544E" w14:textId="16F5E2C4" w:rsidR="00CB29D9" w:rsidRDefault="00CB29D9" w:rsidP="005D6B6E">
            <w:pPr>
              <w:pStyle w:val="PlainText"/>
              <w:rPr>
                <w:rFonts w:asciiTheme="minorHAnsi" w:hAnsiTheme="minorHAnsi" w:cstheme="minorHAnsi"/>
                <w:sz w:val="22"/>
                <w:szCs w:val="22"/>
              </w:rPr>
            </w:pPr>
            <w:r>
              <w:rPr>
                <w:rFonts w:asciiTheme="minorHAnsi" w:hAnsiTheme="minorHAnsi" w:cstheme="minorHAnsi"/>
                <w:sz w:val="22"/>
                <w:szCs w:val="22"/>
              </w:rPr>
              <w:t>3</w:t>
            </w:r>
            <w:r w:rsidR="00B2398B">
              <w:rPr>
                <w:rFonts w:asciiTheme="minorHAnsi" w:hAnsiTheme="minorHAnsi" w:cstheme="minorHAnsi"/>
                <w:sz w:val="22"/>
                <w:szCs w:val="22"/>
              </w:rPr>
              <w:t>/</w:t>
            </w:r>
            <w:r>
              <w:rPr>
                <w:rFonts w:asciiTheme="minorHAnsi" w:hAnsiTheme="minorHAnsi" w:cstheme="minorHAnsi"/>
                <w:sz w:val="22"/>
                <w:szCs w:val="22"/>
              </w:rPr>
              <w:t>9</w:t>
            </w:r>
            <w:r w:rsidR="00B2398B">
              <w:rPr>
                <w:rFonts w:asciiTheme="minorHAnsi" w:hAnsiTheme="minorHAnsi" w:cstheme="minorHAnsi"/>
                <w:sz w:val="22"/>
                <w:szCs w:val="22"/>
              </w:rPr>
              <w:t>/</w:t>
            </w:r>
            <w:r>
              <w:rPr>
                <w:rFonts w:asciiTheme="minorHAnsi" w:hAnsiTheme="minorHAnsi" w:cstheme="minorHAnsi"/>
                <w:sz w:val="22"/>
                <w:szCs w:val="22"/>
              </w:rPr>
              <w:t>2023</w:t>
            </w:r>
          </w:p>
        </w:tc>
        <w:tc>
          <w:tcPr>
            <w:tcW w:w="985" w:type="dxa"/>
            <w:tcBorders>
              <w:left w:val="single" w:sz="6" w:space="0" w:color="auto"/>
              <w:right w:val="single" w:sz="6" w:space="0" w:color="auto"/>
            </w:tcBorders>
          </w:tcPr>
          <w:p w14:paraId="28A5FDFE" w14:textId="6737D4FF" w:rsidR="00CB29D9" w:rsidRDefault="00CB29D9"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draft</w:t>
            </w:r>
          </w:p>
        </w:tc>
        <w:tc>
          <w:tcPr>
            <w:tcW w:w="4685" w:type="dxa"/>
            <w:tcBorders>
              <w:left w:val="single" w:sz="6" w:space="0" w:color="auto"/>
              <w:right w:val="single" w:sz="6" w:space="0" w:color="auto"/>
            </w:tcBorders>
          </w:tcPr>
          <w:p w14:paraId="030DC1F5" w14:textId="720946FA" w:rsidR="00CB29D9" w:rsidRDefault="00CB29D9"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Vision coverage indicator added</w:t>
            </w:r>
            <w:r w:rsidR="00041696">
              <w:rPr>
                <w:rFonts w:asciiTheme="minorHAnsi" w:hAnsiTheme="minorHAnsi" w:cstheme="minorHAnsi"/>
                <w:sz w:val="22"/>
                <w:szCs w:val="22"/>
              </w:rPr>
              <w:t xml:space="preserve"> to ME file</w:t>
            </w:r>
            <w:r>
              <w:rPr>
                <w:rFonts w:asciiTheme="minorHAnsi" w:hAnsiTheme="minorHAnsi" w:cstheme="minorHAnsi"/>
                <w:sz w:val="22"/>
                <w:szCs w:val="22"/>
              </w:rPr>
              <w:t>.</w:t>
            </w:r>
            <w:r w:rsidR="00041696">
              <w:rPr>
                <w:rFonts w:asciiTheme="minorHAnsi" w:hAnsiTheme="minorHAnsi" w:cstheme="minorHAnsi"/>
                <w:sz w:val="22"/>
                <w:szCs w:val="22"/>
              </w:rPr>
              <w:t>Vision claim indicator added to MC file</w:t>
            </w:r>
          </w:p>
        </w:tc>
        <w:tc>
          <w:tcPr>
            <w:tcW w:w="1880" w:type="dxa"/>
            <w:tcBorders>
              <w:left w:val="single" w:sz="6" w:space="0" w:color="auto"/>
              <w:right w:val="single" w:sz="4" w:space="0" w:color="auto"/>
            </w:tcBorders>
          </w:tcPr>
          <w:p w14:paraId="41D68ED3" w14:textId="31830206" w:rsidR="00CB29D9" w:rsidRPr="00015773" w:rsidRDefault="00CB29D9" w:rsidP="00B2398B">
            <w:pPr>
              <w:pStyle w:val="NoSpacing"/>
              <w:numPr>
                <w:ilvl w:val="0"/>
                <w:numId w:val="37"/>
              </w:num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Aguirre</w:t>
            </w:r>
          </w:p>
        </w:tc>
      </w:tr>
      <w:tr w:rsidR="000C6644" w:rsidRPr="00867E56" w14:paraId="7691C750"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4D8028B9" w14:textId="62692F71" w:rsidR="000C6644" w:rsidRDefault="000C6644" w:rsidP="005D6B6E">
            <w:pPr>
              <w:pStyle w:val="PlainText"/>
              <w:rPr>
                <w:rFonts w:asciiTheme="minorHAnsi" w:hAnsiTheme="minorHAnsi" w:cstheme="minorHAnsi"/>
                <w:sz w:val="22"/>
                <w:szCs w:val="22"/>
              </w:rPr>
            </w:pPr>
            <w:r>
              <w:rPr>
                <w:rFonts w:asciiTheme="minorHAnsi" w:hAnsiTheme="minorHAnsi" w:cstheme="minorHAnsi"/>
                <w:sz w:val="22"/>
                <w:szCs w:val="22"/>
              </w:rPr>
              <w:lastRenderedPageBreak/>
              <w:t>6/5/2023</w:t>
            </w:r>
          </w:p>
        </w:tc>
        <w:tc>
          <w:tcPr>
            <w:tcW w:w="985" w:type="dxa"/>
            <w:tcBorders>
              <w:left w:val="single" w:sz="6" w:space="0" w:color="auto"/>
              <w:right w:val="single" w:sz="6" w:space="0" w:color="auto"/>
            </w:tcBorders>
          </w:tcPr>
          <w:p w14:paraId="48A7229D" w14:textId="5F4A8B3B" w:rsidR="000C6644" w:rsidRDefault="000C6644"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draft</w:t>
            </w:r>
          </w:p>
        </w:tc>
        <w:tc>
          <w:tcPr>
            <w:tcW w:w="4685" w:type="dxa"/>
            <w:tcBorders>
              <w:left w:val="single" w:sz="6" w:space="0" w:color="auto"/>
              <w:right w:val="single" w:sz="6" w:space="0" w:color="auto"/>
            </w:tcBorders>
          </w:tcPr>
          <w:p w14:paraId="4EE7BFF8" w14:textId="68F4D37D" w:rsidR="000C6644" w:rsidRDefault="000C6644" w:rsidP="005D6B6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Denial reason field added to MC file to capture reason for fully denied claims</w:t>
            </w:r>
            <w:r w:rsidR="00B2398B">
              <w:rPr>
                <w:rFonts w:asciiTheme="minorHAnsi" w:hAnsiTheme="minorHAnsi" w:cstheme="minorHAnsi"/>
                <w:sz w:val="22"/>
                <w:szCs w:val="22"/>
              </w:rPr>
              <w:t>.  Provider Health System Affiliation field added to M</w:t>
            </w:r>
            <w:r w:rsidR="00B01B60">
              <w:rPr>
                <w:rFonts w:asciiTheme="minorHAnsi" w:hAnsiTheme="minorHAnsi" w:cstheme="minorHAnsi"/>
                <w:sz w:val="22"/>
                <w:szCs w:val="22"/>
              </w:rPr>
              <w:t>C</w:t>
            </w:r>
            <w:r w:rsidR="00B2398B">
              <w:rPr>
                <w:rFonts w:asciiTheme="minorHAnsi" w:hAnsiTheme="minorHAnsi" w:cstheme="minorHAnsi"/>
                <w:sz w:val="22"/>
                <w:szCs w:val="22"/>
              </w:rPr>
              <w:t xml:space="preserve"> file. Definition of Health System added to A-4 Provider Data submission requirements</w:t>
            </w:r>
            <w:r w:rsidR="00E22C42">
              <w:rPr>
                <w:rFonts w:asciiTheme="minorHAnsi" w:hAnsiTheme="minorHAnsi" w:cstheme="minorHAnsi"/>
                <w:sz w:val="22"/>
                <w:szCs w:val="22"/>
              </w:rPr>
              <w:t>. Added  Claim Status values 04 – Denied and 23 – Not our claim; forwarded to additional payer</w:t>
            </w:r>
            <w:r w:rsidR="00777334">
              <w:rPr>
                <w:rFonts w:asciiTheme="minorHAnsi" w:hAnsiTheme="minorHAnsi" w:cstheme="minorHAnsi"/>
                <w:sz w:val="22"/>
                <w:szCs w:val="22"/>
              </w:rPr>
              <w:t>(</w:t>
            </w:r>
            <w:r w:rsidR="00E22C42">
              <w:rPr>
                <w:rFonts w:asciiTheme="minorHAnsi" w:hAnsiTheme="minorHAnsi" w:cstheme="minorHAnsi"/>
                <w:sz w:val="22"/>
                <w:szCs w:val="22"/>
              </w:rPr>
              <w:t>s</w:t>
            </w:r>
            <w:r w:rsidR="00777334">
              <w:rPr>
                <w:rFonts w:asciiTheme="minorHAnsi" w:hAnsiTheme="minorHAnsi" w:cstheme="minorHAnsi"/>
                <w:sz w:val="22"/>
                <w:szCs w:val="22"/>
              </w:rPr>
              <w:t>)</w:t>
            </w:r>
            <w:r w:rsidR="00E22C42">
              <w:rPr>
                <w:rFonts w:asciiTheme="minorHAnsi" w:hAnsiTheme="minorHAnsi" w:cstheme="minorHAnsi"/>
                <w:sz w:val="22"/>
                <w:szCs w:val="22"/>
              </w:rPr>
              <w:t xml:space="preserve"> to table B.1.F.  Percent of providers participating in APM by payer field added to </w:t>
            </w:r>
            <w:r w:rsidR="00E456AA">
              <w:rPr>
                <w:rFonts w:asciiTheme="minorHAnsi" w:hAnsiTheme="minorHAnsi" w:cstheme="minorHAnsi"/>
                <w:sz w:val="22"/>
                <w:szCs w:val="22"/>
              </w:rPr>
              <w:t>CT</w:t>
            </w:r>
            <w:r w:rsidR="00E22C42">
              <w:rPr>
                <w:rFonts w:asciiTheme="minorHAnsi" w:hAnsiTheme="minorHAnsi" w:cstheme="minorHAnsi"/>
                <w:sz w:val="22"/>
                <w:szCs w:val="22"/>
              </w:rPr>
              <w:t xml:space="preserve"> file.</w:t>
            </w:r>
          </w:p>
        </w:tc>
        <w:tc>
          <w:tcPr>
            <w:tcW w:w="1880" w:type="dxa"/>
            <w:tcBorders>
              <w:left w:val="single" w:sz="6" w:space="0" w:color="auto"/>
              <w:right w:val="single" w:sz="4" w:space="0" w:color="auto"/>
            </w:tcBorders>
          </w:tcPr>
          <w:p w14:paraId="2BBC6C41" w14:textId="75AD2C10" w:rsidR="000C6644" w:rsidRDefault="000C6644" w:rsidP="00B2398B">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A. Aguirre</w:t>
            </w:r>
          </w:p>
        </w:tc>
      </w:tr>
      <w:tr w:rsidR="00E2581F" w:rsidRPr="00867E56" w14:paraId="62D4A80D"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5A99064C" w14:textId="45452349" w:rsidR="00E2581F" w:rsidRDefault="00E2581F" w:rsidP="005D6B6E">
            <w:pPr>
              <w:pStyle w:val="PlainText"/>
              <w:rPr>
                <w:rFonts w:asciiTheme="minorHAnsi" w:hAnsiTheme="minorHAnsi" w:cstheme="minorHAnsi"/>
                <w:sz w:val="22"/>
                <w:szCs w:val="22"/>
              </w:rPr>
            </w:pPr>
            <w:r>
              <w:rPr>
                <w:rFonts w:asciiTheme="minorHAnsi" w:hAnsiTheme="minorHAnsi" w:cstheme="minorHAnsi"/>
                <w:sz w:val="22"/>
                <w:szCs w:val="22"/>
              </w:rPr>
              <w:t>Aug 2023</w:t>
            </w:r>
          </w:p>
        </w:tc>
        <w:tc>
          <w:tcPr>
            <w:tcW w:w="985" w:type="dxa"/>
            <w:tcBorders>
              <w:left w:val="single" w:sz="6" w:space="0" w:color="auto"/>
              <w:right w:val="single" w:sz="6" w:space="0" w:color="auto"/>
            </w:tcBorders>
          </w:tcPr>
          <w:p w14:paraId="3B938154" w14:textId="52783CC3" w:rsidR="00E2581F" w:rsidRDefault="00E2581F"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draft</w:t>
            </w:r>
          </w:p>
        </w:tc>
        <w:tc>
          <w:tcPr>
            <w:tcW w:w="4685" w:type="dxa"/>
            <w:tcBorders>
              <w:left w:val="single" w:sz="6" w:space="0" w:color="auto"/>
              <w:right w:val="single" w:sz="6" w:space="0" w:color="auto"/>
            </w:tcBorders>
          </w:tcPr>
          <w:p w14:paraId="24D546B0" w14:textId="4DA6C994" w:rsidR="00E2581F" w:rsidRDefault="00E2581F"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Cleaned </w:t>
            </w:r>
            <w:r w:rsidR="00D20118">
              <w:rPr>
                <w:rFonts w:asciiTheme="minorHAnsi" w:hAnsiTheme="minorHAnsi" w:cstheme="minorHAnsi"/>
                <w:sz w:val="22"/>
                <w:szCs w:val="22"/>
              </w:rPr>
              <w:t xml:space="preserve">up </w:t>
            </w:r>
            <w:r>
              <w:rPr>
                <w:rFonts w:asciiTheme="minorHAnsi" w:hAnsiTheme="minorHAnsi" w:cstheme="minorHAnsi"/>
                <w:sz w:val="22"/>
                <w:szCs w:val="22"/>
              </w:rPr>
              <w:t>error</w:t>
            </w:r>
            <w:r w:rsidR="00D20118">
              <w:rPr>
                <w:rFonts w:asciiTheme="minorHAnsi" w:hAnsiTheme="minorHAnsi" w:cstheme="minorHAnsi"/>
                <w:sz w:val="22"/>
                <w:szCs w:val="22"/>
              </w:rPr>
              <w:t>s</w:t>
            </w:r>
            <w:r>
              <w:rPr>
                <w:rFonts w:asciiTheme="minorHAnsi" w:hAnsiTheme="minorHAnsi" w:cstheme="minorHAnsi"/>
                <w:sz w:val="22"/>
                <w:szCs w:val="22"/>
              </w:rPr>
              <w:t xml:space="preserve"> and provided clarification per submitter feedback.</w:t>
            </w:r>
          </w:p>
        </w:tc>
        <w:tc>
          <w:tcPr>
            <w:tcW w:w="1880" w:type="dxa"/>
            <w:tcBorders>
              <w:left w:val="single" w:sz="6" w:space="0" w:color="auto"/>
              <w:right w:val="single" w:sz="4" w:space="0" w:color="auto"/>
            </w:tcBorders>
          </w:tcPr>
          <w:p w14:paraId="2505993E" w14:textId="773F9147" w:rsidR="00E2581F" w:rsidRDefault="00E2581F" w:rsidP="00E2581F">
            <w:pPr>
              <w:pStyle w:val="NoSpacing"/>
              <w:numPr>
                <w:ilvl w:val="0"/>
                <w:numId w:val="40"/>
              </w:num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Aguirre</w:t>
            </w:r>
          </w:p>
        </w:tc>
      </w:tr>
      <w:tr w:rsidR="00D20118" w:rsidRPr="00867E56" w14:paraId="1FBCDEFE"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214DAF50" w14:textId="29C97389" w:rsidR="00D20118" w:rsidRDefault="00D20118" w:rsidP="005D6B6E">
            <w:pPr>
              <w:pStyle w:val="PlainText"/>
              <w:rPr>
                <w:rFonts w:asciiTheme="minorHAnsi" w:hAnsiTheme="minorHAnsi" w:cstheme="minorHAnsi"/>
                <w:sz w:val="22"/>
                <w:szCs w:val="22"/>
              </w:rPr>
            </w:pPr>
            <w:r>
              <w:rPr>
                <w:rFonts w:asciiTheme="minorHAnsi" w:hAnsiTheme="minorHAnsi" w:cstheme="minorHAnsi"/>
                <w:sz w:val="22"/>
                <w:szCs w:val="22"/>
              </w:rPr>
              <w:t>9/13/2023</w:t>
            </w:r>
          </w:p>
        </w:tc>
        <w:tc>
          <w:tcPr>
            <w:tcW w:w="985" w:type="dxa"/>
            <w:tcBorders>
              <w:left w:val="single" w:sz="6" w:space="0" w:color="auto"/>
              <w:right w:val="single" w:sz="6" w:space="0" w:color="auto"/>
            </w:tcBorders>
          </w:tcPr>
          <w:p w14:paraId="3C4B5BD1" w14:textId="77FE282C" w:rsidR="00D20118" w:rsidRDefault="00D20118"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draft</w:t>
            </w:r>
          </w:p>
        </w:tc>
        <w:tc>
          <w:tcPr>
            <w:tcW w:w="4685" w:type="dxa"/>
            <w:tcBorders>
              <w:left w:val="single" w:sz="6" w:space="0" w:color="auto"/>
              <w:right w:val="single" w:sz="6" w:space="0" w:color="auto"/>
            </w:tcBorders>
          </w:tcPr>
          <w:p w14:paraId="320E2CE7" w14:textId="290CECE0" w:rsidR="00D20118" w:rsidRDefault="00D20118" w:rsidP="005D6B6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Reporting instructions added to CT file for RAE reporting where applicable</w:t>
            </w:r>
          </w:p>
        </w:tc>
        <w:tc>
          <w:tcPr>
            <w:tcW w:w="1880" w:type="dxa"/>
            <w:tcBorders>
              <w:left w:val="single" w:sz="6" w:space="0" w:color="auto"/>
              <w:right w:val="single" w:sz="4" w:space="0" w:color="auto"/>
            </w:tcBorders>
          </w:tcPr>
          <w:p w14:paraId="64DD7ACC" w14:textId="12EC948D" w:rsidR="00D20118" w:rsidRDefault="00D20118" w:rsidP="00D20118">
            <w:pPr>
              <w:pStyle w:val="NoSpacing"/>
              <w:numPr>
                <w:ilvl w:val="0"/>
                <w:numId w:val="43"/>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Aguirre</w:t>
            </w:r>
          </w:p>
        </w:tc>
      </w:tr>
      <w:tr w:rsidR="00FD0391" w:rsidRPr="00867E56" w14:paraId="1FA8440F"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2B6F8604" w14:textId="39206779" w:rsidR="00FD0391" w:rsidRDefault="00FD0391" w:rsidP="005D6B6E">
            <w:pPr>
              <w:pStyle w:val="PlainText"/>
              <w:rPr>
                <w:rFonts w:asciiTheme="minorHAnsi" w:hAnsiTheme="minorHAnsi" w:cstheme="minorHAnsi"/>
                <w:sz w:val="22"/>
                <w:szCs w:val="22"/>
              </w:rPr>
            </w:pPr>
            <w:r>
              <w:rPr>
                <w:rFonts w:asciiTheme="minorHAnsi" w:hAnsiTheme="minorHAnsi" w:cstheme="minorHAnsi"/>
                <w:sz w:val="22"/>
                <w:szCs w:val="22"/>
              </w:rPr>
              <w:t>11/28/2023</w:t>
            </w:r>
          </w:p>
        </w:tc>
        <w:tc>
          <w:tcPr>
            <w:tcW w:w="985" w:type="dxa"/>
            <w:tcBorders>
              <w:left w:val="single" w:sz="6" w:space="0" w:color="auto"/>
              <w:right w:val="single" w:sz="6" w:space="0" w:color="auto"/>
            </w:tcBorders>
          </w:tcPr>
          <w:p w14:paraId="70751F1E" w14:textId="1EF17434" w:rsidR="00FD0391" w:rsidRDefault="00FD0391"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15 draft</w:t>
            </w:r>
          </w:p>
        </w:tc>
        <w:tc>
          <w:tcPr>
            <w:tcW w:w="4685" w:type="dxa"/>
            <w:tcBorders>
              <w:left w:val="single" w:sz="6" w:space="0" w:color="auto"/>
              <w:right w:val="single" w:sz="6" w:space="0" w:color="auto"/>
            </w:tcBorders>
          </w:tcPr>
          <w:p w14:paraId="5837AFAB" w14:textId="289542A6" w:rsidR="00FD0391" w:rsidRDefault="00FD0391"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Provider Health System Affiliation removed from MC file and placed on MP file with instructions on how to populate the field.</w:t>
            </w:r>
          </w:p>
        </w:tc>
        <w:tc>
          <w:tcPr>
            <w:tcW w:w="1880" w:type="dxa"/>
            <w:tcBorders>
              <w:left w:val="single" w:sz="6" w:space="0" w:color="auto"/>
              <w:right w:val="single" w:sz="4" w:space="0" w:color="auto"/>
            </w:tcBorders>
          </w:tcPr>
          <w:p w14:paraId="6B5B1101" w14:textId="09E4BAFE" w:rsidR="00FD0391" w:rsidRDefault="00FD0391" w:rsidP="005F739D">
            <w:pPr>
              <w:pStyle w:val="NoSpacing"/>
              <w:numPr>
                <w:ilvl w:val="0"/>
                <w:numId w:val="44"/>
              </w:num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Aguirre</w:t>
            </w:r>
          </w:p>
        </w:tc>
      </w:tr>
      <w:tr w:rsidR="0026061C" w:rsidRPr="00867E56" w14:paraId="07CE5056" w14:textId="77777777" w:rsidTr="00B76265">
        <w:trPr>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52FFF920" w14:textId="78937B16" w:rsidR="0026061C" w:rsidRDefault="0026061C" w:rsidP="005D6B6E">
            <w:pPr>
              <w:pStyle w:val="PlainText"/>
              <w:rPr>
                <w:rFonts w:asciiTheme="minorHAnsi" w:hAnsiTheme="minorHAnsi" w:cstheme="minorHAnsi"/>
                <w:sz w:val="22"/>
                <w:szCs w:val="22"/>
              </w:rPr>
            </w:pPr>
            <w:r>
              <w:rPr>
                <w:rFonts w:asciiTheme="minorHAnsi" w:hAnsiTheme="minorHAnsi" w:cstheme="minorHAnsi"/>
                <w:sz w:val="22"/>
                <w:szCs w:val="22"/>
              </w:rPr>
              <w:t>2/19/202</w:t>
            </w:r>
            <w:r w:rsidR="00BF1AFA">
              <w:rPr>
                <w:rFonts w:asciiTheme="minorHAnsi" w:hAnsiTheme="minorHAnsi" w:cstheme="minorHAnsi"/>
                <w:sz w:val="22"/>
                <w:szCs w:val="22"/>
              </w:rPr>
              <w:t>4</w:t>
            </w:r>
          </w:p>
        </w:tc>
        <w:tc>
          <w:tcPr>
            <w:tcW w:w="985" w:type="dxa"/>
            <w:tcBorders>
              <w:left w:val="single" w:sz="6" w:space="0" w:color="auto"/>
              <w:right w:val="single" w:sz="6" w:space="0" w:color="auto"/>
            </w:tcBorders>
          </w:tcPr>
          <w:p w14:paraId="41052375" w14:textId="796CD760" w:rsidR="0026061C" w:rsidRDefault="0026061C"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16 draft</w:t>
            </w:r>
          </w:p>
        </w:tc>
        <w:tc>
          <w:tcPr>
            <w:tcW w:w="4685" w:type="dxa"/>
            <w:tcBorders>
              <w:left w:val="single" w:sz="6" w:space="0" w:color="auto"/>
              <w:right w:val="single" w:sz="6" w:space="0" w:color="auto"/>
            </w:tcBorders>
          </w:tcPr>
          <w:p w14:paraId="7D2E0961" w14:textId="24F8D55D" w:rsidR="00BF1AFA" w:rsidRDefault="0026061C" w:rsidP="00194480">
            <w:pPr>
              <w:pStyle w:val="PlainText"/>
              <w:tabs>
                <w:tab w:val="left" w:pos="3610"/>
              </w:tabs>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 xml:space="preserve">Service Location NPI </w:t>
            </w:r>
            <w:ins w:id="9" w:author="Alice Aguirre" w:date="2024-10-01T15:59:00Z">
              <w:r w:rsidR="0089031B">
                <w:rPr>
                  <w:rFonts w:asciiTheme="minorHAnsi" w:hAnsiTheme="minorHAnsi" w:cstheme="minorHAnsi"/>
                  <w:sz w:val="22"/>
                  <w:szCs w:val="22"/>
                </w:rPr>
                <w:t xml:space="preserve">(MC222) </w:t>
              </w:r>
            </w:ins>
            <w:r>
              <w:rPr>
                <w:rFonts w:asciiTheme="minorHAnsi" w:hAnsiTheme="minorHAnsi" w:cstheme="minorHAnsi"/>
                <w:sz w:val="22"/>
                <w:szCs w:val="22"/>
              </w:rPr>
              <w:t xml:space="preserve">added to MC file to </w:t>
            </w:r>
            <w:proofErr w:type="gramStart"/>
            <w:r>
              <w:rPr>
                <w:rFonts w:asciiTheme="minorHAnsi" w:hAnsiTheme="minorHAnsi" w:cstheme="minorHAnsi"/>
                <w:sz w:val="22"/>
                <w:szCs w:val="22"/>
              </w:rPr>
              <w:t>provide  more</w:t>
            </w:r>
            <w:proofErr w:type="gramEnd"/>
            <w:r>
              <w:rPr>
                <w:rFonts w:asciiTheme="minorHAnsi" w:hAnsiTheme="minorHAnsi" w:cstheme="minorHAnsi"/>
                <w:sz w:val="22"/>
                <w:szCs w:val="22"/>
              </w:rPr>
              <w:t xml:space="preserve"> robust analysis.</w:t>
            </w:r>
            <w:r w:rsidR="00BF1AFA">
              <w:rPr>
                <w:rFonts w:asciiTheme="minorHAnsi" w:hAnsiTheme="minorHAnsi" w:cstheme="minorHAnsi"/>
                <w:sz w:val="22"/>
                <w:szCs w:val="22"/>
              </w:rPr>
              <w:tab/>
            </w:r>
          </w:p>
        </w:tc>
        <w:tc>
          <w:tcPr>
            <w:tcW w:w="1880" w:type="dxa"/>
            <w:tcBorders>
              <w:left w:val="single" w:sz="6" w:space="0" w:color="auto"/>
              <w:right w:val="single" w:sz="4" w:space="0" w:color="auto"/>
            </w:tcBorders>
          </w:tcPr>
          <w:p w14:paraId="6A2AD22F" w14:textId="68D3B675" w:rsidR="0026061C" w:rsidRDefault="00BF1AFA" w:rsidP="00194480">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 xml:space="preserve">A. </w:t>
            </w:r>
            <w:r w:rsidR="0026061C">
              <w:rPr>
                <w:rFonts w:cstheme="minorHAnsi"/>
                <w:b/>
                <w:bCs/>
                <w:sz w:val="22"/>
                <w:szCs w:val="22"/>
              </w:rPr>
              <w:t>Aguirre</w:t>
            </w:r>
          </w:p>
        </w:tc>
      </w:tr>
      <w:tr w:rsidR="00BF1AFA" w:rsidRPr="00867E56" w14:paraId="1C084645" w14:textId="77777777" w:rsidTr="00B76265">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right w:val="single" w:sz="6" w:space="0" w:color="auto"/>
            </w:tcBorders>
          </w:tcPr>
          <w:p w14:paraId="2DB72E67" w14:textId="7FED0EFA" w:rsidR="00BF1AFA" w:rsidRDefault="00BF1AFA" w:rsidP="005D6B6E">
            <w:pPr>
              <w:pStyle w:val="PlainText"/>
              <w:rPr>
                <w:rFonts w:asciiTheme="minorHAnsi" w:hAnsiTheme="minorHAnsi" w:cstheme="minorHAnsi"/>
                <w:sz w:val="22"/>
                <w:szCs w:val="22"/>
              </w:rPr>
            </w:pPr>
            <w:r>
              <w:rPr>
                <w:rFonts w:asciiTheme="minorHAnsi" w:hAnsiTheme="minorHAnsi" w:cstheme="minorHAnsi"/>
                <w:sz w:val="22"/>
                <w:szCs w:val="22"/>
              </w:rPr>
              <w:t>5/7/2024</w:t>
            </w:r>
          </w:p>
        </w:tc>
        <w:tc>
          <w:tcPr>
            <w:tcW w:w="985" w:type="dxa"/>
            <w:tcBorders>
              <w:left w:val="single" w:sz="6" w:space="0" w:color="auto"/>
              <w:right w:val="single" w:sz="6" w:space="0" w:color="auto"/>
            </w:tcBorders>
          </w:tcPr>
          <w:p w14:paraId="677BFEA8" w14:textId="018CB017" w:rsidR="00BF1AFA" w:rsidRDefault="00BF1AFA" w:rsidP="005D6B6E">
            <w:pPr>
              <w:pStyle w:val="PlainText"/>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16 draft</w:t>
            </w:r>
          </w:p>
        </w:tc>
        <w:tc>
          <w:tcPr>
            <w:tcW w:w="4685" w:type="dxa"/>
            <w:tcBorders>
              <w:left w:val="single" w:sz="6" w:space="0" w:color="auto"/>
              <w:right w:val="single" w:sz="6" w:space="0" w:color="auto"/>
            </w:tcBorders>
          </w:tcPr>
          <w:p w14:paraId="1AE559B0" w14:textId="16C4B739" w:rsidR="00BF1AFA" w:rsidRDefault="00BF1AFA" w:rsidP="005D6B6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Added more clarification to file specifications for PDAB. Added comments around date specifications for DR, PDAB and VBPC annual submissions.</w:t>
            </w:r>
          </w:p>
        </w:tc>
        <w:tc>
          <w:tcPr>
            <w:tcW w:w="1880" w:type="dxa"/>
            <w:tcBorders>
              <w:left w:val="single" w:sz="6" w:space="0" w:color="auto"/>
              <w:right w:val="single" w:sz="4" w:space="0" w:color="auto"/>
            </w:tcBorders>
          </w:tcPr>
          <w:p w14:paraId="6BAE6291" w14:textId="77F67934" w:rsidR="00BF1AFA" w:rsidRDefault="00BF1AFA" w:rsidP="00BF1AFA">
            <w:pPr>
              <w:pStyle w:val="NoSpacing"/>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r>
              <w:rPr>
                <w:rFonts w:cstheme="minorHAnsi"/>
                <w:b/>
                <w:bCs/>
                <w:sz w:val="22"/>
                <w:szCs w:val="22"/>
              </w:rPr>
              <w:t>L. Wilkins</w:t>
            </w:r>
          </w:p>
        </w:tc>
      </w:tr>
      <w:tr w:rsidR="00BF1AFA" w:rsidRPr="00867E56" w14:paraId="6A8B1AE1" w14:textId="77777777" w:rsidTr="0094795C">
        <w:trPr>
          <w:trHeight w:val="917"/>
        </w:trPr>
        <w:tc>
          <w:tcPr>
            <w:cnfStyle w:val="001000000000" w:firstRow="0" w:lastRow="0" w:firstColumn="1" w:lastColumn="0" w:oddVBand="0" w:evenVBand="0" w:oddHBand="0" w:evenHBand="0" w:firstRowFirstColumn="0" w:firstRowLastColumn="0" w:lastRowFirstColumn="0" w:lastRowLastColumn="0"/>
            <w:tcW w:w="1450" w:type="dxa"/>
            <w:tcBorders>
              <w:left w:val="single" w:sz="4" w:space="0" w:color="auto"/>
              <w:bottom w:val="single" w:sz="4" w:space="0" w:color="auto"/>
              <w:right w:val="single" w:sz="6" w:space="0" w:color="auto"/>
            </w:tcBorders>
          </w:tcPr>
          <w:p w14:paraId="529CCDBD" w14:textId="77777777" w:rsidR="00BF1AFA" w:rsidRDefault="00A55B52" w:rsidP="005D6B6E">
            <w:pPr>
              <w:pStyle w:val="PlainText"/>
              <w:rPr>
                <w:rFonts w:asciiTheme="minorHAnsi" w:hAnsiTheme="minorHAnsi" w:cstheme="minorHAnsi"/>
                <w:b w:val="0"/>
                <w:bCs w:val="0"/>
                <w:sz w:val="22"/>
                <w:szCs w:val="22"/>
              </w:rPr>
            </w:pPr>
            <w:r>
              <w:rPr>
                <w:rFonts w:asciiTheme="minorHAnsi" w:hAnsiTheme="minorHAnsi" w:cstheme="minorHAnsi"/>
                <w:sz w:val="22"/>
                <w:szCs w:val="22"/>
              </w:rPr>
              <w:t>5/10/2024</w:t>
            </w:r>
          </w:p>
          <w:p w14:paraId="42682CF7" w14:textId="104CA4CB" w:rsidR="00B76265" w:rsidRDefault="00B76265" w:rsidP="005D6B6E">
            <w:pPr>
              <w:pStyle w:val="PlainText"/>
              <w:rPr>
                <w:rFonts w:asciiTheme="minorHAnsi" w:hAnsiTheme="minorHAnsi" w:cstheme="minorHAnsi"/>
                <w:sz w:val="22"/>
                <w:szCs w:val="22"/>
              </w:rPr>
            </w:pPr>
          </w:p>
        </w:tc>
        <w:tc>
          <w:tcPr>
            <w:tcW w:w="985" w:type="dxa"/>
            <w:tcBorders>
              <w:left w:val="single" w:sz="6" w:space="0" w:color="auto"/>
              <w:bottom w:val="single" w:sz="4" w:space="0" w:color="auto"/>
              <w:right w:val="single" w:sz="6" w:space="0" w:color="auto"/>
            </w:tcBorders>
          </w:tcPr>
          <w:p w14:paraId="3191E52F" w14:textId="6CD437EB" w:rsidR="00BF1AFA" w:rsidRDefault="00A55B52" w:rsidP="005D6B6E">
            <w:pPr>
              <w:pStyle w:val="PlainText"/>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16 draft</w:t>
            </w:r>
          </w:p>
        </w:tc>
        <w:tc>
          <w:tcPr>
            <w:tcW w:w="4685" w:type="dxa"/>
            <w:tcBorders>
              <w:left w:val="single" w:sz="6" w:space="0" w:color="auto"/>
              <w:bottom w:val="single" w:sz="4" w:space="0" w:color="auto"/>
              <w:right w:val="single" w:sz="6" w:space="0" w:color="auto"/>
            </w:tcBorders>
          </w:tcPr>
          <w:p w14:paraId="451213AA" w14:textId="7A174F7F" w:rsidR="00BF1AFA" w:rsidRDefault="00A55B52" w:rsidP="005D6B6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Theme="minorHAnsi" w:hAnsiTheme="minorHAnsi" w:cstheme="minorHAnsi"/>
                <w:sz w:val="22"/>
                <w:szCs w:val="22"/>
              </w:rPr>
              <w:t>Removed values ‘18’ and ‘DN’ from Table B.1.A Insurance Type</w:t>
            </w:r>
          </w:p>
        </w:tc>
        <w:tc>
          <w:tcPr>
            <w:tcW w:w="1880" w:type="dxa"/>
            <w:tcBorders>
              <w:left w:val="single" w:sz="6" w:space="0" w:color="auto"/>
              <w:bottom w:val="single" w:sz="4" w:space="0" w:color="auto"/>
              <w:right w:val="single" w:sz="4" w:space="0" w:color="auto"/>
            </w:tcBorders>
          </w:tcPr>
          <w:p w14:paraId="6189478F" w14:textId="11ADD45F" w:rsidR="00BF1AFA" w:rsidRDefault="00A55B52" w:rsidP="00BF1AFA">
            <w:pPr>
              <w:pStyle w:val="NoSpacing"/>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Pr>
                <w:rFonts w:cstheme="minorHAnsi"/>
                <w:b/>
                <w:bCs/>
                <w:sz w:val="22"/>
                <w:szCs w:val="22"/>
              </w:rPr>
              <w:t>D. Velez</w:t>
            </w:r>
          </w:p>
        </w:tc>
      </w:tr>
      <w:tr w:rsidR="00B76265" w:rsidRPr="00B76265" w14:paraId="09AF9244" w14:textId="77777777" w:rsidTr="0094795C">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DB6722E" w14:textId="77777777" w:rsidR="00B76265" w:rsidRPr="0094795C" w:rsidRDefault="00B76265" w:rsidP="00B76265">
            <w:pPr>
              <w:pStyle w:val="PlainText"/>
              <w:rPr>
                <w:rFonts w:asciiTheme="minorHAnsi" w:hAnsiTheme="minorHAnsi" w:cstheme="minorHAnsi"/>
                <w:color w:val="0070C0"/>
                <w:sz w:val="22"/>
                <w:szCs w:val="22"/>
                <w:u w:val="single"/>
              </w:rPr>
            </w:pPr>
            <w:r w:rsidRPr="0094795C">
              <w:rPr>
                <w:rFonts w:asciiTheme="minorHAnsi" w:hAnsiTheme="minorHAnsi" w:cstheme="minorHAnsi"/>
                <w:color w:val="0070C0"/>
                <w:sz w:val="22"/>
                <w:szCs w:val="22"/>
                <w:u w:val="single"/>
              </w:rPr>
              <w:t>5/10/2024</w:t>
            </w:r>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470C73" w14:textId="77777777" w:rsidR="00B76265" w:rsidRPr="0094795C" w:rsidRDefault="00B76265" w:rsidP="00B76265">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sidRPr="0094795C">
              <w:rPr>
                <w:rFonts w:asciiTheme="minorHAnsi" w:hAnsiTheme="minorHAnsi" w:cstheme="minorHAnsi"/>
                <w:b/>
                <w:bCs/>
                <w:color w:val="0070C0"/>
                <w:sz w:val="22"/>
                <w:szCs w:val="22"/>
                <w:u w:val="single"/>
              </w:rPr>
              <w:t>16 draft</w:t>
            </w:r>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FB58B64" w14:textId="22E66959" w:rsidR="00B76265" w:rsidRPr="0094795C" w:rsidRDefault="00B76265" w:rsidP="00B76265">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sidRPr="0094795C">
              <w:rPr>
                <w:rFonts w:asciiTheme="minorHAnsi" w:hAnsiTheme="minorHAnsi" w:cstheme="minorHAnsi"/>
                <w:b/>
                <w:bCs/>
                <w:color w:val="0070C0"/>
                <w:sz w:val="22"/>
                <w:szCs w:val="22"/>
                <w:u w:val="single"/>
              </w:rPr>
              <w:t>Removed</w:t>
            </w:r>
            <w:r w:rsidR="0094795C">
              <w:rPr>
                <w:rFonts w:asciiTheme="minorHAnsi" w:hAnsiTheme="minorHAnsi" w:cstheme="minorHAnsi"/>
                <w:b/>
                <w:bCs/>
                <w:color w:val="0070C0"/>
                <w:sz w:val="22"/>
                <w:szCs w:val="22"/>
                <w:u w:val="single"/>
              </w:rPr>
              <w:t xml:space="preserve"> </w:t>
            </w:r>
            <w:r w:rsidRPr="0094795C">
              <w:rPr>
                <w:rFonts w:asciiTheme="minorHAnsi" w:hAnsiTheme="minorHAnsi" w:cstheme="minorHAnsi"/>
                <w:b/>
                <w:bCs/>
                <w:color w:val="0070C0"/>
                <w:sz w:val="22"/>
                <w:szCs w:val="22"/>
                <w:u w:val="single"/>
              </w:rPr>
              <w:t>PC201</w:t>
            </w:r>
            <w:r w:rsidR="0094795C">
              <w:rPr>
                <w:rFonts w:asciiTheme="minorHAnsi" w:hAnsiTheme="minorHAnsi" w:cstheme="minorHAnsi"/>
                <w:b/>
                <w:bCs/>
                <w:color w:val="0070C0"/>
                <w:sz w:val="22"/>
                <w:szCs w:val="22"/>
                <w:u w:val="single"/>
              </w:rPr>
              <w:t xml:space="preserve"> </w:t>
            </w:r>
            <w:r w:rsidRPr="0094795C">
              <w:rPr>
                <w:rFonts w:asciiTheme="minorHAnsi" w:hAnsiTheme="minorHAnsi" w:cstheme="minorHAnsi"/>
                <w:b/>
                <w:bCs/>
                <w:color w:val="0070C0"/>
                <w:sz w:val="22"/>
                <w:szCs w:val="22"/>
                <w:u w:val="single"/>
              </w:rPr>
              <w:t>data</w:t>
            </w:r>
            <w:r w:rsidR="0094795C">
              <w:rPr>
                <w:rFonts w:asciiTheme="minorHAnsi" w:hAnsiTheme="minorHAnsi" w:cstheme="minorHAnsi"/>
                <w:b/>
                <w:bCs/>
                <w:color w:val="0070C0"/>
                <w:sz w:val="22"/>
                <w:szCs w:val="22"/>
                <w:u w:val="single"/>
              </w:rPr>
              <w:t xml:space="preserve"> </w:t>
            </w:r>
            <w:r w:rsidRPr="0094795C">
              <w:rPr>
                <w:rFonts w:asciiTheme="minorHAnsi" w:hAnsiTheme="minorHAnsi" w:cstheme="minorHAnsi"/>
                <w:b/>
                <w:bCs/>
                <w:color w:val="0070C0"/>
                <w:sz w:val="22"/>
                <w:szCs w:val="22"/>
                <w:u w:val="single"/>
              </w:rPr>
              <w:t>element language referencing ‘YYMM’.</w:t>
            </w:r>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2B15FA9" w14:textId="77777777" w:rsidR="00B76265" w:rsidRPr="0094795C" w:rsidRDefault="00B76265" w:rsidP="00B76265">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sidRPr="0094795C">
              <w:rPr>
                <w:rFonts w:asciiTheme="minorHAnsi" w:hAnsiTheme="minorHAnsi" w:cstheme="minorHAnsi"/>
                <w:b/>
                <w:bCs/>
                <w:color w:val="0070C0"/>
                <w:sz w:val="22"/>
                <w:szCs w:val="22"/>
                <w:u w:val="single"/>
              </w:rPr>
              <w:t>T. Musall</w:t>
            </w:r>
          </w:p>
        </w:tc>
      </w:tr>
      <w:tr w:rsidR="007575AD" w:rsidRPr="00B76265" w14:paraId="231746DE"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557"/>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805AECC" w14:textId="77777777" w:rsidR="001D60BE" w:rsidRDefault="007575AD" w:rsidP="00B76265">
            <w:pPr>
              <w:pStyle w:val="PlainText"/>
              <w:rPr>
                <w:rFonts w:asciiTheme="minorHAnsi" w:hAnsiTheme="minorHAnsi" w:cstheme="minorHAnsi"/>
                <w:b w:val="0"/>
                <w:bCs w:val="0"/>
                <w:color w:val="0070C0"/>
                <w:sz w:val="22"/>
                <w:szCs w:val="22"/>
                <w:u w:val="single"/>
              </w:rPr>
            </w:pPr>
            <w:r>
              <w:rPr>
                <w:rFonts w:asciiTheme="minorHAnsi" w:hAnsiTheme="minorHAnsi" w:cstheme="minorHAnsi"/>
                <w:color w:val="0070C0"/>
                <w:sz w:val="22"/>
                <w:szCs w:val="22"/>
                <w:u w:val="single"/>
              </w:rPr>
              <w:t>6/2024</w:t>
            </w:r>
          </w:p>
          <w:p w14:paraId="7683495B" w14:textId="77777777" w:rsidR="001D60BE" w:rsidRDefault="001D60BE" w:rsidP="00B76265">
            <w:pPr>
              <w:pStyle w:val="PlainText"/>
              <w:rPr>
                <w:rFonts w:asciiTheme="minorHAnsi" w:hAnsiTheme="minorHAnsi" w:cstheme="minorHAnsi"/>
                <w:b w:val="0"/>
                <w:bCs w:val="0"/>
                <w:color w:val="0070C0"/>
                <w:sz w:val="22"/>
                <w:szCs w:val="22"/>
                <w:u w:val="single"/>
              </w:rPr>
            </w:pPr>
          </w:p>
          <w:p w14:paraId="74A869D8" w14:textId="06C96FBA" w:rsidR="001D60BE" w:rsidRPr="00194480" w:rsidRDefault="001D60BE" w:rsidP="00B76265">
            <w:pPr>
              <w:pStyle w:val="PlainText"/>
              <w:rPr>
                <w:rFonts w:asciiTheme="minorHAnsi" w:hAnsiTheme="minorHAnsi" w:cstheme="minorHAnsi"/>
                <w:b w:val="0"/>
                <w:bCs w:val="0"/>
                <w:color w:val="0070C0"/>
                <w:sz w:val="22"/>
                <w:szCs w:val="22"/>
                <w:u w:val="single"/>
              </w:rPr>
            </w:pPr>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BF16805" w14:textId="1FF8148D" w:rsidR="007575AD" w:rsidRPr="0094795C" w:rsidRDefault="007575AD" w:rsidP="00B76265">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16 draft</w:t>
            </w:r>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7307F06" w14:textId="1E19502B" w:rsidR="007575AD" w:rsidRPr="0094795C" w:rsidRDefault="007575AD" w:rsidP="00B76265">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Added reporting requirements clarification for ME149 and ME151,</w:t>
            </w:r>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A860916" w14:textId="65649E8D" w:rsidR="007575AD" w:rsidRPr="0094795C" w:rsidRDefault="007575AD" w:rsidP="00B76265">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A. Aguirre</w:t>
            </w:r>
          </w:p>
        </w:tc>
      </w:tr>
      <w:tr w:rsidR="001D60BE" w:rsidRPr="00B76265" w14:paraId="24B1B051"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631E5C" w14:textId="77777777" w:rsidR="001D60BE" w:rsidRDefault="001D60BE" w:rsidP="00B76265">
            <w:pPr>
              <w:pStyle w:val="PlainText"/>
              <w:rPr>
                <w:rFonts w:asciiTheme="minorHAnsi" w:hAnsiTheme="minorHAnsi" w:cstheme="minorHAnsi"/>
                <w:b w:val="0"/>
                <w:bCs w:val="0"/>
                <w:color w:val="0070C0"/>
                <w:sz w:val="22"/>
                <w:szCs w:val="22"/>
                <w:u w:val="single"/>
              </w:rPr>
            </w:pPr>
            <w:r>
              <w:rPr>
                <w:rFonts w:asciiTheme="minorHAnsi" w:hAnsiTheme="minorHAnsi" w:cstheme="minorHAnsi"/>
                <w:color w:val="0070C0"/>
                <w:sz w:val="22"/>
                <w:szCs w:val="22"/>
                <w:u w:val="single"/>
              </w:rPr>
              <w:t>06/13/2024</w:t>
            </w:r>
          </w:p>
          <w:p w14:paraId="03DA6CFC" w14:textId="77777777" w:rsidR="00194480" w:rsidRDefault="00194480" w:rsidP="00B76265">
            <w:pPr>
              <w:pStyle w:val="PlainText"/>
              <w:rPr>
                <w:rFonts w:asciiTheme="minorHAnsi" w:hAnsiTheme="minorHAnsi" w:cstheme="minorHAnsi"/>
                <w:b w:val="0"/>
                <w:bCs w:val="0"/>
                <w:color w:val="0070C0"/>
                <w:sz w:val="22"/>
                <w:szCs w:val="22"/>
                <w:u w:val="single"/>
              </w:rPr>
            </w:pPr>
          </w:p>
          <w:p w14:paraId="7BCC4925" w14:textId="774375A4" w:rsidR="00194480" w:rsidRDefault="00194480" w:rsidP="00B76265">
            <w:pPr>
              <w:pStyle w:val="PlainText"/>
              <w:rPr>
                <w:rFonts w:asciiTheme="minorHAnsi" w:hAnsiTheme="minorHAnsi" w:cstheme="minorHAnsi"/>
                <w:color w:val="0070C0"/>
                <w:sz w:val="22"/>
                <w:szCs w:val="22"/>
                <w:u w:val="single"/>
              </w:rPr>
            </w:pPr>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71F0853" w14:textId="3E70B612" w:rsidR="001D60BE" w:rsidRDefault="001D60BE" w:rsidP="00B76265">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16 draft</w:t>
            </w:r>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C8F49F8" w14:textId="5D22E993" w:rsidR="001D60BE" w:rsidRDefault="001D60BE" w:rsidP="00B76265">
            <w:pPr>
              <w:pStyle w:val="Plain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 xml:space="preserve"> Remove</w:t>
            </w:r>
            <w:r w:rsidR="002E75C5">
              <w:rPr>
                <w:rFonts w:asciiTheme="minorHAnsi" w:hAnsiTheme="minorHAnsi" w:cstheme="minorHAnsi"/>
                <w:b/>
                <w:bCs/>
                <w:color w:val="0070C0"/>
                <w:sz w:val="22"/>
                <w:szCs w:val="22"/>
                <w:u w:val="single"/>
              </w:rPr>
              <w:t>d</w:t>
            </w:r>
            <w:r>
              <w:rPr>
                <w:rFonts w:asciiTheme="minorHAnsi" w:hAnsiTheme="minorHAnsi" w:cstheme="minorHAnsi"/>
                <w:b/>
                <w:bCs/>
                <w:color w:val="0070C0"/>
                <w:sz w:val="22"/>
                <w:szCs w:val="22"/>
                <w:u w:val="single"/>
              </w:rPr>
              <w:t xml:space="preserve"> the ‘x12’</w:t>
            </w:r>
            <w:r w:rsidR="002E75C5">
              <w:rPr>
                <w:rFonts w:asciiTheme="minorHAnsi" w:hAnsiTheme="minorHAnsi" w:cstheme="minorHAnsi"/>
                <w:b/>
                <w:bCs/>
                <w:color w:val="0070C0"/>
                <w:sz w:val="22"/>
                <w:szCs w:val="22"/>
                <w:u w:val="single"/>
              </w:rPr>
              <w:t xml:space="preserve"> reference</w:t>
            </w:r>
            <w:r>
              <w:rPr>
                <w:rFonts w:asciiTheme="minorHAnsi" w:hAnsiTheme="minorHAnsi" w:cstheme="minorHAnsi"/>
                <w:b/>
                <w:bCs/>
                <w:color w:val="0070C0"/>
                <w:sz w:val="22"/>
                <w:szCs w:val="22"/>
                <w:u w:val="single"/>
              </w:rPr>
              <w:t xml:space="preserve"> link</w:t>
            </w:r>
            <w:r w:rsidR="002E75C5">
              <w:rPr>
                <w:rFonts w:asciiTheme="minorHAnsi" w:hAnsiTheme="minorHAnsi" w:cstheme="minorHAnsi"/>
                <w:b/>
                <w:bCs/>
                <w:color w:val="0070C0"/>
                <w:sz w:val="22"/>
                <w:szCs w:val="22"/>
                <w:u w:val="single"/>
              </w:rPr>
              <w:t xml:space="preserve"> from PC208</w:t>
            </w:r>
            <w:r>
              <w:rPr>
                <w:rFonts w:asciiTheme="minorHAnsi" w:hAnsiTheme="minorHAnsi" w:cstheme="minorHAnsi"/>
                <w:b/>
                <w:bCs/>
                <w:color w:val="0070C0"/>
                <w:sz w:val="22"/>
                <w:szCs w:val="22"/>
                <w:u w:val="single"/>
              </w:rPr>
              <w:t>.</w:t>
            </w:r>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0158590" w14:textId="2C330CFA" w:rsidR="001D60BE" w:rsidRDefault="001D60BE" w:rsidP="001D60BE">
            <w:pPr>
              <w:pStyle w:val="PlainText"/>
              <w:jc w:val="lef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T.Musall</w:t>
            </w:r>
          </w:p>
        </w:tc>
      </w:tr>
      <w:tr w:rsidR="00194480" w:rsidRPr="00B76265" w14:paraId="091E220F"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818"/>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A502D41" w14:textId="2AB2D19C" w:rsidR="00194480" w:rsidRDefault="00194480" w:rsidP="00B76265">
            <w:pPr>
              <w:pStyle w:val="PlainText"/>
              <w:rPr>
                <w:rFonts w:asciiTheme="minorHAnsi" w:hAnsiTheme="minorHAnsi" w:cstheme="minorHAnsi"/>
                <w:color w:val="0070C0"/>
                <w:sz w:val="22"/>
                <w:szCs w:val="22"/>
                <w:u w:val="single"/>
              </w:rPr>
            </w:pPr>
            <w:r>
              <w:rPr>
                <w:rFonts w:asciiTheme="minorHAnsi" w:hAnsiTheme="minorHAnsi" w:cstheme="minorHAnsi"/>
                <w:color w:val="0070C0"/>
                <w:sz w:val="22"/>
                <w:szCs w:val="22"/>
                <w:u w:val="single"/>
              </w:rPr>
              <w:t>06/14/2024</w:t>
            </w:r>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0E51A09" w14:textId="39D43801" w:rsidR="00194480" w:rsidRDefault="00194480" w:rsidP="00B76265">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16 draft</w:t>
            </w:r>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024BC30" w14:textId="5ED7F85E" w:rsidR="00194480" w:rsidRDefault="002E75C5" w:rsidP="00B76265">
            <w:pPr>
              <w:pStyle w:val="PlainTex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 xml:space="preserve">Removed </w:t>
            </w:r>
            <w:r w:rsidR="00194480">
              <w:rPr>
                <w:rFonts w:asciiTheme="minorHAnsi" w:hAnsiTheme="minorHAnsi" w:cstheme="minorHAnsi"/>
                <w:b/>
                <w:bCs/>
                <w:color w:val="0070C0"/>
                <w:sz w:val="22"/>
                <w:szCs w:val="22"/>
                <w:u w:val="single"/>
              </w:rPr>
              <w:t>POS: Place of Service</w:t>
            </w:r>
            <w:r>
              <w:rPr>
                <w:rFonts w:asciiTheme="minorHAnsi" w:hAnsiTheme="minorHAnsi" w:cstheme="minorHAnsi"/>
                <w:b/>
                <w:bCs/>
                <w:color w:val="0070C0"/>
                <w:sz w:val="22"/>
                <w:szCs w:val="22"/>
                <w:u w:val="single"/>
              </w:rPr>
              <w:t xml:space="preserve"> Reference</w:t>
            </w:r>
            <w:r w:rsidR="00194480">
              <w:rPr>
                <w:rFonts w:asciiTheme="minorHAnsi" w:hAnsiTheme="minorHAnsi" w:cstheme="minorHAnsi"/>
                <w:b/>
                <w:bCs/>
                <w:color w:val="0070C0"/>
                <w:sz w:val="22"/>
                <w:szCs w:val="22"/>
                <w:u w:val="single"/>
              </w:rPr>
              <w:t xml:space="preserve"> Table</w:t>
            </w:r>
            <w:r>
              <w:rPr>
                <w:rFonts w:asciiTheme="minorHAnsi" w:hAnsiTheme="minorHAnsi" w:cstheme="minorHAnsi"/>
                <w:b/>
                <w:bCs/>
                <w:color w:val="0070C0"/>
                <w:sz w:val="22"/>
                <w:szCs w:val="22"/>
                <w:u w:val="single"/>
              </w:rPr>
              <w:t xml:space="preserve"> B.1.E and replaced </w:t>
            </w:r>
            <w:r w:rsidR="00194480">
              <w:rPr>
                <w:rFonts w:asciiTheme="minorHAnsi" w:hAnsiTheme="minorHAnsi" w:cstheme="minorHAnsi"/>
                <w:b/>
                <w:bCs/>
                <w:color w:val="0070C0"/>
                <w:sz w:val="22"/>
                <w:szCs w:val="22"/>
                <w:u w:val="single"/>
              </w:rPr>
              <w:t>with  link to the acceptable CMS place of service codes in  MC037</w:t>
            </w:r>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C544D16" w14:textId="1605C129" w:rsidR="00194480" w:rsidRDefault="00194480" w:rsidP="001D60BE">
            <w:pPr>
              <w:pStyle w:val="PlainText"/>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70C0"/>
                <w:sz w:val="22"/>
                <w:szCs w:val="22"/>
                <w:u w:val="single"/>
              </w:rPr>
            </w:pPr>
            <w:r>
              <w:rPr>
                <w:rFonts w:asciiTheme="minorHAnsi" w:hAnsiTheme="minorHAnsi" w:cstheme="minorHAnsi"/>
                <w:b/>
                <w:bCs/>
                <w:color w:val="0070C0"/>
                <w:sz w:val="22"/>
                <w:szCs w:val="22"/>
                <w:u w:val="single"/>
              </w:rPr>
              <w:t>T.Musall</w:t>
            </w:r>
          </w:p>
        </w:tc>
      </w:tr>
      <w:tr w:rsidR="008223CD" w:rsidRPr="00B76265" w14:paraId="1F3E9E39"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ins w:id="10" w:author="Author"/>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962FC1B" w14:textId="708250A0" w:rsidR="008223CD" w:rsidRDefault="008223CD" w:rsidP="00B76265">
            <w:pPr>
              <w:pStyle w:val="PlainText"/>
              <w:rPr>
                <w:ins w:id="11" w:author="Author"/>
                <w:rFonts w:asciiTheme="minorHAnsi" w:hAnsiTheme="minorHAnsi" w:cstheme="minorHAnsi"/>
                <w:color w:val="0070C0"/>
                <w:sz w:val="22"/>
                <w:szCs w:val="22"/>
                <w:u w:val="single"/>
              </w:rPr>
            </w:pPr>
            <w:ins w:id="12" w:author="Author">
              <w:r>
                <w:rPr>
                  <w:rFonts w:asciiTheme="minorHAnsi" w:hAnsiTheme="minorHAnsi" w:cstheme="minorHAnsi"/>
                  <w:color w:val="0070C0"/>
                  <w:sz w:val="22"/>
                  <w:szCs w:val="22"/>
                  <w:u w:val="single"/>
                </w:rPr>
                <w:t>6/26/2024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56E814F" w14:textId="5D57E12C" w:rsidR="008223CD" w:rsidRDefault="008223CD" w:rsidP="00B76265">
            <w:pPr>
              <w:pStyle w:val="PlainText"/>
              <w:cnfStyle w:val="000000100000" w:firstRow="0" w:lastRow="0" w:firstColumn="0" w:lastColumn="0" w:oddVBand="0" w:evenVBand="0" w:oddHBand="1" w:evenHBand="0" w:firstRowFirstColumn="0" w:firstRowLastColumn="0" w:lastRowFirstColumn="0" w:lastRowLastColumn="0"/>
              <w:rPr>
                <w:ins w:id="13" w:author="Author"/>
                <w:rFonts w:asciiTheme="minorHAnsi" w:hAnsiTheme="minorHAnsi" w:cstheme="minorHAnsi"/>
                <w:b/>
                <w:bCs/>
                <w:color w:val="0070C0"/>
                <w:sz w:val="22"/>
                <w:szCs w:val="22"/>
                <w:u w:val="single"/>
              </w:rPr>
            </w:pPr>
            <w:ins w:id="14" w:author="Author">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B6383F3" w14:textId="424B96B0" w:rsidR="008223CD" w:rsidRDefault="008223CD" w:rsidP="00B76265">
            <w:pPr>
              <w:pStyle w:val="PlainText"/>
              <w:cnfStyle w:val="000000100000" w:firstRow="0" w:lastRow="0" w:firstColumn="0" w:lastColumn="0" w:oddVBand="0" w:evenVBand="0" w:oddHBand="1" w:evenHBand="0" w:firstRowFirstColumn="0" w:firstRowLastColumn="0" w:lastRowFirstColumn="0" w:lastRowLastColumn="0"/>
              <w:rPr>
                <w:ins w:id="15" w:author="Author"/>
                <w:rFonts w:asciiTheme="minorHAnsi" w:hAnsiTheme="minorHAnsi" w:cstheme="minorHAnsi"/>
                <w:b/>
                <w:bCs/>
                <w:color w:val="0070C0"/>
                <w:sz w:val="22"/>
                <w:szCs w:val="22"/>
                <w:u w:val="single"/>
              </w:rPr>
            </w:pPr>
            <w:ins w:id="16" w:author="Author">
              <w:r>
                <w:rPr>
                  <w:rFonts w:asciiTheme="minorHAnsi" w:hAnsiTheme="minorHAnsi" w:cstheme="minorHAnsi"/>
                  <w:b/>
                  <w:bCs/>
                  <w:color w:val="0070C0"/>
                  <w:sz w:val="22"/>
                  <w:szCs w:val="22"/>
                  <w:u w:val="single"/>
                </w:rPr>
                <w:t xml:space="preserve">Added clarification </w:t>
              </w:r>
              <w:del w:id="17" w:author="Author">
                <w:r w:rsidDel="00F2606B">
                  <w:rPr>
                    <w:rFonts w:asciiTheme="minorHAnsi" w:hAnsiTheme="minorHAnsi" w:cstheme="minorHAnsi"/>
                    <w:b/>
                    <w:bCs/>
                    <w:color w:val="0070C0"/>
                    <w:sz w:val="22"/>
                    <w:szCs w:val="22"/>
                    <w:u w:val="single"/>
                  </w:rPr>
                  <w:delText>to the reporting level of</w:delText>
                </w:r>
              </w:del>
              <w:r w:rsidR="00F2606B">
                <w:rPr>
                  <w:rFonts w:asciiTheme="minorHAnsi" w:hAnsiTheme="minorHAnsi" w:cstheme="minorHAnsi"/>
                  <w:b/>
                  <w:bCs/>
                  <w:color w:val="0070C0"/>
                  <w:sz w:val="22"/>
                  <w:szCs w:val="22"/>
                  <w:u w:val="single"/>
                </w:rPr>
                <w:t>for</w:t>
              </w:r>
              <w:r>
                <w:rPr>
                  <w:rFonts w:asciiTheme="minorHAnsi" w:hAnsiTheme="minorHAnsi" w:cstheme="minorHAnsi"/>
                  <w:b/>
                  <w:bCs/>
                  <w:color w:val="0070C0"/>
                  <w:sz w:val="22"/>
                  <w:szCs w:val="22"/>
                  <w:u w:val="single"/>
                </w:rPr>
                <w:t xml:space="preserve"> CT019</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C9C95B" w14:textId="250DB114" w:rsidR="008223CD" w:rsidRDefault="008223CD" w:rsidP="001D60BE">
            <w:pPr>
              <w:pStyle w:val="PlainText"/>
              <w:jc w:val="left"/>
              <w:cnfStyle w:val="000000100000" w:firstRow="0" w:lastRow="0" w:firstColumn="0" w:lastColumn="0" w:oddVBand="0" w:evenVBand="0" w:oddHBand="1" w:evenHBand="0" w:firstRowFirstColumn="0" w:firstRowLastColumn="0" w:lastRowFirstColumn="0" w:lastRowLastColumn="0"/>
              <w:rPr>
                <w:ins w:id="18" w:author="Author"/>
                <w:rFonts w:asciiTheme="minorHAnsi" w:hAnsiTheme="minorHAnsi" w:cstheme="minorHAnsi"/>
                <w:b/>
                <w:bCs/>
                <w:color w:val="0070C0"/>
                <w:sz w:val="22"/>
                <w:szCs w:val="22"/>
                <w:u w:val="single"/>
              </w:rPr>
            </w:pPr>
            <w:ins w:id="19" w:author="Author">
              <w:r>
                <w:rPr>
                  <w:rFonts w:asciiTheme="minorHAnsi" w:hAnsiTheme="minorHAnsi" w:cstheme="minorHAnsi"/>
                  <w:b/>
                  <w:bCs/>
                  <w:color w:val="0070C0"/>
                  <w:sz w:val="22"/>
                  <w:szCs w:val="22"/>
                  <w:u w:val="single"/>
                </w:rPr>
                <w:t>T.Giang</w:t>
              </w:r>
            </w:ins>
          </w:p>
        </w:tc>
      </w:tr>
      <w:tr w:rsidR="0066649A" w:rsidRPr="00B76265" w14:paraId="167289F4"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818"/>
          <w:ins w:id="20" w:author="Author"/>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A752934" w14:textId="17AFA954" w:rsidR="0066649A" w:rsidRDefault="0066649A" w:rsidP="00B76265">
            <w:pPr>
              <w:pStyle w:val="PlainText"/>
              <w:rPr>
                <w:ins w:id="21" w:author="Author"/>
                <w:rFonts w:asciiTheme="minorHAnsi" w:hAnsiTheme="minorHAnsi" w:cstheme="minorHAnsi"/>
                <w:color w:val="0070C0"/>
                <w:sz w:val="22"/>
                <w:szCs w:val="22"/>
                <w:u w:val="single"/>
              </w:rPr>
            </w:pPr>
            <w:ins w:id="22" w:author="Author">
              <w:r>
                <w:rPr>
                  <w:rFonts w:asciiTheme="minorHAnsi" w:hAnsiTheme="minorHAnsi" w:cstheme="minorHAnsi"/>
                  <w:color w:val="0070C0"/>
                  <w:sz w:val="22"/>
                  <w:szCs w:val="22"/>
                  <w:u w:val="single"/>
                </w:rPr>
                <w:t>7/2/2024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BBA91C0" w14:textId="441C35E3" w:rsidR="0066649A" w:rsidRDefault="0066649A" w:rsidP="00B76265">
            <w:pPr>
              <w:pStyle w:val="PlainText"/>
              <w:cnfStyle w:val="000000000000" w:firstRow="0" w:lastRow="0" w:firstColumn="0" w:lastColumn="0" w:oddVBand="0" w:evenVBand="0" w:oddHBand="0" w:evenHBand="0" w:firstRowFirstColumn="0" w:firstRowLastColumn="0" w:lastRowFirstColumn="0" w:lastRowLastColumn="0"/>
              <w:rPr>
                <w:ins w:id="23" w:author="Author"/>
                <w:rFonts w:asciiTheme="minorHAnsi" w:hAnsiTheme="minorHAnsi" w:cstheme="minorHAnsi"/>
                <w:b/>
                <w:bCs/>
                <w:color w:val="0070C0"/>
                <w:sz w:val="22"/>
                <w:szCs w:val="22"/>
                <w:u w:val="single"/>
              </w:rPr>
            </w:pPr>
            <w:ins w:id="24" w:author="Author">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F762EC5" w14:textId="33821C77" w:rsidR="0066649A" w:rsidRDefault="0066649A" w:rsidP="00B76265">
            <w:pPr>
              <w:pStyle w:val="PlainText"/>
              <w:cnfStyle w:val="000000000000" w:firstRow="0" w:lastRow="0" w:firstColumn="0" w:lastColumn="0" w:oddVBand="0" w:evenVBand="0" w:oddHBand="0" w:evenHBand="0" w:firstRowFirstColumn="0" w:firstRowLastColumn="0" w:lastRowFirstColumn="0" w:lastRowLastColumn="0"/>
              <w:rPr>
                <w:ins w:id="25" w:author="Author"/>
                <w:rFonts w:asciiTheme="minorHAnsi" w:hAnsiTheme="minorHAnsi" w:cstheme="minorHAnsi"/>
                <w:b/>
                <w:bCs/>
                <w:color w:val="0070C0"/>
                <w:sz w:val="22"/>
                <w:szCs w:val="22"/>
                <w:u w:val="single"/>
              </w:rPr>
            </w:pPr>
            <w:ins w:id="26" w:author="Author">
              <w:r>
                <w:rPr>
                  <w:rFonts w:asciiTheme="minorHAnsi" w:hAnsiTheme="minorHAnsi" w:cstheme="minorHAnsi"/>
                  <w:b/>
                  <w:bCs/>
                  <w:color w:val="0070C0"/>
                  <w:sz w:val="22"/>
                  <w:szCs w:val="22"/>
                  <w:u w:val="single"/>
                </w:rPr>
                <w:t>Added PMPM (HD007) field to ME, MC, PC, MP, CT, AM, and DR header tables</w:t>
              </w:r>
              <w:r w:rsidR="009C2D40">
                <w:rPr>
                  <w:rFonts w:asciiTheme="minorHAnsi" w:hAnsiTheme="minorHAnsi" w:cstheme="minorHAnsi"/>
                  <w:b/>
                  <w:bCs/>
                  <w:color w:val="0070C0"/>
                  <w:sz w:val="22"/>
                  <w:szCs w:val="22"/>
                  <w:u w:val="single"/>
                </w:rPr>
                <w:t xml:space="preserve">. Added Colorado PBM Registration Number (ME153) field. </w:t>
              </w:r>
              <w:r w:rsidR="00DD17F6">
                <w:rPr>
                  <w:rFonts w:asciiTheme="minorHAnsi" w:hAnsiTheme="minorHAnsi" w:cstheme="minorHAnsi"/>
                  <w:b/>
                  <w:bCs/>
                  <w:color w:val="0070C0"/>
                  <w:sz w:val="22"/>
                  <w:szCs w:val="22"/>
                  <w:u w:val="single"/>
                </w:rPr>
                <w:t xml:space="preserve">Added </w:t>
              </w:r>
              <w:r w:rsidR="00DD17F6">
                <w:rPr>
                  <w:rFonts w:asciiTheme="minorHAnsi" w:hAnsiTheme="minorHAnsi" w:cstheme="minorHAnsi"/>
                  <w:b/>
                  <w:bCs/>
                  <w:color w:val="0070C0"/>
                  <w:sz w:val="22"/>
                  <w:szCs w:val="22"/>
                  <w:u w:val="single"/>
                </w:rPr>
                <w:lastRenderedPageBreak/>
                <w:t xml:space="preserve">Formulary Tier (PC209). </w:t>
              </w:r>
              <w:r w:rsidR="000118F4">
                <w:rPr>
                  <w:rFonts w:asciiTheme="minorHAnsi" w:hAnsiTheme="minorHAnsi" w:cstheme="minorHAnsi"/>
                  <w:b/>
                  <w:bCs/>
                  <w:color w:val="0070C0"/>
                  <w:sz w:val="22"/>
                  <w:szCs w:val="22"/>
                  <w:u w:val="single"/>
                </w:rPr>
                <w:t>Submission of annual file waivers language added.</w:t>
              </w:r>
              <w:r w:rsidR="00600544">
                <w:rPr>
                  <w:rFonts w:asciiTheme="minorHAnsi" w:hAnsiTheme="minorHAnsi" w:cstheme="minorHAnsi"/>
                  <w:b/>
                  <w:bCs/>
                  <w:color w:val="0070C0"/>
                  <w:sz w:val="22"/>
                  <w:szCs w:val="22"/>
                  <w:u w:val="single"/>
                </w:rPr>
                <w:t xml:space="preserve"> Edited language around field labels for first row under File Format subsection.</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3ED01FF" w14:textId="7E0FE854" w:rsidR="0066649A" w:rsidRDefault="009C2D40" w:rsidP="001D60BE">
            <w:pPr>
              <w:pStyle w:val="PlainText"/>
              <w:jc w:val="left"/>
              <w:cnfStyle w:val="000000000000" w:firstRow="0" w:lastRow="0" w:firstColumn="0" w:lastColumn="0" w:oddVBand="0" w:evenVBand="0" w:oddHBand="0" w:evenHBand="0" w:firstRowFirstColumn="0" w:firstRowLastColumn="0" w:lastRowFirstColumn="0" w:lastRowLastColumn="0"/>
              <w:rPr>
                <w:ins w:id="27" w:author="Author"/>
                <w:rFonts w:asciiTheme="minorHAnsi" w:hAnsiTheme="minorHAnsi" w:cstheme="minorHAnsi"/>
                <w:b/>
                <w:bCs/>
                <w:color w:val="0070C0"/>
                <w:sz w:val="22"/>
                <w:szCs w:val="22"/>
                <w:u w:val="single"/>
              </w:rPr>
            </w:pPr>
            <w:ins w:id="28" w:author="Author">
              <w:r>
                <w:rPr>
                  <w:rFonts w:asciiTheme="minorHAnsi" w:hAnsiTheme="minorHAnsi" w:cstheme="minorHAnsi"/>
                  <w:b/>
                  <w:bCs/>
                  <w:color w:val="0070C0"/>
                  <w:sz w:val="22"/>
                  <w:szCs w:val="22"/>
                  <w:u w:val="single"/>
                </w:rPr>
                <w:lastRenderedPageBreak/>
                <w:t>D. Velez</w:t>
              </w:r>
            </w:ins>
          </w:p>
        </w:tc>
      </w:tr>
      <w:tr w:rsidR="00524EFA" w:rsidRPr="00BC0850" w14:paraId="76A27120"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ins w:id="29" w:author="Alice Aguirre" w:date="2024-07-15T18:25: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A50DA7" w14:textId="5D79FF4B" w:rsidR="00524EFA" w:rsidRDefault="00524EFA" w:rsidP="00B76265">
            <w:pPr>
              <w:pStyle w:val="PlainText"/>
              <w:rPr>
                <w:ins w:id="30" w:author="Alice Aguirre" w:date="2024-07-15T18:25:00Z"/>
                <w:rFonts w:asciiTheme="minorHAnsi" w:hAnsiTheme="minorHAnsi" w:cstheme="minorHAnsi"/>
                <w:color w:val="0070C0"/>
                <w:sz w:val="22"/>
                <w:szCs w:val="22"/>
                <w:u w:val="single"/>
              </w:rPr>
            </w:pPr>
            <w:ins w:id="31" w:author="Alice Aguirre" w:date="2024-07-15T18:25:00Z">
              <w:r>
                <w:rPr>
                  <w:rFonts w:asciiTheme="minorHAnsi" w:hAnsiTheme="minorHAnsi" w:cstheme="minorHAnsi"/>
                  <w:color w:val="0070C0"/>
                  <w:sz w:val="22"/>
                  <w:szCs w:val="22"/>
                  <w:u w:val="single"/>
                </w:rPr>
                <w:t>7/15/2024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E097E29" w14:textId="05E4BABC" w:rsidR="00524EFA" w:rsidRDefault="00524EFA" w:rsidP="00B76265">
            <w:pPr>
              <w:pStyle w:val="PlainText"/>
              <w:cnfStyle w:val="000000100000" w:firstRow="0" w:lastRow="0" w:firstColumn="0" w:lastColumn="0" w:oddVBand="0" w:evenVBand="0" w:oddHBand="1" w:evenHBand="0" w:firstRowFirstColumn="0" w:firstRowLastColumn="0" w:lastRowFirstColumn="0" w:lastRowLastColumn="0"/>
              <w:rPr>
                <w:ins w:id="32" w:author="Alice Aguirre" w:date="2024-07-15T18:25:00Z"/>
                <w:rFonts w:asciiTheme="minorHAnsi" w:hAnsiTheme="minorHAnsi" w:cstheme="minorHAnsi"/>
                <w:b/>
                <w:bCs/>
                <w:color w:val="0070C0"/>
                <w:sz w:val="22"/>
                <w:szCs w:val="22"/>
                <w:u w:val="single"/>
              </w:rPr>
            </w:pPr>
            <w:ins w:id="33" w:author="Alice Aguirre" w:date="2024-07-15T18:25: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D39B11B" w14:textId="42B2C4C6" w:rsidR="00524EFA" w:rsidRDefault="00BC0850" w:rsidP="00B76265">
            <w:pPr>
              <w:pStyle w:val="PlainText"/>
              <w:cnfStyle w:val="000000100000" w:firstRow="0" w:lastRow="0" w:firstColumn="0" w:lastColumn="0" w:oddVBand="0" w:evenVBand="0" w:oddHBand="1" w:evenHBand="0" w:firstRowFirstColumn="0" w:firstRowLastColumn="0" w:lastRowFirstColumn="0" w:lastRowLastColumn="0"/>
              <w:rPr>
                <w:ins w:id="34" w:author="Alice Aguirre" w:date="2024-07-15T18:25:00Z"/>
                <w:rFonts w:asciiTheme="minorHAnsi" w:hAnsiTheme="minorHAnsi" w:cstheme="minorHAnsi"/>
                <w:b/>
                <w:bCs/>
                <w:color w:val="0070C0"/>
                <w:sz w:val="22"/>
                <w:szCs w:val="22"/>
                <w:u w:val="single"/>
              </w:rPr>
            </w:pPr>
            <w:ins w:id="35" w:author="Alice Aguirre" w:date="2024-07-15T18:25:00Z">
              <w:r>
                <w:rPr>
                  <w:rFonts w:asciiTheme="minorHAnsi" w:hAnsiTheme="minorHAnsi" w:cstheme="minorHAnsi"/>
                  <w:b/>
                  <w:bCs/>
                  <w:color w:val="0070C0"/>
                  <w:sz w:val="22"/>
                  <w:szCs w:val="22"/>
                  <w:u w:val="single"/>
                </w:rPr>
                <w:t>Added CDL-NCP fields to AM/CT/AC files. Added test file submission requirements. Added Member Capitation File (CF).</w:t>
              </w:r>
            </w:ins>
            <w:ins w:id="36" w:author="Alice Aguirre" w:date="2024-07-16T11:58:00Z">
              <w:r w:rsidR="002325E7">
                <w:rPr>
                  <w:rFonts w:asciiTheme="minorHAnsi" w:hAnsiTheme="minorHAnsi" w:cstheme="minorHAnsi"/>
                  <w:b/>
                  <w:bCs/>
                  <w:color w:val="0070C0"/>
                  <w:sz w:val="22"/>
                  <w:szCs w:val="22"/>
                  <w:u w:val="single"/>
                </w:rPr>
                <w:t xml:space="preserve"> Table of Contents updates to inc</w:t>
              </w:r>
            </w:ins>
            <w:ins w:id="37" w:author="Alice Aguirre" w:date="2024-07-16T11:59:00Z">
              <w:r w:rsidR="002325E7">
                <w:rPr>
                  <w:rFonts w:asciiTheme="minorHAnsi" w:hAnsiTheme="minorHAnsi" w:cstheme="minorHAnsi"/>
                  <w:b/>
                  <w:bCs/>
                  <w:color w:val="0070C0"/>
                  <w:sz w:val="22"/>
                  <w:szCs w:val="22"/>
                  <w:u w:val="single"/>
                </w:rPr>
                <w:t>lude  reference to table B.1.J.A APM Payment Subcategory values.</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94C13D9" w14:textId="5FA938F3" w:rsidR="00524EFA" w:rsidRDefault="0064550F" w:rsidP="00BC0850">
            <w:pPr>
              <w:pStyle w:val="PlainText"/>
              <w:jc w:val="left"/>
              <w:cnfStyle w:val="000000100000" w:firstRow="0" w:lastRow="0" w:firstColumn="0" w:lastColumn="0" w:oddVBand="0" w:evenVBand="0" w:oddHBand="1" w:evenHBand="0" w:firstRowFirstColumn="0" w:firstRowLastColumn="0" w:lastRowFirstColumn="0" w:lastRowLastColumn="0"/>
              <w:rPr>
                <w:ins w:id="38" w:author="Alice Aguirre" w:date="2024-07-15T18:25:00Z"/>
                <w:rFonts w:asciiTheme="minorHAnsi" w:hAnsiTheme="minorHAnsi" w:cstheme="minorHAnsi"/>
                <w:b/>
                <w:bCs/>
                <w:color w:val="0070C0"/>
                <w:sz w:val="22"/>
                <w:szCs w:val="22"/>
                <w:u w:val="single"/>
              </w:rPr>
            </w:pPr>
            <w:ins w:id="39" w:author="Alice Aguirre" w:date="2024-09-06T12:58:00Z">
              <w:r w:rsidRPr="006814DE">
                <w:rPr>
                  <w:rFonts w:asciiTheme="minorHAnsi" w:hAnsiTheme="minorHAnsi" w:cstheme="minorHAnsi"/>
                  <w:b/>
                  <w:bCs/>
                  <w:color w:val="0070C0"/>
                  <w:sz w:val="22"/>
                  <w:szCs w:val="22"/>
                  <w:u w:val="single"/>
                </w:rPr>
                <w:t>A.</w:t>
              </w:r>
              <w:r>
                <w:rPr>
                  <w:rFonts w:asciiTheme="minorHAnsi" w:hAnsiTheme="minorHAnsi" w:cstheme="minorHAnsi"/>
                  <w:b/>
                  <w:bCs/>
                  <w:color w:val="0070C0"/>
                  <w:sz w:val="22"/>
                  <w:szCs w:val="22"/>
                  <w:u w:val="single"/>
                </w:rPr>
                <w:t xml:space="preserve"> </w:t>
              </w:r>
              <w:r w:rsidRPr="006814DE">
                <w:rPr>
                  <w:rFonts w:asciiTheme="minorHAnsi" w:hAnsiTheme="minorHAnsi" w:cstheme="minorHAnsi"/>
                  <w:b/>
                  <w:bCs/>
                  <w:color w:val="0070C0"/>
                  <w:sz w:val="22"/>
                  <w:szCs w:val="22"/>
                  <w:u w:val="single"/>
                </w:rPr>
                <w:t>Aguirre</w:t>
              </w:r>
            </w:ins>
          </w:p>
        </w:tc>
      </w:tr>
      <w:tr w:rsidR="00BC4031" w:rsidRPr="00BC0850" w14:paraId="05EA6F99"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818"/>
          <w:ins w:id="40" w:author="Alice Aguirre" w:date="2024-08-14T17:10: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22E731" w14:textId="58961FD2" w:rsidR="00BC4031" w:rsidRDefault="00BC4031" w:rsidP="00B76265">
            <w:pPr>
              <w:pStyle w:val="PlainText"/>
              <w:rPr>
                <w:ins w:id="41" w:author="Alice Aguirre" w:date="2024-08-14T17:10:00Z"/>
                <w:rFonts w:asciiTheme="minorHAnsi" w:hAnsiTheme="minorHAnsi" w:cstheme="minorHAnsi"/>
                <w:color w:val="0070C0"/>
                <w:sz w:val="22"/>
                <w:szCs w:val="22"/>
                <w:u w:val="single"/>
              </w:rPr>
            </w:pPr>
            <w:ins w:id="42" w:author="Alice Aguirre" w:date="2024-08-14T17:10:00Z">
              <w:r>
                <w:rPr>
                  <w:rFonts w:asciiTheme="minorHAnsi" w:hAnsiTheme="minorHAnsi" w:cstheme="minorHAnsi"/>
                  <w:color w:val="0070C0"/>
                  <w:sz w:val="22"/>
                  <w:szCs w:val="22"/>
                  <w:u w:val="single"/>
                </w:rPr>
                <w:t>8/14/2024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D0C06C3" w14:textId="2BD25314" w:rsidR="00BC4031" w:rsidRDefault="00BC4031" w:rsidP="00B76265">
            <w:pPr>
              <w:pStyle w:val="PlainText"/>
              <w:cnfStyle w:val="000000000000" w:firstRow="0" w:lastRow="0" w:firstColumn="0" w:lastColumn="0" w:oddVBand="0" w:evenVBand="0" w:oddHBand="0" w:evenHBand="0" w:firstRowFirstColumn="0" w:firstRowLastColumn="0" w:lastRowFirstColumn="0" w:lastRowLastColumn="0"/>
              <w:rPr>
                <w:ins w:id="43" w:author="Alice Aguirre" w:date="2024-08-14T17:10:00Z"/>
                <w:rFonts w:asciiTheme="minorHAnsi" w:hAnsiTheme="minorHAnsi" w:cstheme="minorHAnsi"/>
                <w:b/>
                <w:bCs/>
                <w:color w:val="0070C0"/>
                <w:sz w:val="22"/>
                <w:szCs w:val="22"/>
                <w:u w:val="single"/>
              </w:rPr>
            </w:pPr>
            <w:ins w:id="44" w:author="Alice Aguirre" w:date="2024-08-14T17:10: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16C3704" w14:textId="58E05CE0" w:rsidR="00BC4031" w:rsidRDefault="00BC4031" w:rsidP="00B76265">
            <w:pPr>
              <w:pStyle w:val="PlainText"/>
              <w:cnfStyle w:val="000000000000" w:firstRow="0" w:lastRow="0" w:firstColumn="0" w:lastColumn="0" w:oddVBand="0" w:evenVBand="0" w:oddHBand="0" w:evenHBand="0" w:firstRowFirstColumn="0" w:firstRowLastColumn="0" w:lastRowFirstColumn="0" w:lastRowLastColumn="0"/>
              <w:rPr>
                <w:ins w:id="45" w:author="Alice Aguirre" w:date="2024-08-14T17:10:00Z"/>
                <w:rFonts w:asciiTheme="minorHAnsi" w:hAnsiTheme="minorHAnsi" w:cstheme="minorHAnsi"/>
                <w:b/>
                <w:bCs/>
                <w:color w:val="0070C0"/>
                <w:sz w:val="22"/>
                <w:szCs w:val="22"/>
                <w:u w:val="single"/>
              </w:rPr>
            </w:pPr>
            <w:ins w:id="46" w:author="Alice Aguirre" w:date="2024-08-14T17:11:00Z">
              <w:r>
                <w:rPr>
                  <w:rFonts w:asciiTheme="minorHAnsi" w:hAnsiTheme="minorHAnsi" w:cstheme="minorHAnsi"/>
                  <w:b/>
                  <w:bCs/>
                  <w:color w:val="0070C0"/>
                  <w:sz w:val="22"/>
                  <w:szCs w:val="22"/>
                  <w:u w:val="single"/>
                </w:rPr>
                <w:t>Added reporting clarification to Quantity field (MC06</w:t>
              </w:r>
            </w:ins>
            <w:ins w:id="47" w:author="Alice Aguirre" w:date="2024-08-14T17:12:00Z">
              <w:r>
                <w:rPr>
                  <w:rFonts w:asciiTheme="minorHAnsi" w:hAnsiTheme="minorHAnsi" w:cstheme="minorHAnsi"/>
                  <w:b/>
                  <w:bCs/>
                  <w:color w:val="0070C0"/>
                  <w:sz w:val="22"/>
                  <w:szCs w:val="22"/>
                  <w:u w:val="single"/>
                </w:rPr>
                <w:t>1</w:t>
              </w:r>
            </w:ins>
            <w:ins w:id="48" w:author="Alice Aguirre" w:date="2024-08-14T17:11:00Z">
              <w:r>
                <w:rPr>
                  <w:rFonts w:asciiTheme="minorHAnsi" w:hAnsiTheme="minorHAnsi" w:cstheme="minorHAnsi"/>
                  <w:b/>
                  <w:bCs/>
                  <w:color w:val="0070C0"/>
                  <w:sz w:val="22"/>
                  <w:szCs w:val="22"/>
                  <w:u w:val="single"/>
                </w:rPr>
                <w:t>)</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F875590" w14:textId="77777777" w:rsidR="00BC4031" w:rsidRDefault="00BC4031" w:rsidP="00BC0850">
            <w:pPr>
              <w:pStyle w:val="PlainText"/>
              <w:jc w:val="left"/>
              <w:cnfStyle w:val="000000000000" w:firstRow="0" w:lastRow="0" w:firstColumn="0" w:lastColumn="0" w:oddVBand="0" w:evenVBand="0" w:oddHBand="0" w:evenHBand="0" w:firstRowFirstColumn="0" w:firstRowLastColumn="0" w:lastRowFirstColumn="0" w:lastRowLastColumn="0"/>
              <w:rPr>
                <w:ins w:id="49" w:author="Alice Aguirre" w:date="2024-08-14T17:10:00Z"/>
                <w:rFonts w:asciiTheme="minorHAnsi" w:hAnsiTheme="minorHAnsi" w:cstheme="minorHAnsi"/>
                <w:b/>
                <w:bCs/>
                <w:color w:val="0070C0"/>
                <w:sz w:val="22"/>
                <w:szCs w:val="22"/>
                <w:u w:val="single"/>
              </w:rPr>
            </w:pPr>
          </w:p>
        </w:tc>
      </w:tr>
      <w:tr w:rsidR="00695353" w:rsidRPr="00BC0850" w14:paraId="16EE8A12"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ins w:id="50" w:author="Dagmar Velez" w:date="2024-08-15T09:41: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A4C055A" w14:textId="77217529" w:rsidR="00695353" w:rsidRDefault="00695353" w:rsidP="00B76265">
            <w:pPr>
              <w:pStyle w:val="PlainText"/>
              <w:rPr>
                <w:ins w:id="51" w:author="Dagmar Velez" w:date="2024-08-15T09:41:00Z"/>
                <w:rFonts w:asciiTheme="minorHAnsi" w:hAnsiTheme="minorHAnsi" w:cstheme="minorHAnsi"/>
                <w:color w:val="0070C0"/>
                <w:sz w:val="22"/>
                <w:szCs w:val="22"/>
                <w:u w:val="single"/>
              </w:rPr>
            </w:pPr>
            <w:ins w:id="52" w:author="Dagmar Velez" w:date="2024-08-15T09:41:00Z">
              <w:r>
                <w:rPr>
                  <w:rFonts w:asciiTheme="minorHAnsi" w:hAnsiTheme="minorHAnsi" w:cstheme="minorHAnsi"/>
                  <w:color w:val="0070C0"/>
                  <w:sz w:val="22"/>
                  <w:szCs w:val="22"/>
                  <w:u w:val="single"/>
                </w:rPr>
                <w:t>8/15/2024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17621EA" w14:textId="7A0B752E" w:rsidR="00695353" w:rsidRDefault="00695353" w:rsidP="00B76265">
            <w:pPr>
              <w:pStyle w:val="PlainText"/>
              <w:cnfStyle w:val="000000100000" w:firstRow="0" w:lastRow="0" w:firstColumn="0" w:lastColumn="0" w:oddVBand="0" w:evenVBand="0" w:oddHBand="1" w:evenHBand="0" w:firstRowFirstColumn="0" w:firstRowLastColumn="0" w:lastRowFirstColumn="0" w:lastRowLastColumn="0"/>
              <w:rPr>
                <w:ins w:id="53" w:author="Dagmar Velez" w:date="2024-08-15T09:41:00Z"/>
                <w:rFonts w:asciiTheme="minorHAnsi" w:hAnsiTheme="minorHAnsi" w:cstheme="minorHAnsi"/>
                <w:b/>
                <w:bCs/>
                <w:color w:val="0070C0"/>
                <w:sz w:val="22"/>
                <w:szCs w:val="22"/>
                <w:u w:val="single"/>
              </w:rPr>
            </w:pPr>
            <w:ins w:id="54" w:author="Dagmar Velez" w:date="2024-08-15T09:41: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BFFEE25" w14:textId="58122FD5" w:rsidR="00695353" w:rsidRDefault="00695353" w:rsidP="00B76265">
            <w:pPr>
              <w:pStyle w:val="PlainText"/>
              <w:cnfStyle w:val="000000100000" w:firstRow="0" w:lastRow="0" w:firstColumn="0" w:lastColumn="0" w:oddVBand="0" w:evenVBand="0" w:oddHBand="1" w:evenHBand="0" w:firstRowFirstColumn="0" w:firstRowLastColumn="0" w:lastRowFirstColumn="0" w:lastRowLastColumn="0"/>
              <w:rPr>
                <w:ins w:id="55" w:author="Dagmar Velez" w:date="2024-08-15T09:41:00Z"/>
                <w:rFonts w:asciiTheme="minorHAnsi" w:hAnsiTheme="minorHAnsi" w:cstheme="minorHAnsi"/>
                <w:b/>
                <w:bCs/>
                <w:color w:val="0070C0"/>
                <w:sz w:val="22"/>
                <w:szCs w:val="22"/>
                <w:u w:val="single"/>
              </w:rPr>
            </w:pPr>
            <w:ins w:id="56" w:author="Dagmar Velez" w:date="2024-08-15T09:41:00Z">
              <w:r>
                <w:rPr>
                  <w:rFonts w:asciiTheme="minorHAnsi" w:hAnsiTheme="minorHAnsi" w:cstheme="minorHAnsi"/>
                  <w:b/>
                  <w:bCs/>
                  <w:color w:val="0070C0"/>
                  <w:sz w:val="22"/>
                  <w:szCs w:val="22"/>
                  <w:u w:val="single"/>
                </w:rPr>
                <w:t xml:space="preserve">Added header and trailer </w:t>
              </w:r>
            </w:ins>
            <w:ins w:id="57" w:author="Dagmar Velez" w:date="2024-08-15T10:03:00Z">
              <w:r w:rsidR="00A42EBC">
                <w:rPr>
                  <w:rFonts w:asciiTheme="minorHAnsi" w:hAnsiTheme="minorHAnsi" w:cstheme="minorHAnsi"/>
                  <w:b/>
                  <w:bCs/>
                  <w:color w:val="0070C0"/>
                  <w:sz w:val="22"/>
                  <w:szCs w:val="22"/>
                  <w:u w:val="single"/>
                </w:rPr>
                <w:t>records to CF table.</w:t>
              </w:r>
            </w:ins>
            <w:ins w:id="58" w:author="Dagmar Velez" w:date="2024-08-15T12:18:00Z">
              <w:r w:rsidR="00682DD1">
                <w:rPr>
                  <w:rFonts w:asciiTheme="minorHAnsi" w:hAnsiTheme="minorHAnsi" w:cstheme="minorHAnsi"/>
                  <w:b/>
                  <w:bCs/>
                  <w:color w:val="0070C0"/>
                  <w:sz w:val="22"/>
                  <w:szCs w:val="22"/>
                  <w:u w:val="single"/>
                </w:rPr>
                <w:t xml:space="preserve"> Added </w:t>
              </w:r>
            </w:ins>
            <w:ins w:id="59" w:author="Dagmar Velez" w:date="2024-08-15T12:19:00Z">
              <w:r w:rsidR="00682DD1">
                <w:rPr>
                  <w:rFonts w:asciiTheme="minorHAnsi" w:hAnsiTheme="minorHAnsi" w:cstheme="minorHAnsi"/>
                  <w:b/>
                  <w:bCs/>
                  <w:color w:val="0070C0"/>
                  <w:sz w:val="22"/>
                  <w:szCs w:val="22"/>
                  <w:u w:val="single"/>
                </w:rPr>
                <w:t>Benefit Plan Code field to MC and PC files.</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45FB6A3" w14:textId="2EB1CDC6" w:rsidR="00695353" w:rsidRDefault="00A42EBC" w:rsidP="00BC0850">
            <w:pPr>
              <w:pStyle w:val="PlainText"/>
              <w:jc w:val="left"/>
              <w:cnfStyle w:val="000000100000" w:firstRow="0" w:lastRow="0" w:firstColumn="0" w:lastColumn="0" w:oddVBand="0" w:evenVBand="0" w:oddHBand="1" w:evenHBand="0" w:firstRowFirstColumn="0" w:firstRowLastColumn="0" w:lastRowFirstColumn="0" w:lastRowLastColumn="0"/>
              <w:rPr>
                <w:ins w:id="60" w:author="Dagmar Velez" w:date="2024-08-15T09:41:00Z"/>
                <w:rFonts w:asciiTheme="minorHAnsi" w:hAnsiTheme="minorHAnsi" w:cstheme="minorHAnsi"/>
                <w:b/>
                <w:bCs/>
                <w:color w:val="0070C0"/>
                <w:sz w:val="22"/>
                <w:szCs w:val="22"/>
                <w:u w:val="single"/>
              </w:rPr>
            </w:pPr>
            <w:ins w:id="61" w:author="Dagmar Velez" w:date="2024-08-15T10:04:00Z">
              <w:r>
                <w:rPr>
                  <w:rFonts w:asciiTheme="minorHAnsi" w:hAnsiTheme="minorHAnsi" w:cstheme="minorHAnsi"/>
                  <w:b/>
                  <w:bCs/>
                  <w:color w:val="0070C0"/>
                  <w:sz w:val="22"/>
                  <w:szCs w:val="22"/>
                  <w:u w:val="single"/>
                </w:rPr>
                <w:t>D. Velez</w:t>
              </w:r>
            </w:ins>
          </w:p>
        </w:tc>
      </w:tr>
      <w:tr w:rsidR="0064550F" w:rsidRPr="00BC0850" w14:paraId="15858DEB"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818"/>
          <w:ins w:id="62" w:author="Alice Aguirre" w:date="2024-09-06T12:57: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FB6764A" w14:textId="586BC979" w:rsidR="0064550F" w:rsidRDefault="0064550F" w:rsidP="0064550F">
            <w:pPr>
              <w:pStyle w:val="PlainText"/>
              <w:rPr>
                <w:ins w:id="63" w:author="Alice Aguirre" w:date="2024-09-06T12:57:00Z"/>
                <w:rFonts w:asciiTheme="minorHAnsi" w:hAnsiTheme="minorHAnsi" w:cstheme="minorHAnsi"/>
                <w:color w:val="0070C0"/>
                <w:sz w:val="22"/>
                <w:szCs w:val="22"/>
                <w:u w:val="single"/>
              </w:rPr>
            </w:pPr>
            <w:ins w:id="64" w:author="Alice Aguirre" w:date="2024-09-06T12:57:00Z">
              <w:r>
                <w:rPr>
                  <w:rFonts w:asciiTheme="minorHAnsi" w:hAnsiTheme="minorHAnsi" w:cstheme="minorHAnsi"/>
                  <w:color w:val="0070C0"/>
                  <w:sz w:val="22"/>
                  <w:szCs w:val="22"/>
                  <w:u w:val="single"/>
                </w:rPr>
                <w:t>9/3/2024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5E4AB81" w14:textId="3A1D036B" w:rsidR="0064550F" w:rsidRDefault="0064550F" w:rsidP="0064550F">
            <w:pPr>
              <w:pStyle w:val="PlainText"/>
              <w:cnfStyle w:val="000000000000" w:firstRow="0" w:lastRow="0" w:firstColumn="0" w:lastColumn="0" w:oddVBand="0" w:evenVBand="0" w:oddHBand="0" w:evenHBand="0" w:firstRowFirstColumn="0" w:firstRowLastColumn="0" w:lastRowFirstColumn="0" w:lastRowLastColumn="0"/>
              <w:rPr>
                <w:ins w:id="65" w:author="Alice Aguirre" w:date="2024-09-06T12:57:00Z"/>
                <w:rFonts w:asciiTheme="minorHAnsi" w:hAnsiTheme="minorHAnsi" w:cstheme="minorHAnsi"/>
                <w:b/>
                <w:bCs/>
                <w:color w:val="0070C0"/>
                <w:sz w:val="22"/>
                <w:szCs w:val="22"/>
                <w:u w:val="single"/>
              </w:rPr>
            </w:pPr>
            <w:ins w:id="66" w:author="Alice Aguirre" w:date="2024-09-06T12:57: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0F52037" w14:textId="77777777" w:rsidR="0064550F" w:rsidRDefault="0064550F" w:rsidP="0064550F">
            <w:pPr>
              <w:pStyle w:val="PlainText"/>
              <w:cnfStyle w:val="000000000000" w:firstRow="0" w:lastRow="0" w:firstColumn="0" w:lastColumn="0" w:oddVBand="0" w:evenVBand="0" w:oddHBand="0" w:evenHBand="0" w:firstRowFirstColumn="0" w:firstRowLastColumn="0" w:lastRowFirstColumn="0" w:lastRowLastColumn="0"/>
              <w:rPr>
                <w:ins w:id="67" w:author="Alice Aguirre" w:date="2024-09-06T13:02:00Z"/>
                <w:rFonts w:asciiTheme="minorHAnsi" w:hAnsiTheme="minorHAnsi" w:cstheme="minorHAnsi"/>
                <w:b/>
                <w:bCs/>
                <w:color w:val="0070C0"/>
                <w:sz w:val="22"/>
                <w:szCs w:val="22"/>
                <w:u w:val="single"/>
              </w:rPr>
            </w:pPr>
            <w:ins w:id="68" w:author="Alice Aguirre" w:date="2024-09-06T12:57:00Z">
              <w:r>
                <w:rPr>
                  <w:rFonts w:asciiTheme="minorHAnsi" w:hAnsiTheme="minorHAnsi" w:cstheme="minorHAnsi"/>
                  <w:b/>
                  <w:bCs/>
                  <w:color w:val="0070C0"/>
                  <w:sz w:val="22"/>
                  <w:szCs w:val="22"/>
                  <w:u w:val="single"/>
                </w:rPr>
                <w:t>Updated header records to include PMPM reporting by coverage type.</w:t>
              </w:r>
            </w:ins>
            <w:ins w:id="69" w:author="Alice Aguirre" w:date="2024-09-06T13:02:00Z">
              <w:r w:rsidR="00B272FC">
                <w:rPr>
                  <w:rFonts w:asciiTheme="minorHAnsi" w:hAnsiTheme="minorHAnsi" w:cstheme="minorHAnsi"/>
                  <w:b/>
                  <w:bCs/>
                  <w:color w:val="0070C0"/>
                  <w:sz w:val="22"/>
                  <w:szCs w:val="22"/>
                  <w:u w:val="single"/>
                </w:rPr>
                <w:t xml:space="preserve"> HD007 – HD009</w:t>
              </w:r>
            </w:ins>
          </w:p>
          <w:p w14:paraId="10945DAA" w14:textId="5919FA37" w:rsidR="00B272FC" w:rsidRDefault="00B272FC" w:rsidP="0064550F">
            <w:pPr>
              <w:pStyle w:val="PlainText"/>
              <w:cnfStyle w:val="000000000000" w:firstRow="0" w:lastRow="0" w:firstColumn="0" w:lastColumn="0" w:oddVBand="0" w:evenVBand="0" w:oddHBand="0" w:evenHBand="0" w:firstRowFirstColumn="0" w:firstRowLastColumn="0" w:lastRowFirstColumn="0" w:lastRowLastColumn="0"/>
              <w:rPr>
                <w:ins w:id="70" w:author="Alice Aguirre" w:date="2024-09-06T12:57:00Z"/>
                <w:rFonts w:asciiTheme="minorHAnsi" w:hAnsiTheme="minorHAnsi" w:cstheme="minorHAnsi"/>
                <w:b/>
                <w:bCs/>
                <w:color w:val="0070C0"/>
                <w:sz w:val="22"/>
                <w:szCs w:val="22"/>
                <w:u w:val="single"/>
              </w:rPr>
            </w:pPr>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1A370C8" w14:textId="77777777" w:rsidR="0064550F" w:rsidRDefault="0064550F" w:rsidP="0064550F">
            <w:pPr>
              <w:pStyle w:val="PlainText"/>
              <w:jc w:val="left"/>
              <w:cnfStyle w:val="000000000000" w:firstRow="0" w:lastRow="0" w:firstColumn="0" w:lastColumn="0" w:oddVBand="0" w:evenVBand="0" w:oddHBand="0" w:evenHBand="0" w:firstRowFirstColumn="0" w:firstRowLastColumn="0" w:lastRowFirstColumn="0" w:lastRowLastColumn="0"/>
              <w:rPr>
                <w:ins w:id="71" w:author="Dagmar Velez" w:date="2024-09-12T15:24:00Z"/>
                <w:rFonts w:asciiTheme="minorHAnsi" w:hAnsiTheme="minorHAnsi" w:cstheme="minorHAnsi"/>
                <w:b/>
                <w:bCs/>
                <w:color w:val="0070C0"/>
                <w:sz w:val="22"/>
                <w:szCs w:val="22"/>
                <w:u w:val="single"/>
              </w:rPr>
            </w:pPr>
            <w:ins w:id="72" w:author="Alice Aguirre" w:date="2024-09-06T12:57:00Z">
              <w:r w:rsidRPr="006814DE">
                <w:rPr>
                  <w:rFonts w:asciiTheme="minorHAnsi" w:hAnsiTheme="minorHAnsi" w:cstheme="minorHAnsi"/>
                  <w:b/>
                  <w:bCs/>
                  <w:color w:val="0070C0"/>
                  <w:sz w:val="22"/>
                  <w:szCs w:val="22"/>
                  <w:u w:val="single"/>
                </w:rPr>
                <w:t>A.</w:t>
              </w:r>
              <w:r>
                <w:rPr>
                  <w:rFonts w:asciiTheme="minorHAnsi" w:hAnsiTheme="minorHAnsi" w:cstheme="minorHAnsi"/>
                  <w:b/>
                  <w:bCs/>
                  <w:color w:val="0070C0"/>
                  <w:sz w:val="22"/>
                  <w:szCs w:val="22"/>
                  <w:u w:val="single"/>
                </w:rPr>
                <w:t xml:space="preserve"> </w:t>
              </w:r>
              <w:r w:rsidRPr="006814DE">
                <w:rPr>
                  <w:rFonts w:asciiTheme="minorHAnsi" w:hAnsiTheme="minorHAnsi" w:cstheme="minorHAnsi"/>
                  <w:b/>
                  <w:bCs/>
                  <w:color w:val="0070C0"/>
                  <w:sz w:val="22"/>
                  <w:szCs w:val="22"/>
                  <w:u w:val="single"/>
                </w:rPr>
                <w:t>Aguirre</w:t>
              </w:r>
            </w:ins>
          </w:p>
          <w:p w14:paraId="181F30D6" w14:textId="77777777" w:rsidR="00C60D3D" w:rsidRDefault="00C60D3D" w:rsidP="0064550F">
            <w:pPr>
              <w:pStyle w:val="PlainText"/>
              <w:jc w:val="left"/>
              <w:cnfStyle w:val="000000000000" w:firstRow="0" w:lastRow="0" w:firstColumn="0" w:lastColumn="0" w:oddVBand="0" w:evenVBand="0" w:oddHBand="0" w:evenHBand="0" w:firstRowFirstColumn="0" w:firstRowLastColumn="0" w:lastRowFirstColumn="0" w:lastRowLastColumn="0"/>
              <w:rPr>
                <w:ins w:id="73" w:author="Dagmar Velez" w:date="2024-09-12T15:24:00Z"/>
                <w:rFonts w:asciiTheme="minorHAnsi" w:hAnsiTheme="minorHAnsi" w:cstheme="minorHAnsi"/>
                <w:b/>
                <w:bCs/>
                <w:color w:val="0070C0"/>
                <w:sz w:val="22"/>
                <w:szCs w:val="22"/>
                <w:u w:val="single"/>
              </w:rPr>
            </w:pPr>
          </w:p>
          <w:p w14:paraId="26DA0885" w14:textId="7FA14912" w:rsidR="00C60D3D" w:rsidRDefault="00C60D3D" w:rsidP="0064550F">
            <w:pPr>
              <w:pStyle w:val="PlainText"/>
              <w:jc w:val="left"/>
              <w:cnfStyle w:val="000000000000" w:firstRow="0" w:lastRow="0" w:firstColumn="0" w:lastColumn="0" w:oddVBand="0" w:evenVBand="0" w:oddHBand="0" w:evenHBand="0" w:firstRowFirstColumn="0" w:firstRowLastColumn="0" w:lastRowFirstColumn="0" w:lastRowLastColumn="0"/>
              <w:rPr>
                <w:ins w:id="74" w:author="Alice Aguirre" w:date="2024-09-06T12:57:00Z"/>
                <w:rFonts w:asciiTheme="minorHAnsi" w:hAnsiTheme="minorHAnsi" w:cstheme="minorHAnsi"/>
                <w:b/>
                <w:bCs/>
                <w:color w:val="0070C0"/>
                <w:sz w:val="22"/>
                <w:szCs w:val="22"/>
                <w:u w:val="single"/>
              </w:rPr>
            </w:pPr>
          </w:p>
        </w:tc>
      </w:tr>
      <w:tr w:rsidR="00C60D3D" w:rsidRPr="00BC0850" w14:paraId="090A4F3C"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ins w:id="75" w:author="Dagmar Velez" w:date="2024-09-12T15:24: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3027B03" w14:textId="1585FD9B" w:rsidR="00C60D3D" w:rsidRDefault="00C60D3D" w:rsidP="0064550F">
            <w:pPr>
              <w:pStyle w:val="PlainText"/>
              <w:rPr>
                <w:ins w:id="76" w:author="Dagmar Velez" w:date="2024-09-12T15:24:00Z"/>
                <w:rFonts w:asciiTheme="minorHAnsi" w:hAnsiTheme="minorHAnsi" w:cstheme="minorHAnsi"/>
                <w:color w:val="0070C0"/>
                <w:sz w:val="22"/>
                <w:szCs w:val="22"/>
                <w:u w:val="single"/>
              </w:rPr>
            </w:pPr>
            <w:ins w:id="77" w:author="Dagmar Velez" w:date="2024-09-12T15:24:00Z">
              <w:r>
                <w:rPr>
                  <w:rFonts w:asciiTheme="minorHAnsi" w:hAnsiTheme="minorHAnsi" w:cstheme="minorHAnsi"/>
                  <w:color w:val="0070C0"/>
                  <w:sz w:val="22"/>
                  <w:szCs w:val="22"/>
                  <w:u w:val="single"/>
                </w:rPr>
                <w:t>9/12/2024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21361688" w14:textId="6F5401DD" w:rsidR="00C60D3D" w:rsidRDefault="00C60D3D" w:rsidP="0064550F">
            <w:pPr>
              <w:pStyle w:val="PlainText"/>
              <w:cnfStyle w:val="000000100000" w:firstRow="0" w:lastRow="0" w:firstColumn="0" w:lastColumn="0" w:oddVBand="0" w:evenVBand="0" w:oddHBand="1" w:evenHBand="0" w:firstRowFirstColumn="0" w:firstRowLastColumn="0" w:lastRowFirstColumn="0" w:lastRowLastColumn="0"/>
              <w:rPr>
                <w:ins w:id="78" w:author="Dagmar Velez" w:date="2024-09-12T15:24:00Z"/>
                <w:rFonts w:asciiTheme="minorHAnsi" w:hAnsiTheme="minorHAnsi" w:cstheme="minorHAnsi"/>
                <w:b/>
                <w:bCs/>
                <w:color w:val="0070C0"/>
                <w:sz w:val="22"/>
                <w:szCs w:val="22"/>
                <w:u w:val="single"/>
              </w:rPr>
            </w:pPr>
            <w:ins w:id="79" w:author="Dagmar Velez" w:date="2024-09-12T15:24: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330B1D39" w14:textId="1850F00B" w:rsidR="00C60D3D" w:rsidRDefault="00C60D3D" w:rsidP="0064550F">
            <w:pPr>
              <w:pStyle w:val="PlainText"/>
              <w:cnfStyle w:val="000000100000" w:firstRow="0" w:lastRow="0" w:firstColumn="0" w:lastColumn="0" w:oddVBand="0" w:evenVBand="0" w:oddHBand="1" w:evenHBand="0" w:firstRowFirstColumn="0" w:firstRowLastColumn="0" w:lastRowFirstColumn="0" w:lastRowLastColumn="0"/>
              <w:rPr>
                <w:ins w:id="80" w:author="Dagmar Velez" w:date="2024-09-12T15:24:00Z"/>
                <w:rFonts w:asciiTheme="minorHAnsi" w:hAnsiTheme="minorHAnsi" w:cstheme="minorHAnsi"/>
                <w:b/>
                <w:bCs/>
                <w:color w:val="0070C0"/>
                <w:sz w:val="22"/>
                <w:szCs w:val="22"/>
                <w:u w:val="single"/>
              </w:rPr>
            </w:pPr>
            <w:ins w:id="81" w:author="Dagmar Velez" w:date="2024-09-12T15:24:00Z">
              <w:r>
                <w:rPr>
                  <w:rFonts w:asciiTheme="minorHAnsi" w:hAnsiTheme="minorHAnsi" w:cstheme="minorHAnsi"/>
                  <w:b/>
                  <w:bCs/>
                  <w:color w:val="0070C0"/>
                  <w:sz w:val="22"/>
                  <w:szCs w:val="22"/>
                  <w:u w:val="single"/>
                </w:rPr>
                <w:t>Removed Summary Report requirement for historical files</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6CE7ED" w14:textId="6A94F839" w:rsidR="00C60D3D" w:rsidRPr="006814DE" w:rsidRDefault="00C60D3D" w:rsidP="0064550F">
            <w:pPr>
              <w:pStyle w:val="PlainText"/>
              <w:jc w:val="left"/>
              <w:cnfStyle w:val="000000100000" w:firstRow="0" w:lastRow="0" w:firstColumn="0" w:lastColumn="0" w:oddVBand="0" w:evenVBand="0" w:oddHBand="1" w:evenHBand="0" w:firstRowFirstColumn="0" w:firstRowLastColumn="0" w:lastRowFirstColumn="0" w:lastRowLastColumn="0"/>
              <w:rPr>
                <w:ins w:id="82" w:author="Dagmar Velez" w:date="2024-09-12T15:24:00Z"/>
                <w:rFonts w:asciiTheme="minorHAnsi" w:hAnsiTheme="minorHAnsi" w:cstheme="minorHAnsi"/>
                <w:b/>
                <w:bCs/>
                <w:color w:val="0070C0"/>
                <w:sz w:val="22"/>
                <w:szCs w:val="22"/>
                <w:u w:val="single"/>
              </w:rPr>
            </w:pPr>
            <w:ins w:id="83" w:author="Dagmar Velez" w:date="2024-09-12T15:24:00Z">
              <w:r>
                <w:rPr>
                  <w:rFonts w:asciiTheme="minorHAnsi" w:hAnsiTheme="minorHAnsi" w:cstheme="minorHAnsi"/>
                  <w:b/>
                  <w:bCs/>
                  <w:color w:val="0070C0"/>
                  <w:sz w:val="22"/>
                  <w:szCs w:val="22"/>
                  <w:u w:val="single"/>
                </w:rPr>
                <w:t>D. Velez</w:t>
              </w:r>
            </w:ins>
          </w:p>
        </w:tc>
      </w:tr>
      <w:tr w:rsidR="005F7445" w:rsidRPr="00BC0850" w14:paraId="4316CE99"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trHeight w:val="818"/>
          <w:ins w:id="84" w:author="Alice Aguirre" w:date="2024-09-30T08:13: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F9C9E31" w14:textId="44A90C24" w:rsidR="005F7445" w:rsidRDefault="005F7445" w:rsidP="0064550F">
            <w:pPr>
              <w:pStyle w:val="PlainText"/>
              <w:rPr>
                <w:ins w:id="85" w:author="Alice Aguirre" w:date="2024-09-30T08:13:00Z"/>
                <w:rFonts w:asciiTheme="minorHAnsi" w:hAnsiTheme="minorHAnsi" w:cstheme="minorHAnsi"/>
                <w:color w:val="0070C0"/>
                <w:sz w:val="22"/>
                <w:szCs w:val="22"/>
                <w:u w:val="single"/>
              </w:rPr>
            </w:pPr>
            <w:ins w:id="86" w:author="Alice Aguirre" w:date="2024-09-30T08:13:00Z">
              <w:r>
                <w:rPr>
                  <w:rFonts w:asciiTheme="minorHAnsi" w:hAnsiTheme="minorHAnsi" w:cstheme="minorHAnsi"/>
                  <w:color w:val="0070C0"/>
                  <w:sz w:val="22"/>
                  <w:szCs w:val="22"/>
                  <w:u w:val="single"/>
                </w:rPr>
                <w:t>9/</w:t>
              </w:r>
            </w:ins>
            <w:ins w:id="87" w:author="Alice Aguirre" w:date="2024-09-30T08:14:00Z">
              <w:r>
                <w:rPr>
                  <w:rFonts w:asciiTheme="minorHAnsi" w:hAnsiTheme="minorHAnsi" w:cstheme="minorHAnsi"/>
                  <w:color w:val="0070C0"/>
                  <w:sz w:val="22"/>
                  <w:szCs w:val="22"/>
                  <w:u w:val="single"/>
                </w:rPr>
                <w:t>30/2024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66D8A9A" w14:textId="334F1636" w:rsidR="005F7445" w:rsidRDefault="005F7445" w:rsidP="0064550F">
            <w:pPr>
              <w:pStyle w:val="PlainText"/>
              <w:cnfStyle w:val="000000000000" w:firstRow="0" w:lastRow="0" w:firstColumn="0" w:lastColumn="0" w:oddVBand="0" w:evenVBand="0" w:oddHBand="0" w:evenHBand="0" w:firstRowFirstColumn="0" w:firstRowLastColumn="0" w:lastRowFirstColumn="0" w:lastRowLastColumn="0"/>
              <w:rPr>
                <w:ins w:id="88" w:author="Alice Aguirre" w:date="2024-09-30T08:13:00Z"/>
                <w:rFonts w:asciiTheme="minorHAnsi" w:hAnsiTheme="minorHAnsi" w:cstheme="minorHAnsi"/>
                <w:b/>
                <w:bCs/>
                <w:color w:val="0070C0"/>
                <w:sz w:val="22"/>
                <w:szCs w:val="22"/>
                <w:u w:val="single"/>
              </w:rPr>
            </w:pPr>
            <w:ins w:id="89" w:author="Alice Aguirre" w:date="2024-09-30T08:14: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36B16C0" w14:textId="4A778ECF" w:rsidR="003D3F02" w:rsidRDefault="005F7445" w:rsidP="0064550F">
            <w:pPr>
              <w:pStyle w:val="PlainText"/>
              <w:cnfStyle w:val="000000000000" w:firstRow="0" w:lastRow="0" w:firstColumn="0" w:lastColumn="0" w:oddVBand="0" w:evenVBand="0" w:oddHBand="0" w:evenHBand="0" w:firstRowFirstColumn="0" w:firstRowLastColumn="0" w:lastRowFirstColumn="0" w:lastRowLastColumn="0"/>
              <w:rPr>
                <w:ins w:id="90" w:author="Alice Aguirre" w:date="2024-09-30T08:13:00Z"/>
                <w:rFonts w:asciiTheme="minorHAnsi" w:hAnsiTheme="minorHAnsi" w:cstheme="minorHAnsi"/>
                <w:b/>
                <w:bCs/>
                <w:color w:val="0070C0"/>
                <w:sz w:val="22"/>
                <w:szCs w:val="22"/>
                <w:u w:val="single"/>
              </w:rPr>
            </w:pPr>
            <w:ins w:id="91" w:author="Alice Aguirre" w:date="2024-09-30T08:14:00Z">
              <w:r>
                <w:rPr>
                  <w:rFonts w:asciiTheme="minorHAnsi" w:hAnsiTheme="minorHAnsi" w:cstheme="minorHAnsi"/>
                  <w:b/>
                  <w:bCs/>
                  <w:color w:val="0070C0"/>
                  <w:sz w:val="22"/>
                  <w:szCs w:val="22"/>
                  <w:u w:val="single"/>
                </w:rPr>
                <w:t xml:space="preserve">Corrected various field errors and added </w:t>
              </w:r>
            </w:ins>
            <w:ins w:id="92" w:author="Alice Aguirre" w:date="2024-09-30T08:15:00Z">
              <w:r>
                <w:rPr>
                  <w:rFonts w:asciiTheme="minorHAnsi" w:hAnsiTheme="minorHAnsi" w:cstheme="minorHAnsi"/>
                  <w:b/>
                  <w:bCs/>
                  <w:color w:val="0070C0"/>
                  <w:sz w:val="22"/>
                  <w:szCs w:val="22"/>
                  <w:u w:val="single"/>
                </w:rPr>
                <w:t>reporting clarifications.</w:t>
              </w:r>
            </w:ins>
            <w:ins w:id="93" w:author="Alice Aguirre" w:date="2024-10-01T15:33:00Z">
              <w:r w:rsidR="000D7891">
                <w:rPr>
                  <w:rFonts w:asciiTheme="minorHAnsi" w:hAnsiTheme="minorHAnsi" w:cstheme="minorHAnsi"/>
                  <w:b/>
                  <w:bCs/>
                  <w:color w:val="0070C0"/>
                  <w:sz w:val="22"/>
                  <w:szCs w:val="22"/>
                  <w:u w:val="single"/>
                </w:rPr>
                <w:t xml:space="preserve"> Added header record for vision PMPM </w:t>
              </w:r>
            </w:ins>
            <w:ins w:id="94" w:author="Alice Aguirre" w:date="2024-10-01T15:34:00Z">
              <w:r w:rsidR="000D7891">
                <w:rPr>
                  <w:rFonts w:asciiTheme="minorHAnsi" w:hAnsiTheme="minorHAnsi" w:cstheme="minorHAnsi"/>
                  <w:b/>
                  <w:bCs/>
                  <w:color w:val="0070C0"/>
                  <w:sz w:val="22"/>
                  <w:szCs w:val="22"/>
                  <w:u w:val="single"/>
                </w:rPr>
                <w:t xml:space="preserve">(HD010) </w:t>
              </w:r>
            </w:ins>
            <w:ins w:id="95" w:author="Alice Aguirre" w:date="2024-10-01T15:33:00Z">
              <w:r w:rsidR="000D7891">
                <w:rPr>
                  <w:rFonts w:asciiTheme="minorHAnsi" w:hAnsiTheme="minorHAnsi" w:cstheme="minorHAnsi"/>
                  <w:b/>
                  <w:bCs/>
                  <w:color w:val="0070C0"/>
                  <w:sz w:val="22"/>
                  <w:szCs w:val="22"/>
                  <w:u w:val="single"/>
                </w:rPr>
                <w:t>reporting to all file header records.</w:t>
              </w:r>
            </w:ins>
            <w:ins w:id="96" w:author="Alice Aguirre" w:date="2024-10-01T15:57:00Z">
              <w:r w:rsidR="0089031B">
                <w:rPr>
                  <w:rFonts w:asciiTheme="minorHAnsi" w:hAnsiTheme="minorHAnsi" w:cstheme="minorHAnsi"/>
                  <w:b/>
                  <w:bCs/>
                  <w:color w:val="0070C0"/>
                  <w:sz w:val="22"/>
                  <w:szCs w:val="22"/>
                  <w:u w:val="single"/>
                </w:rPr>
                <w:t xml:space="preserve"> </w:t>
              </w:r>
            </w:ins>
            <w:ins w:id="97" w:author="Alice Aguirre" w:date="2024-10-02T08:52:00Z">
              <w:r w:rsidR="003D3F02">
                <w:rPr>
                  <w:rFonts w:asciiTheme="minorHAnsi" w:hAnsiTheme="minorHAnsi" w:cstheme="minorHAnsi"/>
                  <w:b/>
                  <w:bCs/>
                  <w:color w:val="0070C0"/>
                  <w:sz w:val="22"/>
                  <w:szCs w:val="22"/>
                  <w:u w:val="single"/>
                </w:rPr>
                <w:t xml:space="preserve">Updated </w:t>
              </w:r>
            </w:ins>
            <w:ins w:id="98" w:author="Alice Aguirre" w:date="2024-10-02T08:53:00Z">
              <w:r w:rsidR="003D3F02">
                <w:rPr>
                  <w:rFonts w:asciiTheme="minorHAnsi" w:hAnsiTheme="minorHAnsi" w:cstheme="minorHAnsi"/>
                  <w:b/>
                  <w:bCs/>
                  <w:color w:val="0070C0"/>
                  <w:sz w:val="22"/>
                  <w:szCs w:val="22"/>
                  <w:u w:val="single"/>
                </w:rPr>
                <w:t xml:space="preserve">MC and PC </w:t>
              </w:r>
            </w:ins>
            <w:ins w:id="99" w:author="Alice Aguirre" w:date="2024-10-02T08:52:00Z">
              <w:r w:rsidR="003D3F02">
                <w:rPr>
                  <w:rFonts w:asciiTheme="minorHAnsi" w:hAnsiTheme="minorHAnsi" w:cstheme="minorHAnsi"/>
                  <w:b/>
                  <w:bCs/>
                  <w:color w:val="0070C0"/>
                  <w:sz w:val="22"/>
                  <w:szCs w:val="22"/>
                  <w:u w:val="single"/>
                </w:rPr>
                <w:t>PMPM fields with data elements to use in c</w:t>
              </w:r>
            </w:ins>
            <w:ins w:id="100" w:author="Alice Aguirre" w:date="2024-10-02T08:53:00Z">
              <w:r w:rsidR="003D3F02">
                <w:rPr>
                  <w:rFonts w:asciiTheme="minorHAnsi" w:hAnsiTheme="minorHAnsi" w:cstheme="minorHAnsi"/>
                  <w:b/>
                  <w:bCs/>
                  <w:color w:val="0070C0"/>
                  <w:sz w:val="22"/>
                  <w:szCs w:val="22"/>
                  <w:u w:val="single"/>
                </w:rPr>
                <w:t>alculations.</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6E54B7A9" w14:textId="0C753576" w:rsidR="005F7445" w:rsidRDefault="003D3F02" w:rsidP="0064550F">
            <w:pPr>
              <w:pStyle w:val="PlainText"/>
              <w:jc w:val="left"/>
              <w:cnfStyle w:val="000000000000" w:firstRow="0" w:lastRow="0" w:firstColumn="0" w:lastColumn="0" w:oddVBand="0" w:evenVBand="0" w:oddHBand="0" w:evenHBand="0" w:firstRowFirstColumn="0" w:firstRowLastColumn="0" w:lastRowFirstColumn="0" w:lastRowLastColumn="0"/>
              <w:rPr>
                <w:ins w:id="101" w:author="Alice Aguirre" w:date="2024-09-30T08:13:00Z"/>
                <w:rFonts w:asciiTheme="minorHAnsi" w:hAnsiTheme="minorHAnsi" w:cstheme="minorHAnsi"/>
                <w:b/>
                <w:bCs/>
                <w:color w:val="0070C0"/>
                <w:sz w:val="22"/>
                <w:szCs w:val="22"/>
                <w:u w:val="single"/>
              </w:rPr>
            </w:pPr>
            <w:ins w:id="102" w:author="Alice Aguirre" w:date="2024-10-02T08:53:00Z">
              <w:r>
                <w:rPr>
                  <w:rFonts w:asciiTheme="minorHAnsi" w:hAnsiTheme="minorHAnsi" w:cstheme="minorHAnsi"/>
                  <w:b/>
                  <w:bCs/>
                  <w:color w:val="0070C0"/>
                  <w:sz w:val="22"/>
                  <w:szCs w:val="22"/>
                  <w:u w:val="single"/>
                </w:rPr>
                <w:t>A. Aguirre</w:t>
              </w:r>
            </w:ins>
          </w:p>
        </w:tc>
      </w:tr>
      <w:tr w:rsidR="000C07A9" w:rsidRPr="00BC0850" w14:paraId="58161C28" w14:textId="77777777" w:rsidTr="00194480">
        <w:tblPrEx>
          <w:tblBorders>
            <w:top w:val="single" w:sz="8" w:space="0" w:color="000000" w:themeColor="text1"/>
            <w:left w:val="none" w:sz="0" w:space="0" w:color="auto"/>
            <w:bottom w:val="single" w:sz="8" w:space="0" w:color="000000" w:themeColor="text1"/>
            <w:right w:val="none" w:sz="0" w:space="0" w:color="auto"/>
            <w:insideH w:val="none" w:sz="0" w:space="0" w:color="auto"/>
            <w:insideV w:val="none" w:sz="0" w:space="0" w:color="auto"/>
          </w:tblBorders>
        </w:tblPrEx>
        <w:trPr>
          <w:cnfStyle w:val="000000100000" w:firstRow="0" w:lastRow="0" w:firstColumn="0" w:lastColumn="0" w:oddVBand="0" w:evenVBand="0" w:oddHBand="1" w:evenHBand="0" w:firstRowFirstColumn="0" w:firstRowLastColumn="0" w:lastRowFirstColumn="0" w:lastRowLastColumn="0"/>
          <w:trHeight w:val="818"/>
          <w:ins w:id="103" w:author="Alice Aguirre" w:date="2024-10-02T10:24:00Z"/>
        </w:trPr>
        <w:tc>
          <w:tcPr>
            <w:cnfStyle w:val="001000000000" w:firstRow="0" w:lastRow="0" w:firstColumn="1" w:lastColumn="0" w:oddVBand="0" w:evenVBand="0" w:oddHBand="0" w:evenHBand="0" w:firstRowFirstColumn="0" w:firstRowLastColumn="0" w:lastRowFirstColumn="0" w:lastRowLastColumn="0"/>
            <w:tcW w:w="145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38A7B7" w14:textId="1FDAE236" w:rsidR="000C07A9" w:rsidRDefault="000C07A9" w:rsidP="0064550F">
            <w:pPr>
              <w:pStyle w:val="PlainText"/>
              <w:rPr>
                <w:ins w:id="104" w:author="Alice Aguirre" w:date="2024-10-02T10:24:00Z"/>
                <w:rFonts w:asciiTheme="minorHAnsi" w:hAnsiTheme="minorHAnsi" w:cstheme="minorHAnsi"/>
                <w:color w:val="0070C0"/>
                <w:sz w:val="22"/>
                <w:szCs w:val="22"/>
                <w:u w:val="single"/>
              </w:rPr>
            </w:pPr>
            <w:ins w:id="105" w:author="Alice Aguirre" w:date="2024-10-02T10:24:00Z">
              <w:r>
                <w:rPr>
                  <w:rFonts w:asciiTheme="minorHAnsi" w:hAnsiTheme="minorHAnsi" w:cstheme="minorHAnsi"/>
                  <w:color w:val="0070C0"/>
                  <w:sz w:val="22"/>
                  <w:szCs w:val="22"/>
                  <w:u w:val="single"/>
                </w:rPr>
                <w:t>10/2/2024</w:t>
              </w:r>
            </w:ins>
          </w:p>
        </w:tc>
        <w:tc>
          <w:tcPr>
            <w:tcW w:w="9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686FAE9" w14:textId="1ED70129" w:rsidR="000C07A9" w:rsidRDefault="000C07A9" w:rsidP="0064550F">
            <w:pPr>
              <w:pStyle w:val="PlainText"/>
              <w:cnfStyle w:val="000000100000" w:firstRow="0" w:lastRow="0" w:firstColumn="0" w:lastColumn="0" w:oddVBand="0" w:evenVBand="0" w:oddHBand="1" w:evenHBand="0" w:firstRowFirstColumn="0" w:firstRowLastColumn="0" w:lastRowFirstColumn="0" w:lastRowLastColumn="0"/>
              <w:rPr>
                <w:ins w:id="106" w:author="Alice Aguirre" w:date="2024-10-02T10:24:00Z"/>
                <w:rFonts w:asciiTheme="minorHAnsi" w:hAnsiTheme="minorHAnsi" w:cstheme="minorHAnsi"/>
                <w:b/>
                <w:bCs/>
                <w:color w:val="0070C0"/>
                <w:sz w:val="22"/>
                <w:szCs w:val="22"/>
                <w:u w:val="single"/>
              </w:rPr>
            </w:pPr>
            <w:ins w:id="107" w:author="Alice Aguirre" w:date="2024-10-02T10:24:00Z">
              <w:r>
                <w:rPr>
                  <w:rFonts w:asciiTheme="minorHAnsi" w:hAnsiTheme="minorHAnsi" w:cstheme="minorHAnsi"/>
                  <w:b/>
                  <w:bCs/>
                  <w:color w:val="0070C0"/>
                  <w:sz w:val="22"/>
                  <w:szCs w:val="22"/>
                  <w:u w:val="single"/>
                </w:rPr>
                <w:t>16 draft</w:t>
              </w:r>
            </w:ins>
          </w:p>
        </w:tc>
        <w:tc>
          <w:tcPr>
            <w:tcW w:w="4685"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135497E9" w14:textId="5147A21B" w:rsidR="000C07A9" w:rsidRDefault="000C07A9" w:rsidP="0064550F">
            <w:pPr>
              <w:pStyle w:val="PlainText"/>
              <w:cnfStyle w:val="000000100000" w:firstRow="0" w:lastRow="0" w:firstColumn="0" w:lastColumn="0" w:oddVBand="0" w:evenVBand="0" w:oddHBand="1" w:evenHBand="0" w:firstRowFirstColumn="0" w:firstRowLastColumn="0" w:lastRowFirstColumn="0" w:lastRowLastColumn="0"/>
              <w:rPr>
                <w:ins w:id="108" w:author="Alice Aguirre" w:date="2024-10-02T10:24:00Z"/>
                <w:rFonts w:asciiTheme="minorHAnsi" w:hAnsiTheme="minorHAnsi" w:cstheme="minorHAnsi"/>
                <w:b/>
                <w:bCs/>
                <w:color w:val="0070C0"/>
                <w:sz w:val="22"/>
                <w:szCs w:val="22"/>
                <w:u w:val="single"/>
              </w:rPr>
            </w:pPr>
            <w:ins w:id="109" w:author="Alice Aguirre" w:date="2024-10-02T10:24:00Z">
              <w:r>
                <w:rPr>
                  <w:rFonts w:asciiTheme="minorHAnsi" w:hAnsiTheme="minorHAnsi" w:cstheme="minorHAnsi"/>
                  <w:b/>
                  <w:bCs/>
                  <w:color w:val="0070C0"/>
                  <w:sz w:val="22"/>
                  <w:szCs w:val="22"/>
                  <w:u w:val="single"/>
                </w:rPr>
                <w:t xml:space="preserve">PC201 </w:t>
              </w:r>
            </w:ins>
            <w:ins w:id="110" w:author="Alice Aguirre" w:date="2024-10-02T10:25:00Z">
              <w:r>
                <w:rPr>
                  <w:rFonts w:asciiTheme="minorHAnsi" w:hAnsiTheme="minorHAnsi" w:cstheme="minorHAnsi"/>
                  <w:b/>
                  <w:bCs/>
                  <w:color w:val="0070C0"/>
                  <w:sz w:val="22"/>
                  <w:szCs w:val="22"/>
                  <w:u w:val="single"/>
                </w:rPr>
                <w:t>default field format YYMM re-added to the field description</w:t>
              </w:r>
            </w:ins>
            <w:ins w:id="111" w:author="Alice Aguirre" w:date="2024-10-02T10:26:00Z">
              <w:r>
                <w:rPr>
                  <w:rFonts w:asciiTheme="minorHAnsi" w:hAnsiTheme="minorHAnsi" w:cstheme="minorHAnsi"/>
                  <w:b/>
                  <w:bCs/>
                  <w:color w:val="0070C0"/>
                  <w:sz w:val="22"/>
                  <w:szCs w:val="22"/>
                  <w:u w:val="single"/>
                </w:rPr>
                <w:t>.</w:t>
              </w:r>
            </w:ins>
            <w:ins w:id="112" w:author="Alice Aguirre" w:date="2024-10-02T14:20:00Z">
              <w:r w:rsidR="00857829">
                <w:rPr>
                  <w:rFonts w:asciiTheme="minorHAnsi" w:hAnsiTheme="minorHAnsi" w:cstheme="minorHAnsi"/>
                  <w:b/>
                  <w:bCs/>
                  <w:color w:val="0070C0"/>
                  <w:sz w:val="22"/>
                  <w:szCs w:val="22"/>
                  <w:u w:val="single"/>
                </w:rPr>
                <w:t xml:space="preserve"> HCPF-only Benefit Plan Code Description added to MC and PC files.</w:t>
              </w:r>
            </w:ins>
          </w:p>
        </w:tc>
        <w:tc>
          <w:tcPr>
            <w:tcW w:w="1880"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0106C593" w14:textId="2D045F3B" w:rsidR="000C07A9" w:rsidRDefault="000C07A9" w:rsidP="000C07A9">
            <w:pPr>
              <w:pStyle w:val="PlainText"/>
              <w:jc w:val="left"/>
              <w:cnfStyle w:val="000000100000" w:firstRow="0" w:lastRow="0" w:firstColumn="0" w:lastColumn="0" w:oddVBand="0" w:evenVBand="0" w:oddHBand="1" w:evenHBand="0" w:firstRowFirstColumn="0" w:firstRowLastColumn="0" w:lastRowFirstColumn="0" w:lastRowLastColumn="0"/>
              <w:rPr>
                <w:ins w:id="113" w:author="Alice Aguirre" w:date="2024-10-02T10:25:00Z"/>
                <w:rFonts w:asciiTheme="minorHAnsi" w:hAnsiTheme="minorHAnsi" w:cstheme="minorHAnsi"/>
                <w:b/>
                <w:bCs/>
                <w:color w:val="0070C0"/>
                <w:sz w:val="22"/>
                <w:szCs w:val="22"/>
                <w:u w:val="single"/>
              </w:rPr>
            </w:pPr>
            <w:ins w:id="114" w:author="Alice Aguirre" w:date="2024-10-02T10:25:00Z">
              <w:r>
                <w:rPr>
                  <w:rFonts w:asciiTheme="minorHAnsi" w:hAnsiTheme="minorHAnsi" w:cstheme="minorHAnsi"/>
                  <w:b/>
                  <w:bCs/>
                  <w:color w:val="0070C0"/>
                  <w:sz w:val="22"/>
                  <w:szCs w:val="22"/>
                  <w:u w:val="single"/>
                </w:rPr>
                <w:t>A. Aguirre</w:t>
              </w:r>
            </w:ins>
          </w:p>
          <w:p w14:paraId="2F548243" w14:textId="320881AC" w:rsidR="000C07A9" w:rsidRDefault="000C07A9" w:rsidP="000C07A9">
            <w:pPr>
              <w:pStyle w:val="PlainText"/>
              <w:jc w:val="left"/>
              <w:cnfStyle w:val="000000100000" w:firstRow="0" w:lastRow="0" w:firstColumn="0" w:lastColumn="0" w:oddVBand="0" w:evenVBand="0" w:oddHBand="1" w:evenHBand="0" w:firstRowFirstColumn="0" w:firstRowLastColumn="0" w:lastRowFirstColumn="0" w:lastRowLastColumn="0"/>
              <w:rPr>
                <w:ins w:id="115" w:author="Alice Aguirre" w:date="2024-10-02T10:24:00Z"/>
                <w:rFonts w:asciiTheme="minorHAnsi" w:hAnsiTheme="minorHAnsi" w:cstheme="minorHAnsi"/>
                <w:b/>
                <w:bCs/>
                <w:color w:val="0070C0"/>
                <w:sz w:val="22"/>
                <w:szCs w:val="22"/>
                <w:u w:val="single"/>
              </w:rPr>
            </w:pPr>
          </w:p>
        </w:tc>
      </w:tr>
    </w:tbl>
    <w:p w14:paraId="002C976E" w14:textId="70D37CFB" w:rsidR="000E0375" w:rsidRPr="00867E56" w:rsidRDefault="00ED2C80" w:rsidP="004C59AA">
      <w:pPr>
        <w:rPr>
          <w:smallCaps/>
        </w:rPr>
      </w:pPr>
      <w:r w:rsidRPr="00867E56">
        <w:rPr>
          <w:smallCaps/>
        </w:rPr>
        <w:br w:type="page"/>
      </w:r>
    </w:p>
    <w:sdt>
      <w:sdtPr>
        <w:rPr>
          <w:smallCaps w:val="0"/>
          <w:spacing w:val="0"/>
          <w:sz w:val="20"/>
          <w:szCs w:val="20"/>
          <w:lang w:bidi="ar-SA"/>
        </w:rPr>
        <w:id w:val="1789161409"/>
        <w:docPartObj>
          <w:docPartGallery w:val="Table of Contents"/>
          <w:docPartUnique/>
        </w:docPartObj>
      </w:sdtPr>
      <w:sdtEndPr>
        <w:rPr>
          <w:b/>
          <w:bCs/>
          <w:noProof/>
        </w:rPr>
      </w:sdtEndPr>
      <w:sdtContent>
        <w:p w14:paraId="49BA1347" w14:textId="77777777" w:rsidR="00FE14D6" w:rsidRDefault="00FE14D6" w:rsidP="003054AF">
          <w:pPr>
            <w:pStyle w:val="TOCHeading"/>
          </w:pPr>
          <w:r>
            <w:t>Table of Contents</w:t>
          </w:r>
        </w:p>
        <w:p w14:paraId="4BD88B85" w14:textId="234629A9" w:rsidR="002325E7" w:rsidRDefault="00FE14D6">
          <w:pPr>
            <w:pStyle w:val="TOC1"/>
            <w:rPr>
              <w:ins w:id="116" w:author="Alice Aguirre" w:date="2024-07-16T11:58:00Z"/>
              <w:noProof/>
              <w:kern w:val="2"/>
              <w:sz w:val="24"/>
              <w:szCs w:val="24"/>
              <w14:ligatures w14:val="standardContextual"/>
            </w:rPr>
          </w:pPr>
          <w:r>
            <w:rPr>
              <w:b/>
              <w:bCs/>
              <w:noProof/>
            </w:rPr>
            <w:fldChar w:fldCharType="begin"/>
          </w:r>
          <w:r>
            <w:rPr>
              <w:b/>
              <w:bCs/>
              <w:noProof/>
            </w:rPr>
            <w:instrText xml:space="preserve"> TOC \o "1-3" \h \z \u </w:instrText>
          </w:r>
          <w:r>
            <w:rPr>
              <w:b/>
              <w:bCs/>
              <w:noProof/>
            </w:rPr>
            <w:fldChar w:fldCharType="separate"/>
          </w:r>
          <w:ins w:id="117" w:author="Alice Aguirre" w:date="2024-07-16T11:58:00Z">
            <w:r w:rsidR="002325E7" w:rsidRPr="00725272">
              <w:rPr>
                <w:rStyle w:val="Hyperlink"/>
                <w:noProof/>
              </w:rPr>
              <w:fldChar w:fldCharType="begin"/>
            </w:r>
            <w:r w:rsidR="002325E7" w:rsidRPr="00725272">
              <w:rPr>
                <w:rStyle w:val="Hyperlink"/>
                <w:noProof/>
              </w:rPr>
              <w:instrText xml:space="preserve"> </w:instrText>
            </w:r>
            <w:r w:rsidR="002325E7">
              <w:rPr>
                <w:noProof/>
              </w:rPr>
              <w:instrText>HYPERLINK \l "_Toc172023534"</w:instrText>
            </w:r>
            <w:r w:rsidR="002325E7" w:rsidRPr="00725272">
              <w:rPr>
                <w:rStyle w:val="Hyperlink"/>
                <w:noProof/>
              </w:rPr>
              <w:instrText xml:space="preserve"> </w:instrText>
            </w:r>
            <w:r w:rsidR="002325E7" w:rsidRPr="00725272">
              <w:rPr>
                <w:rStyle w:val="Hyperlink"/>
                <w:noProof/>
              </w:rPr>
            </w:r>
            <w:r w:rsidR="002325E7" w:rsidRPr="00725272">
              <w:rPr>
                <w:rStyle w:val="Hyperlink"/>
                <w:noProof/>
              </w:rPr>
              <w:fldChar w:fldCharType="separate"/>
            </w:r>
            <w:r w:rsidR="002325E7" w:rsidRPr="00725272">
              <w:rPr>
                <w:rStyle w:val="Hyperlink"/>
                <w:noProof/>
              </w:rPr>
              <w:t>Revision History</w:t>
            </w:r>
            <w:r w:rsidR="002325E7">
              <w:rPr>
                <w:noProof/>
                <w:webHidden/>
              </w:rPr>
              <w:tab/>
            </w:r>
            <w:r w:rsidR="002325E7">
              <w:rPr>
                <w:noProof/>
                <w:webHidden/>
              </w:rPr>
              <w:fldChar w:fldCharType="begin"/>
            </w:r>
            <w:r w:rsidR="002325E7">
              <w:rPr>
                <w:noProof/>
                <w:webHidden/>
              </w:rPr>
              <w:instrText xml:space="preserve"> PAGEREF _Toc172023534 \h </w:instrText>
            </w:r>
          </w:ins>
          <w:r w:rsidR="002325E7">
            <w:rPr>
              <w:noProof/>
              <w:webHidden/>
            </w:rPr>
          </w:r>
          <w:r w:rsidR="002325E7">
            <w:rPr>
              <w:noProof/>
              <w:webHidden/>
            </w:rPr>
            <w:fldChar w:fldCharType="separate"/>
          </w:r>
          <w:ins w:id="118" w:author="Alice Aguirre" w:date="2024-07-16T11:58:00Z">
            <w:r w:rsidR="002325E7">
              <w:rPr>
                <w:noProof/>
                <w:webHidden/>
              </w:rPr>
              <w:t>2</w:t>
            </w:r>
            <w:r w:rsidR="002325E7">
              <w:rPr>
                <w:noProof/>
                <w:webHidden/>
              </w:rPr>
              <w:fldChar w:fldCharType="end"/>
            </w:r>
            <w:r w:rsidR="002325E7" w:rsidRPr="00725272">
              <w:rPr>
                <w:rStyle w:val="Hyperlink"/>
                <w:noProof/>
              </w:rPr>
              <w:fldChar w:fldCharType="end"/>
            </w:r>
          </w:ins>
        </w:p>
        <w:p w14:paraId="4D6D3C11" w14:textId="6A485515" w:rsidR="002325E7" w:rsidRDefault="002325E7">
          <w:pPr>
            <w:pStyle w:val="TOC1"/>
            <w:tabs>
              <w:tab w:val="left" w:pos="660"/>
            </w:tabs>
            <w:rPr>
              <w:ins w:id="119" w:author="Alice Aguirre" w:date="2024-07-16T11:58:00Z"/>
              <w:noProof/>
              <w:kern w:val="2"/>
              <w:sz w:val="24"/>
              <w:szCs w:val="24"/>
              <w14:ligatures w14:val="standardContextual"/>
            </w:rPr>
          </w:pPr>
          <w:ins w:id="12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"_Toc172023535"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 xml:space="preserve">1.0 </w:t>
            </w:r>
            <w:r>
              <w:rPr>
                <w:noProof/>
                <w:kern w:val="2"/>
                <w:sz w:val="24"/>
                <w:szCs w:val="24"/>
                <w14:ligatures w14:val="standardContextual"/>
              </w:rPr>
              <w:tab/>
            </w:r>
            <w:r w:rsidRPr="00725272">
              <w:rPr>
                <w:rStyle w:val="Hyperlink"/>
                <w:noProof/>
              </w:rPr>
              <w:t>Data Submission Requirements - General</w:t>
            </w:r>
            <w:r>
              <w:rPr>
                <w:noProof/>
                <w:webHidden/>
              </w:rPr>
              <w:tab/>
            </w:r>
            <w:r>
              <w:rPr>
                <w:noProof/>
                <w:webHidden/>
              </w:rPr>
              <w:fldChar w:fldCharType="begin"/>
            </w:r>
            <w:r>
              <w:rPr>
                <w:noProof/>
                <w:webHidden/>
              </w:rPr>
              <w:instrText xml:space="preserve"> PAGEREF _Toc172023535 \h </w:instrText>
            </w:r>
          </w:ins>
          <w:r>
            <w:rPr>
              <w:noProof/>
              <w:webHidden/>
            </w:rPr>
          </w:r>
          <w:r>
            <w:rPr>
              <w:noProof/>
              <w:webHidden/>
            </w:rPr>
            <w:fldChar w:fldCharType="separate"/>
          </w:r>
          <w:ins w:id="121" w:author="Alice Aguirre" w:date="2024-07-16T11:58:00Z">
            <w:r>
              <w:rPr>
                <w:noProof/>
                <w:webHidden/>
              </w:rPr>
              <w:t>11</w:t>
            </w:r>
            <w:r>
              <w:rPr>
                <w:noProof/>
                <w:webHidden/>
              </w:rPr>
              <w:fldChar w:fldCharType="end"/>
            </w:r>
            <w:r w:rsidRPr="00725272">
              <w:rPr>
                <w:rStyle w:val="Hyperlink"/>
                <w:noProof/>
              </w:rPr>
              <w:fldChar w:fldCharType="end"/>
            </w:r>
          </w:ins>
        </w:p>
        <w:p w14:paraId="72A62E57" w14:textId="2EC575C2" w:rsidR="002325E7" w:rsidRDefault="002325E7">
          <w:pPr>
            <w:pStyle w:val="TOC1"/>
            <w:tabs>
              <w:tab w:val="left" w:pos="660"/>
            </w:tabs>
            <w:rPr>
              <w:ins w:id="122" w:author="Alice Aguirre" w:date="2024-07-16T11:58:00Z"/>
              <w:noProof/>
              <w:kern w:val="2"/>
              <w:sz w:val="24"/>
              <w:szCs w:val="24"/>
              <w14:ligatures w14:val="standardContextual"/>
            </w:rPr>
          </w:pPr>
          <w:ins w:id="123"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"_Toc172023536"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 xml:space="preserve">1.1 </w:t>
            </w:r>
            <w:r>
              <w:rPr>
                <w:noProof/>
                <w:kern w:val="2"/>
                <w:sz w:val="24"/>
                <w:szCs w:val="24"/>
                <w14:ligatures w14:val="standardContextual"/>
              </w:rPr>
              <w:tab/>
            </w:r>
            <w:r w:rsidRPr="00725272">
              <w:rPr>
                <w:rStyle w:val="Hyperlink"/>
                <w:noProof/>
              </w:rPr>
              <w:t>Data to be Submitted</w:t>
            </w:r>
            <w:r>
              <w:rPr>
                <w:noProof/>
                <w:webHidden/>
              </w:rPr>
              <w:tab/>
            </w:r>
            <w:r>
              <w:rPr>
                <w:noProof/>
                <w:webHidden/>
              </w:rPr>
              <w:fldChar w:fldCharType="begin"/>
            </w:r>
            <w:r>
              <w:rPr>
                <w:noProof/>
                <w:webHidden/>
              </w:rPr>
              <w:instrText xml:space="preserve"> PAGEREF _Toc172023536 \h </w:instrText>
            </w:r>
          </w:ins>
          <w:r>
            <w:rPr>
              <w:noProof/>
              <w:webHidden/>
            </w:rPr>
          </w:r>
          <w:r>
            <w:rPr>
              <w:noProof/>
              <w:webHidden/>
            </w:rPr>
            <w:fldChar w:fldCharType="separate"/>
          </w:r>
          <w:ins w:id="124" w:author="Alice Aguirre" w:date="2024-07-16T11:58:00Z">
            <w:r>
              <w:rPr>
                <w:noProof/>
                <w:webHidden/>
              </w:rPr>
              <w:t>11</w:t>
            </w:r>
            <w:r>
              <w:rPr>
                <w:noProof/>
                <w:webHidden/>
              </w:rPr>
              <w:fldChar w:fldCharType="end"/>
            </w:r>
            <w:r w:rsidRPr="00725272">
              <w:rPr>
                <w:rStyle w:val="Hyperlink"/>
                <w:noProof/>
              </w:rPr>
              <w:fldChar w:fldCharType="end"/>
            </w:r>
          </w:ins>
        </w:p>
        <w:p w14:paraId="6C4CBB76" w14:textId="423D3D95" w:rsidR="002325E7" w:rsidRDefault="002325E7">
          <w:pPr>
            <w:pStyle w:val="TOC3"/>
            <w:tabs>
              <w:tab w:val="left" w:pos="1320"/>
              <w:tab w:val="right" w:leader="dot" w:pos="9350"/>
            </w:tabs>
            <w:rPr>
              <w:ins w:id="125" w:author="Alice Aguirre" w:date="2024-07-16T11:58:00Z"/>
              <w:noProof/>
              <w:kern w:val="2"/>
              <w:sz w:val="24"/>
              <w:szCs w:val="24"/>
              <w14:ligatures w14:val="standardContextual"/>
            </w:rPr>
          </w:pPr>
          <w:ins w:id="12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"_Toc172023537"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spacing w:val="10"/>
              </w:rPr>
              <w:t>1.1.1</w:t>
            </w:r>
            <w:r>
              <w:rPr>
                <w:noProof/>
                <w:kern w:val="2"/>
                <w:sz w:val="24"/>
                <w:szCs w:val="24"/>
                <w14:ligatures w14:val="standardContextual"/>
              </w:rPr>
              <w:tab/>
            </w:r>
            <w:r w:rsidRPr="00725272">
              <w:rPr>
                <w:rStyle w:val="Hyperlink"/>
                <w:noProof/>
                <w:spacing w:val="10"/>
              </w:rPr>
              <w:t>Medical Claims Data</w:t>
            </w:r>
            <w:r>
              <w:rPr>
                <w:noProof/>
                <w:webHidden/>
              </w:rPr>
              <w:tab/>
            </w:r>
            <w:r>
              <w:rPr>
                <w:noProof/>
                <w:webHidden/>
              </w:rPr>
              <w:fldChar w:fldCharType="begin"/>
            </w:r>
            <w:r>
              <w:rPr>
                <w:noProof/>
                <w:webHidden/>
              </w:rPr>
              <w:instrText xml:space="preserve"> PAGEREF _Toc172023537 \h </w:instrText>
            </w:r>
          </w:ins>
          <w:r>
            <w:rPr>
              <w:noProof/>
              <w:webHidden/>
            </w:rPr>
          </w:r>
          <w:r>
            <w:rPr>
              <w:noProof/>
              <w:webHidden/>
            </w:rPr>
            <w:fldChar w:fldCharType="separate"/>
          </w:r>
          <w:ins w:id="127" w:author="Alice Aguirre" w:date="2024-07-16T11:58:00Z">
            <w:r>
              <w:rPr>
                <w:noProof/>
                <w:webHidden/>
              </w:rPr>
              <w:t>11</w:t>
            </w:r>
            <w:r>
              <w:rPr>
                <w:noProof/>
                <w:webHidden/>
              </w:rPr>
              <w:fldChar w:fldCharType="end"/>
            </w:r>
            <w:r w:rsidRPr="00725272">
              <w:rPr>
                <w:rStyle w:val="Hyperlink"/>
                <w:noProof/>
              </w:rPr>
              <w:fldChar w:fldCharType="end"/>
            </w:r>
          </w:ins>
        </w:p>
        <w:p w14:paraId="56C08172" w14:textId="17481C1A" w:rsidR="002325E7" w:rsidRDefault="002325E7">
          <w:pPr>
            <w:pStyle w:val="TOC3"/>
            <w:tabs>
              <w:tab w:val="left" w:pos="1100"/>
              <w:tab w:val="right" w:leader="dot" w:pos="9350"/>
            </w:tabs>
            <w:rPr>
              <w:ins w:id="128" w:author="Alice Aguirre" w:date="2024-07-16T11:58:00Z"/>
              <w:noProof/>
              <w:kern w:val="2"/>
              <w:sz w:val="24"/>
              <w:szCs w:val="24"/>
              <w14:ligatures w14:val="standardContextual"/>
            </w:rPr>
          </w:pPr>
          <w:ins w:id="129"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"_Toc172023538"</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caps/>
                <w:noProof/>
              </w:rPr>
              <w:t>1.1.2</w:t>
            </w:r>
            <w:r>
              <w:rPr>
                <w:noProof/>
                <w:kern w:val="2"/>
                <w:sz w:val="24"/>
                <w:szCs w:val="24"/>
                <w14:ligatures w14:val="standardContextual"/>
              </w:rPr>
              <w:tab/>
            </w:r>
            <w:r w:rsidRPr="00725272">
              <w:rPr>
                <w:rStyle w:val="Hyperlink"/>
                <w:noProof/>
              </w:rPr>
              <w:t>Pharmacy Claims</w:t>
            </w:r>
            <w:r>
              <w:rPr>
                <w:noProof/>
                <w:webHidden/>
              </w:rPr>
              <w:tab/>
            </w:r>
            <w:r>
              <w:rPr>
                <w:noProof/>
                <w:webHidden/>
              </w:rPr>
              <w:fldChar w:fldCharType="begin"/>
            </w:r>
            <w:r>
              <w:rPr>
                <w:noProof/>
                <w:webHidden/>
              </w:rPr>
              <w:instrText xml:space="preserve"> PAGEREF _Toc172023538 \h </w:instrText>
            </w:r>
          </w:ins>
          <w:r>
            <w:rPr>
              <w:noProof/>
              <w:webHidden/>
            </w:rPr>
          </w:r>
          <w:r>
            <w:rPr>
              <w:noProof/>
              <w:webHidden/>
            </w:rPr>
            <w:fldChar w:fldCharType="separate"/>
          </w:r>
          <w:ins w:id="130" w:author="Alice Aguirre" w:date="2024-07-16T11:58:00Z">
            <w:r>
              <w:rPr>
                <w:noProof/>
                <w:webHidden/>
              </w:rPr>
              <w:t>12</w:t>
            </w:r>
            <w:r>
              <w:rPr>
                <w:noProof/>
                <w:webHidden/>
              </w:rPr>
              <w:fldChar w:fldCharType="end"/>
            </w:r>
            <w:r w:rsidRPr="00725272">
              <w:rPr>
                <w:rStyle w:val="Hyperlink"/>
                <w:noProof/>
              </w:rPr>
              <w:fldChar w:fldCharType="end"/>
            </w:r>
          </w:ins>
        </w:p>
        <w:p w14:paraId="3232DBB1" w14:textId="21FAD386" w:rsidR="002325E7" w:rsidRDefault="002325E7">
          <w:pPr>
            <w:pStyle w:val="TOC3"/>
            <w:tabs>
              <w:tab w:val="left" w:pos="1100"/>
              <w:tab w:val="right" w:leader="dot" w:pos="9350"/>
            </w:tabs>
            <w:rPr>
              <w:ins w:id="131" w:author="Alice Aguirre" w:date="2024-07-16T11:58:00Z"/>
              <w:noProof/>
              <w:kern w:val="2"/>
              <w:sz w:val="24"/>
              <w:szCs w:val="24"/>
              <w14:ligatures w14:val="standardContextual"/>
            </w:rPr>
          </w:pPr>
          <w:ins w:id="132"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"_Toc172023539"</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1.1.3</w:t>
            </w:r>
            <w:r>
              <w:rPr>
                <w:noProof/>
                <w:kern w:val="2"/>
                <w:sz w:val="24"/>
                <w:szCs w:val="24"/>
                <w14:ligatures w14:val="standardContextual"/>
              </w:rPr>
              <w:tab/>
            </w:r>
            <w:r w:rsidRPr="00725272">
              <w:rPr>
                <w:rStyle w:val="Hyperlink"/>
                <w:noProof/>
              </w:rPr>
              <w:t>Member Eligibility Data</w:t>
            </w:r>
            <w:r>
              <w:rPr>
                <w:noProof/>
                <w:webHidden/>
              </w:rPr>
              <w:tab/>
            </w:r>
            <w:r>
              <w:rPr>
                <w:noProof/>
                <w:webHidden/>
              </w:rPr>
              <w:fldChar w:fldCharType="begin"/>
            </w:r>
            <w:r>
              <w:rPr>
                <w:noProof/>
                <w:webHidden/>
              </w:rPr>
              <w:instrText xml:space="preserve"> PAGEREF _Toc172023539 \h </w:instrText>
            </w:r>
          </w:ins>
          <w:r>
            <w:rPr>
              <w:noProof/>
              <w:webHidden/>
            </w:rPr>
          </w:r>
          <w:r>
            <w:rPr>
              <w:noProof/>
              <w:webHidden/>
            </w:rPr>
            <w:fldChar w:fldCharType="separate"/>
          </w:r>
          <w:ins w:id="133" w:author="Alice Aguirre" w:date="2024-07-16T11:58:00Z">
            <w:r>
              <w:rPr>
                <w:noProof/>
                <w:webHidden/>
              </w:rPr>
              <w:t>12</w:t>
            </w:r>
            <w:r>
              <w:rPr>
                <w:noProof/>
                <w:webHidden/>
              </w:rPr>
              <w:fldChar w:fldCharType="end"/>
            </w:r>
            <w:r w:rsidRPr="00725272">
              <w:rPr>
                <w:rStyle w:val="Hyperlink"/>
                <w:noProof/>
              </w:rPr>
              <w:fldChar w:fldCharType="end"/>
            </w:r>
          </w:ins>
        </w:p>
        <w:p w14:paraId="6422D0A4" w14:textId="46C098F4" w:rsidR="002325E7" w:rsidRDefault="002325E7">
          <w:pPr>
            <w:pStyle w:val="TOC3"/>
            <w:tabs>
              <w:tab w:val="left" w:pos="1100"/>
              <w:tab w:val="right" w:leader="dot" w:pos="9350"/>
            </w:tabs>
            <w:rPr>
              <w:ins w:id="134" w:author="Alice Aguirre" w:date="2024-07-16T11:58:00Z"/>
              <w:noProof/>
              <w:kern w:val="2"/>
              <w:sz w:val="24"/>
              <w:szCs w:val="24"/>
              <w14:ligatures w14:val="standardContextual"/>
            </w:rPr>
          </w:pPr>
          <w:ins w:id="135"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"_Toc172023540"</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1.1.4</w:t>
            </w:r>
            <w:r>
              <w:rPr>
                <w:noProof/>
                <w:kern w:val="2"/>
                <w:sz w:val="24"/>
                <w:szCs w:val="24"/>
                <w14:ligatures w14:val="standardContextual"/>
              </w:rPr>
              <w:tab/>
            </w:r>
            <w:r w:rsidRPr="00725272">
              <w:rPr>
                <w:rStyle w:val="Hyperlink"/>
                <w:noProof/>
              </w:rPr>
              <w:t xml:space="preserve"> Provider Data</w:t>
            </w:r>
            <w:r>
              <w:rPr>
                <w:noProof/>
                <w:webHidden/>
              </w:rPr>
              <w:tab/>
            </w:r>
            <w:r>
              <w:rPr>
                <w:noProof/>
                <w:webHidden/>
              </w:rPr>
              <w:fldChar w:fldCharType="begin"/>
            </w:r>
            <w:r>
              <w:rPr>
                <w:noProof/>
                <w:webHidden/>
              </w:rPr>
              <w:instrText xml:space="preserve"> PAGEREF _Toc172023540 \h </w:instrText>
            </w:r>
          </w:ins>
          <w:r>
            <w:rPr>
              <w:noProof/>
              <w:webHidden/>
            </w:rPr>
          </w:r>
          <w:r>
            <w:rPr>
              <w:noProof/>
              <w:webHidden/>
            </w:rPr>
            <w:fldChar w:fldCharType="separate"/>
          </w:r>
          <w:ins w:id="136" w:author="Alice Aguirre" w:date="2024-07-16T11:58:00Z">
            <w:r>
              <w:rPr>
                <w:noProof/>
                <w:webHidden/>
              </w:rPr>
              <w:t>13</w:t>
            </w:r>
            <w:r>
              <w:rPr>
                <w:noProof/>
                <w:webHidden/>
              </w:rPr>
              <w:fldChar w:fldCharType="end"/>
            </w:r>
            <w:r w:rsidRPr="00725272">
              <w:rPr>
                <w:rStyle w:val="Hyperlink"/>
                <w:noProof/>
              </w:rPr>
              <w:fldChar w:fldCharType="end"/>
            </w:r>
          </w:ins>
        </w:p>
        <w:p w14:paraId="26AB1E63" w14:textId="560405C1" w:rsidR="002325E7" w:rsidRDefault="002325E7">
          <w:pPr>
            <w:pStyle w:val="TOC3"/>
            <w:tabs>
              <w:tab w:val="left" w:pos="1100"/>
              <w:tab w:val="right" w:leader="dot" w:pos="9350"/>
            </w:tabs>
            <w:rPr>
              <w:ins w:id="137" w:author="Alice Aguirre" w:date="2024-07-16T11:58:00Z"/>
              <w:noProof/>
              <w:kern w:val="2"/>
              <w:sz w:val="24"/>
              <w:szCs w:val="24"/>
              <w14:ligatures w14:val="standardContextual"/>
            </w:rPr>
          </w:pPr>
          <w:ins w:id="138"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"_Toc172023541"</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1.1.5</w:t>
            </w:r>
            <w:r>
              <w:rPr>
                <w:noProof/>
                <w:kern w:val="2"/>
                <w:sz w:val="24"/>
                <w:szCs w:val="24"/>
                <w14:ligatures w14:val="standardContextual"/>
              </w:rPr>
              <w:tab/>
            </w:r>
            <w:r w:rsidRPr="00725272">
              <w:rPr>
                <w:rStyle w:val="Hyperlink"/>
                <w:noProof/>
              </w:rPr>
              <w:t xml:space="preserve"> Alternative Payment Model data (APM)</w:t>
            </w:r>
            <w:r>
              <w:rPr>
                <w:noProof/>
                <w:webHidden/>
              </w:rPr>
              <w:tab/>
            </w:r>
            <w:r>
              <w:rPr>
                <w:noProof/>
                <w:webHidden/>
              </w:rPr>
              <w:fldChar w:fldCharType="begin"/>
            </w:r>
            <w:r>
              <w:rPr>
                <w:noProof/>
                <w:webHidden/>
              </w:rPr>
              <w:instrText xml:space="preserve"> PAGEREF _Toc172023541 \h </w:instrText>
            </w:r>
          </w:ins>
          <w:r>
            <w:rPr>
              <w:noProof/>
              <w:webHidden/>
            </w:rPr>
          </w:r>
          <w:r>
            <w:rPr>
              <w:noProof/>
              <w:webHidden/>
            </w:rPr>
            <w:fldChar w:fldCharType="separate"/>
          </w:r>
          <w:ins w:id="139" w:author="Alice Aguirre" w:date="2024-07-16T11:58:00Z">
            <w:r>
              <w:rPr>
                <w:noProof/>
                <w:webHidden/>
              </w:rPr>
              <w:t>13</w:t>
            </w:r>
            <w:r>
              <w:rPr>
                <w:noProof/>
                <w:webHidden/>
              </w:rPr>
              <w:fldChar w:fldCharType="end"/>
            </w:r>
            <w:r w:rsidRPr="00725272">
              <w:rPr>
                <w:rStyle w:val="Hyperlink"/>
                <w:noProof/>
              </w:rPr>
              <w:fldChar w:fldCharType="end"/>
            </w:r>
          </w:ins>
        </w:p>
        <w:p w14:paraId="0DB98AA5" w14:textId="219087DE" w:rsidR="002325E7" w:rsidRDefault="002325E7">
          <w:pPr>
            <w:pStyle w:val="TOC3"/>
            <w:tabs>
              <w:tab w:val="left" w:pos="1100"/>
              <w:tab w:val="right" w:leader="dot" w:pos="9350"/>
            </w:tabs>
            <w:rPr>
              <w:ins w:id="140" w:author="Alice Aguirre" w:date="2024-07-16T11:58:00Z"/>
              <w:noProof/>
              <w:kern w:val="2"/>
              <w:sz w:val="24"/>
              <w:szCs w:val="24"/>
              <w14:ligatures w14:val="standardContextual"/>
            </w:rPr>
          </w:pPr>
          <w:ins w:id="141"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"_Toc172023542"</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1.1.6</w:t>
            </w:r>
            <w:r>
              <w:rPr>
                <w:noProof/>
                <w:kern w:val="2"/>
                <w:sz w:val="24"/>
                <w:szCs w:val="24"/>
                <w14:ligatures w14:val="standardContextual"/>
              </w:rPr>
              <w:tab/>
            </w:r>
            <w:r w:rsidRPr="00725272">
              <w:rPr>
                <w:rStyle w:val="Hyperlink"/>
                <w:noProof/>
              </w:rPr>
              <w:t xml:space="preserve"> Alternative Payment Model Control Total data</w:t>
            </w:r>
            <w:r>
              <w:rPr>
                <w:noProof/>
                <w:webHidden/>
              </w:rPr>
              <w:tab/>
            </w:r>
            <w:r>
              <w:rPr>
                <w:noProof/>
                <w:webHidden/>
              </w:rPr>
              <w:fldChar w:fldCharType="begin"/>
            </w:r>
            <w:r>
              <w:rPr>
                <w:noProof/>
                <w:webHidden/>
              </w:rPr>
              <w:instrText xml:space="preserve"> PAGEREF _Toc172023542 \h </w:instrText>
            </w:r>
          </w:ins>
          <w:r>
            <w:rPr>
              <w:noProof/>
              <w:webHidden/>
            </w:rPr>
          </w:r>
          <w:r>
            <w:rPr>
              <w:noProof/>
              <w:webHidden/>
            </w:rPr>
            <w:fldChar w:fldCharType="separate"/>
          </w:r>
          <w:ins w:id="142" w:author="Alice Aguirre" w:date="2024-07-16T11:58:00Z">
            <w:r>
              <w:rPr>
                <w:noProof/>
                <w:webHidden/>
              </w:rPr>
              <w:t>13</w:t>
            </w:r>
            <w:r>
              <w:rPr>
                <w:noProof/>
                <w:webHidden/>
              </w:rPr>
              <w:fldChar w:fldCharType="end"/>
            </w:r>
            <w:r w:rsidRPr="00725272">
              <w:rPr>
                <w:rStyle w:val="Hyperlink"/>
                <w:noProof/>
              </w:rPr>
              <w:fldChar w:fldCharType="end"/>
            </w:r>
          </w:ins>
        </w:p>
        <w:p w14:paraId="220884C8" w14:textId="079C52FE" w:rsidR="002325E7" w:rsidRDefault="002325E7">
          <w:pPr>
            <w:pStyle w:val="TOC3"/>
            <w:tabs>
              <w:tab w:val="left" w:pos="1100"/>
              <w:tab w:val="right" w:leader="dot" w:pos="9350"/>
            </w:tabs>
            <w:rPr>
              <w:ins w:id="143" w:author="Alice Aguirre" w:date="2024-07-16T11:58:00Z"/>
              <w:noProof/>
              <w:kern w:val="2"/>
              <w:sz w:val="24"/>
              <w:szCs w:val="24"/>
              <w14:ligatures w14:val="standardContextual"/>
            </w:rPr>
          </w:pPr>
          <w:ins w:id="144"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"_Toc172023543"</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1.1.7</w:t>
            </w:r>
            <w:r>
              <w:rPr>
                <w:noProof/>
                <w:kern w:val="2"/>
                <w:sz w:val="24"/>
                <w:szCs w:val="24"/>
                <w14:ligatures w14:val="standardContextual"/>
              </w:rPr>
              <w:tab/>
            </w:r>
            <w:r w:rsidRPr="00725272">
              <w:rPr>
                <w:rStyle w:val="Hyperlink"/>
                <w:noProof/>
              </w:rPr>
              <w:t xml:space="preserve"> Alternative Payment Model Contract Supplement Data</w:t>
            </w:r>
            <w:r>
              <w:rPr>
                <w:noProof/>
                <w:webHidden/>
              </w:rPr>
              <w:tab/>
            </w:r>
            <w:r>
              <w:rPr>
                <w:noProof/>
                <w:webHidden/>
              </w:rPr>
              <w:fldChar w:fldCharType="begin"/>
            </w:r>
            <w:r>
              <w:rPr>
                <w:noProof/>
                <w:webHidden/>
              </w:rPr>
              <w:instrText xml:space="preserve"> PAGEREF _Toc172023543 \h </w:instrText>
            </w:r>
          </w:ins>
          <w:r>
            <w:rPr>
              <w:noProof/>
              <w:webHidden/>
            </w:rPr>
          </w:r>
          <w:r>
            <w:rPr>
              <w:noProof/>
              <w:webHidden/>
            </w:rPr>
            <w:fldChar w:fldCharType="separate"/>
          </w:r>
          <w:ins w:id="145" w:author="Alice Aguirre" w:date="2024-07-16T11:58:00Z">
            <w:r>
              <w:rPr>
                <w:noProof/>
                <w:webHidden/>
              </w:rPr>
              <w:t>13</w:t>
            </w:r>
            <w:r>
              <w:rPr>
                <w:noProof/>
                <w:webHidden/>
              </w:rPr>
              <w:fldChar w:fldCharType="end"/>
            </w:r>
            <w:r w:rsidRPr="00725272">
              <w:rPr>
                <w:rStyle w:val="Hyperlink"/>
                <w:noProof/>
              </w:rPr>
              <w:fldChar w:fldCharType="end"/>
            </w:r>
          </w:ins>
        </w:p>
        <w:p w14:paraId="3BDA9FE8" w14:textId="27C92D83" w:rsidR="002325E7" w:rsidRDefault="002325E7">
          <w:pPr>
            <w:pStyle w:val="TOC3"/>
            <w:tabs>
              <w:tab w:val="left" w:pos="1100"/>
              <w:tab w:val="right" w:leader="dot" w:pos="9350"/>
            </w:tabs>
            <w:rPr>
              <w:ins w:id="146" w:author="Alice Aguirre" w:date="2024-07-16T11:58:00Z"/>
              <w:noProof/>
              <w:kern w:val="2"/>
              <w:sz w:val="24"/>
              <w:szCs w:val="24"/>
              <w14:ligatures w14:val="standardContextual"/>
            </w:rPr>
          </w:pPr>
          <w:ins w:id="147"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"_Toc172023544"</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1.1.8</w:t>
            </w:r>
            <w:r>
              <w:rPr>
                <w:noProof/>
                <w:kern w:val="2"/>
                <w:sz w:val="24"/>
                <w:szCs w:val="24"/>
                <w14:ligatures w14:val="standardContextual"/>
              </w:rPr>
              <w:tab/>
            </w:r>
            <w:r w:rsidRPr="00725272">
              <w:rPr>
                <w:rStyle w:val="Hyperlink"/>
                <w:noProof/>
              </w:rPr>
              <w:t>Drug Rebate (DR) Data</w:t>
            </w:r>
            <w:r>
              <w:rPr>
                <w:noProof/>
                <w:webHidden/>
              </w:rPr>
              <w:tab/>
            </w:r>
            <w:r>
              <w:rPr>
                <w:noProof/>
                <w:webHidden/>
              </w:rPr>
              <w:fldChar w:fldCharType="begin"/>
            </w:r>
            <w:r>
              <w:rPr>
                <w:noProof/>
                <w:webHidden/>
              </w:rPr>
              <w:instrText xml:space="preserve"> PAGEREF _Toc172023544 \h </w:instrText>
            </w:r>
          </w:ins>
          <w:r>
            <w:rPr>
              <w:noProof/>
              <w:webHidden/>
            </w:rPr>
          </w:r>
          <w:r>
            <w:rPr>
              <w:noProof/>
              <w:webHidden/>
            </w:rPr>
            <w:fldChar w:fldCharType="separate"/>
          </w:r>
          <w:ins w:id="148" w:author="Alice Aguirre" w:date="2024-07-16T11:58:00Z">
            <w:r>
              <w:rPr>
                <w:noProof/>
                <w:webHidden/>
              </w:rPr>
              <w:t>14</w:t>
            </w:r>
            <w:r>
              <w:rPr>
                <w:noProof/>
                <w:webHidden/>
              </w:rPr>
              <w:fldChar w:fldCharType="end"/>
            </w:r>
            <w:r w:rsidRPr="00725272">
              <w:rPr>
                <w:rStyle w:val="Hyperlink"/>
                <w:noProof/>
              </w:rPr>
              <w:fldChar w:fldCharType="end"/>
            </w:r>
          </w:ins>
        </w:p>
        <w:p w14:paraId="4D356A69" w14:textId="1D9100A1" w:rsidR="002325E7" w:rsidRDefault="002325E7">
          <w:pPr>
            <w:pStyle w:val="TOC3"/>
            <w:tabs>
              <w:tab w:val="left" w:pos="1100"/>
              <w:tab w:val="right" w:leader="dot" w:pos="9350"/>
            </w:tabs>
            <w:rPr>
              <w:ins w:id="149" w:author="Alice Aguirre" w:date="2024-07-16T11:58:00Z"/>
              <w:noProof/>
              <w:kern w:val="2"/>
              <w:sz w:val="24"/>
              <w:szCs w:val="24"/>
              <w14:ligatures w14:val="standardContextual"/>
            </w:rPr>
          </w:pPr>
          <w:ins w:id="15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1.1.9</w:t>
            </w:r>
            <w:r>
              <w:rPr>
                <w:noProof/>
                <w:kern w:val="2"/>
                <w:sz w:val="24"/>
                <w:szCs w:val="24"/>
                <w14:ligatures w14:val="standardContextual"/>
              </w:rPr>
              <w:tab/>
            </w:r>
            <w:r w:rsidRPr="00725272">
              <w:rPr>
                <w:rStyle w:val="Hyperlink"/>
                <w:noProof/>
              </w:rPr>
              <w:t>Pharmacy Benefit Managers (PBM) Contract Information Data</w:t>
            </w:r>
            <w:r>
              <w:rPr>
                <w:noProof/>
                <w:webHidden/>
              </w:rPr>
              <w:tab/>
            </w:r>
            <w:r>
              <w:rPr>
                <w:noProof/>
                <w:webHidden/>
              </w:rPr>
              <w:fldChar w:fldCharType="begin"/>
            </w:r>
            <w:r>
              <w:rPr>
                <w:noProof/>
                <w:webHidden/>
              </w:rPr>
              <w:instrText xml:space="preserve"> PAGEREF _Toc172023545 \h </w:instrText>
            </w:r>
          </w:ins>
          <w:r>
            <w:rPr>
              <w:noProof/>
              <w:webHidden/>
            </w:rPr>
          </w:r>
          <w:r>
            <w:rPr>
              <w:noProof/>
              <w:webHidden/>
            </w:rPr>
            <w:fldChar w:fldCharType="separate"/>
          </w:r>
          <w:ins w:id="151" w:author="Alice Aguirre" w:date="2024-07-16T11:58:00Z">
            <w:r>
              <w:rPr>
                <w:noProof/>
                <w:webHidden/>
              </w:rPr>
              <w:t>14</w:t>
            </w:r>
            <w:r>
              <w:rPr>
                <w:noProof/>
                <w:webHidden/>
              </w:rPr>
              <w:fldChar w:fldCharType="end"/>
            </w:r>
            <w:r w:rsidRPr="00725272">
              <w:rPr>
                <w:rStyle w:val="Hyperlink"/>
                <w:noProof/>
              </w:rPr>
              <w:fldChar w:fldCharType="end"/>
            </w:r>
          </w:ins>
        </w:p>
        <w:p w14:paraId="154023E6" w14:textId="5730D83D" w:rsidR="002325E7" w:rsidRDefault="002325E7">
          <w:pPr>
            <w:pStyle w:val="TOC3"/>
            <w:tabs>
              <w:tab w:val="left" w:pos="1320"/>
              <w:tab w:val="right" w:leader="dot" w:pos="9350"/>
            </w:tabs>
            <w:rPr>
              <w:ins w:id="152" w:author="Alice Aguirre" w:date="2024-07-16T11:58:00Z"/>
              <w:noProof/>
              <w:kern w:val="2"/>
              <w:sz w:val="24"/>
              <w:szCs w:val="24"/>
              <w14:ligatures w14:val="standardContextual"/>
            </w:rPr>
          </w:pPr>
          <w:ins w:id="153"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1.1.10</w:t>
            </w:r>
            <w:r>
              <w:rPr>
                <w:noProof/>
                <w:kern w:val="2"/>
                <w:sz w:val="24"/>
                <w:szCs w:val="24"/>
                <w14:ligatures w14:val="standardContextual"/>
              </w:rPr>
              <w:tab/>
            </w:r>
            <w:r w:rsidRPr="00725272">
              <w:rPr>
                <w:rStyle w:val="Hyperlink"/>
                <w:noProof/>
              </w:rPr>
              <w:t>Data Collection for the Prescription Drug Affordability Board (PDAB)</w:t>
            </w:r>
            <w:r>
              <w:rPr>
                <w:noProof/>
                <w:webHidden/>
              </w:rPr>
              <w:tab/>
            </w:r>
            <w:r>
              <w:rPr>
                <w:noProof/>
                <w:webHidden/>
              </w:rPr>
              <w:fldChar w:fldCharType="begin"/>
            </w:r>
            <w:r>
              <w:rPr>
                <w:noProof/>
                <w:webHidden/>
              </w:rPr>
              <w:instrText xml:space="preserve"> PAGEREF _Toc172023546 \h </w:instrText>
            </w:r>
          </w:ins>
          <w:r>
            <w:rPr>
              <w:noProof/>
              <w:webHidden/>
            </w:rPr>
          </w:r>
          <w:r>
            <w:rPr>
              <w:noProof/>
              <w:webHidden/>
            </w:rPr>
            <w:fldChar w:fldCharType="separate"/>
          </w:r>
          <w:ins w:id="154" w:author="Alice Aguirre" w:date="2024-07-16T11:58:00Z">
            <w:r>
              <w:rPr>
                <w:noProof/>
                <w:webHidden/>
              </w:rPr>
              <w:t>14</w:t>
            </w:r>
            <w:r>
              <w:rPr>
                <w:noProof/>
                <w:webHidden/>
              </w:rPr>
              <w:fldChar w:fldCharType="end"/>
            </w:r>
            <w:r w:rsidRPr="00725272">
              <w:rPr>
                <w:rStyle w:val="Hyperlink"/>
                <w:noProof/>
              </w:rPr>
              <w:fldChar w:fldCharType="end"/>
            </w:r>
          </w:ins>
        </w:p>
        <w:p w14:paraId="58ADFBA8" w14:textId="3F3A16F0" w:rsidR="002325E7" w:rsidRDefault="002325E7">
          <w:pPr>
            <w:pStyle w:val="TOC3"/>
            <w:tabs>
              <w:tab w:val="left" w:pos="1320"/>
              <w:tab w:val="right" w:leader="dot" w:pos="9350"/>
            </w:tabs>
            <w:rPr>
              <w:ins w:id="155" w:author="Alice Aguirre" w:date="2024-07-16T11:58:00Z"/>
              <w:noProof/>
              <w:kern w:val="2"/>
              <w:sz w:val="24"/>
              <w:szCs w:val="24"/>
              <w14:ligatures w14:val="standardContextual"/>
            </w:rPr>
          </w:pPr>
          <w:ins w:id="15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1.1.11</w:t>
            </w:r>
            <w:r>
              <w:rPr>
                <w:noProof/>
                <w:kern w:val="2"/>
                <w:sz w:val="24"/>
                <w:szCs w:val="24"/>
                <w14:ligatures w14:val="standardContextual"/>
              </w:rPr>
              <w:tab/>
            </w:r>
            <w:r w:rsidRPr="00725272">
              <w:rPr>
                <w:rStyle w:val="Hyperlink"/>
                <w:noProof/>
              </w:rPr>
              <w:t>Pharmacy Value Based Purchasing Contract Data (VBPC)</w:t>
            </w:r>
            <w:r>
              <w:rPr>
                <w:noProof/>
                <w:webHidden/>
              </w:rPr>
              <w:tab/>
            </w:r>
            <w:r>
              <w:rPr>
                <w:noProof/>
                <w:webHidden/>
              </w:rPr>
              <w:fldChar w:fldCharType="begin"/>
            </w:r>
            <w:r>
              <w:rPr>
                <w:noProof/>
                <w:webHidden/>
              </w:rPr>
              <w:instrText xml:space="preserve"> PAGEREF _Toc172023547 \h </w:instrText>
            </w:r>
          </w:ins>
          <w:r>
            <w:rPr>
              <w:noProof/>
              <w:webHidden/>
            </w:rPr>
          </w:r>
          <w:r>
            <w:rPr>
              <w:noProof/>
              <w:webHidden/>
            </w:rPr>
            <w:fldChar w:fldCharType="separate"/>
          </w:r>
          <w:ins w:id="157" w:author="Alice Aguirre" w:date="2024-07-16T11:58:00Z">
            <w:r>
              <w:rPr>
                <w:noProof/>
                <w:webHidden/>
              </w:rPr>
              <w:t>14</w:t>
            </w:r>
            <w:r>
              <w:rPr>
                <w:noProof/>
                <w:webHidden/>
              </w:rPr>
              <w:fldChar w:fldCharType="end"/>
            </w:r>
            <w:r w:rsidRPr="00725272">
              <w:rPr>
                <w:rStyle w:val="Hyperlink"/>
                <w:noProof/>
              </w:rPr>
              <w:fldChar w:fldCharType="end"/>
            </w:r>
          </w:ins>
        </w:p>
        <w:p w14:paraId="259C325A" w14:textId="54E69BA3" w:rsidR="002325E7" w:rsidRDefault="002325E7">
          <w:pPr>
            <w:pStyle w:val="TOC1"/>
            <w:tabs>
              <w:tab w:val="left" w:pos="660"/>
            </w:tabs>
            <w:rPr>
              <w:ins w:id="158" w:author="Alice Aguirre" w:date="2024-07-16T11:58:00Z"/>
              <w:noProof/>
              <w:kern w:val="2"/>
              <w:sz w:val="24"/>
              <w:szCs w:val="24"/>
              <w14:ligatures w14:val="standardContextual"/>
            </w:rPr>
          </w:pPr>
          <w:ins w:id="159"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"_Toc172023548"</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1.2</w:t>
            </w:r>
            <w:r>
              <w:rPr>
                <w:noProof/>
                <w:kern w:val="2"/>
                <w:sz w:val="24"/>
                <w:szCs w:val="24"/>
                <w14:ligatures w14:val="standardContextual"/>
              </w:rPr>
              <w:tab/>
            </w:r>
            <w:r w:rsidRPr="00725272">
              <w:rPr>
                <w:rStyle w:val="Hyperlink"/>
                <w:noProof/>
              </w:rPr>
              <w:t>Coordination of Submissions</w:t>
            </w:r>
            <w:r>
              <w:rPr>
                <w:noProof/>
                <w:webHidden/>
              </w:rPr>
              <w:tab/>
            </w:r>
            <w:r>
              <w:rPr>
                <w:noProof/>
                <w:webHidden/>
              </w:rPr>
              <w:fldChar w:fldCharType="begin"/>
            </w:r>
            <w:r>
              <w:rPr>
                <w:noProof/>
                <w:webHidden/>
              </w:rPr>
              <w:instrText xml:space="preserve"> PAGEREF _Toc172023548 \h </w:instrText>
            </w:r>
          </w:ins>
          <w:r>
            <w:rPr>
              <w:noProof/>
              <w:webHidden/>
            </w:rPr>
          </w:r>
          <w:r>
            <w:rPr>
              <w:noProof/>
              <w:webHidden/>
            </w:rPr>
            <w:fldChar w:fldCharType="separate"/>
          </w:r>
          <w:ins w:id="160" w:author="Alice Aguirre" w:date="2024-07-16T11:58:00Z">
            <w:r>
              <w:rPr>
                <w:noProof/>
                <w:webHidden/>
              </w:rPr>
              <w:t>14</w:t>
            </w:r>
            <w:r>
              <w:rPr>
                <w:noProof/>
                <w:webHidden/>
              </w:rPr>
              <w:fldChar w:fldCharType="end"/>
            </w:r>
            <w:r w:rsidRPr="00725272">
              <w:rPr>
                <w:rStyle w:val="Hyperlink"/>
                <w:noProof/>
              </w:rPr>
              <w:fldChar w:fldCharType="end"/>
            </w:r>
          </w:ins>
        </w:p>
        <w:p w14:paraId="744463C2" w14:textId="1B594B26" w:rsidR="002325E7" w:rsidRDefault="002325E7">
          <w:pPr>
            <w:pStyle w:val="TOC1"/>
            <w:tabs>
              <w:tab w:val="left" w:pos="660"/>
            </w:tabs>
            <w:rPr>
              <w:ins w:id="161" w:author="Alice Aguirre" w:date="2024-07-16T11:58:00Z"/>
              <w:noProof/>
              <w:kern w:val="2"/>
              <w:sz w:val="24"/>
              <w:szCs w:val="24"/>
              <w14:ligatures w14:val="standardContextual"/>
            </w:rPr>
          </w:pPr>
          <w:ins w:id="162"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"_Toc172023549"</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1.3</w:t>
            </w:r>
            <w:r>
              <w:rPr>
                <w:noProof/>
                <w:kern w:val="2"/>
                <w:sz w:val="24"/>
                <w:szCs w:val="24"/>
                <w14:ligatures w14:val="standardContextual"/>
              </w:rPr>
              <w:tab/>
            </w:r>
            <w:r w:rsidRPr="00725272">
              <w:rPr>
                <w:rStyle w:val="Hyperlink"/>
                <w:noProof/>
              </w:rPr>
              <w:t>Test, Historical and Partial Year Initial Submission</w:t>
            </w:r>
            <w:r>
              <w:rPr>
                <w:noProof/>
                <w:webHidden/>
              </w:rPr>
              <w:tab/>
            </w:r>
            <w:r>
              <w:rPr>
                <w:noProof/>
                <w:webHidden/>
              </w:rPr>
              <w:fldChar w:fldCharType="begin"/>
            </w:r>
            <w:r>
              <w:rPr>
                <w:noProof/>
                <w:webHidden/>
              </w:rPr>
              <w:instrText xml:space="preserve"> PAGEREF _Toc172023549 \h </w:instrText>
            </w:r>
          </w:ins>
          <w:r>
            <w:rPr>
              <w:noProof/>
              <w:webHidden/>
            </w:rPr>
          </w:r>
          <w:r>
            <w:rPr>
              <w:noProof/>
              <w:webHidden/>
            </w:rPr>
            <w:fldChar w:fldCharType="separate"/>
          </w:r>
          <w:ins w:id="163" w:author="Alice Aguirre" w:date="2024-07-16T11:58:00Z">
            <w:r>
              <w:rPr>
                <w:noProof/>
                <w:webHidden/>
              </w:rPr>
              <w:t>14</w:t>
            </w:r>
            <w:r>
              <w:rPr>
                <w:noProof/>
                <w:webHidden/>
              </w:rPr>
              <w:fldChar w:fldCharType="end"/>
            </w:r>
            <w:r w:rsidRPr="00725272">
              <w:rPr>
                <w:rStyle w:val="Hyperlink"/>
                <w:noProof/>
              </w:rPr>
              <w:fldChar w:fldCharType="end"/>
            </w:r>
          </w:ins>
        </w:p>
        <w:p w14:paraId="7EB40B19" w14:textId="6C0A50C5" w:rsidR="002325E7" w:rsidRDefault="002325E7">
          <w:pPr>
            <w:pStyle w:val="TOC1"/>
            <w:tabs>
              <w:tab w:val="left" w:pos="660"/>
            </w:tabs>
            <w:rPr>
              <w:ins w:id="164" w:author="Alice Aguirre" w:date="2024-07-16T11:58:00Z"/>
              <w:noProof/>
              <w:kern w:val="2"/>
              <w:sz w:val="24"/>
              <w:szCs w:val="24"/>
              <w14:ligatures w14:val="standardContextual"/>
            </w:rPr>
          </w:pPr>
          <w:ins w:id="165"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"_Toc172023550"</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2.0</w:t>
            </w:r>
            <w:r>
              <w:rPr>
                <w:noProof/>
                <w:kern w:val="2"/>
                <w:sz w:val="24"/>
                <w:szCs w:val="24"/>
                <w14:ligatures w14:val="standardContextual"/>
              </w:rPr>
              <w:tab/>
            </w:r>
            <w:r w:rsidRPr="00725272">
              <w:rPr>
                <w:rStyle w:val="Hyperlink"/>
                <w:noProof/>
              </w:rPr>
              <w:t>File Submission Methods</w:t>
            </w:r>
            <w:r>
              <w:rPr>
                <w:noProof/>
                <w:webHidden/>
              </w:rPr>
              <w:tab/>
            </w:r>
            <w:r>
              <w:rPr>
                <w:noProof/>
                <w:webHidden/>
              </w:rPr>
              <w:fldChar w:fldCharType="begin"/>
            </w:r>
            <w:r>
              <w:rPr>
                <w:noProof/>
                <w:webHidden/>
              </w:rPr>
              <w:instrText xml:space="preserve"> PAGEREF _Toc172023550 \h </w:instrText>
            </w:r>
          </w:ins>
          <w:r>
            <w:rPr>
              <w:noProof/>
              <w:webHidden/>
            </w:rPr>
          </w:r>
          <w:r>
            <w:rPr>
              <w:noProof/>
              <w:webHidden/>
            </w:rPr>
            <w:fldChar w:fldCharType="separate"/>
          </w:r>
          <w:ins w:id="166" w:author="Alice Aguirre" w:date="2024-07-16T11:58:00Z">
            <w:r>
              <w:rPr>
                <w:noProof/>
                <w:webHidden/>
              </w:rPr>
              <w:t>15</w:t>
            </w:r>
            <w:r>
              <w:rPr>
                <w:noProof/>
                <w:webHidden/>
              </w:rPr>
              <w:fldChar w:fldCharType="end"/>
            </w:r>
            <w:r w:rsidRPr="00725272">
              <w:rPr>
                <w:rStyle w:val="Hyperlink"/>
                <w:noProof/>
              </w:rPr>
              <w:fldChar w:fldCharType="end"/>
            </w:r>
          </w:ins>
        </w:p>
        <w:p w14:paraId="5C1AC793" w14:textId="490FE52A" w:rsidR="002325E7" w:rsidRDefault="002325E7">
          <w:pPr>
            <w:pStyle w:val="TOC1"/>
            <w:tabs>
              <w:tab w:val="left" w:pos="660"/>
            </w:tabs>
            <w:rPr>
              <w:ins w:id="167" w:author="Alice Aguirre" w:date="2024-07-16T11:58:00Z"/>
              <w:noProof/>
              <w:kern w:val="2"/>
              <w:sz w:val="24"/>
              <w:szCs w:val="24"/>
              <w14:ligatures w14:val="standardContextual"/>
            </w:rPr>
          </w:pPr>
          <w:ins w:id="168"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"_Toc172023551"</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3.0</w:t>
            </w:r>
            <w:r>
              <w:rPr>
                <w:noProof/>
                <w:kern w:val="2"/>
                <w:sz w:val="24"/>
                <w:szCs w:val="24"/>
                <w14:ligatures w14:val="standardContextual"/>
              </w:rPr>
              <w:tab/>
            </w:r>
            <w:r w:rsidRPr="00725272">
              <w:rPr>
                <w:rStyle w:val="Hyperlink"/>
                <w:noProof/>
              </w:rPr>
              <w:t>Data Quality Requirements</w:t>
            </w:r>
            <w:r>
              <w:rPr>
                <w:noProof/>
                <w:webHidden/>
              </w:rPr>
              <w:tab/>
            </w:r>
            <w:r>
              <w:rPr>
                <w:noProof/>
                <w:webHidden/>
              </w:rPr>
              <w:fldChar w:fldCharType="begin"/>
            </w:r>
            <w:r>
              <w:rPr>
                <w:noProof/>
                <w:webHidden/>
              </w:rPr>
              <w:instrText xml:space="preserve"> PAGEREF _Toc172023551 \h </w:instrText>
            </w:r>
          </w:ins>
          <w:r>
            <w:rPr>
              <w:noProof/>
              <w:webHidden/>
            </w:rPr>
          </w:r>
          <w:r>
            <w:rPr>
              <w:noProof/>
              <w:webHidden/>
            </w:rPr>
            <w:fldChar w:fldCharType="separate"/>
          </w:r>
          <w:ins w:id="169" w:author="Alice Aguirre" w:date="2024-07-16T11:58:00Z">
            <w:r>
              <w:rPr>
                <w:noProof/>
                <w:webHidden/>
              </w:rPr>
              <w:t>15</w:t>
            </w:r>
            <w:r>
              <w:rPr>
                <w:noProof/>
                <w:webHidden/>
              </w:rPr>
              <w:fldChar w:fldCharType="end"/>
            </w:r>
            <w:r w:rsidRPr="00725272">
              <w:rPr>
                <w:rStyle w:val="Hyperlink"/>
                <w:noProof/>
              </w:rPr>
              <w:fldChar w:fldCharType="end"/>
            </w:r>
          </w:ins>
        </w:p>
        <w:p w14:paraId="0A67383C" w14:textId="79F97D39" w:rsidR="002325E7" w:rsidRDefault="002325E7">
          <w:pPr>
            <w:pStyle w:val="TOC1"/>
            <w:tabs>
              <w:tab w:val="left" w:pos="660"/>
            </w:tabs>
            <w:rPr>
              <w:ins w:id="170" w:author="Alice Aguirre" w:date="2024-07-16T11:58:00Z"/>
              <w:noProof/>
              <w:kern w:val="2"/>
              <w:sz w:val="24"/>
              <w:szCs w:val="24"/>
              <w14:ligatures w14:val="standardContextual"/>
            </w:rPr>
          </w:pPr>
          <w:ins w:id="171"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"_Toc172023552"</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4.0</w:t>
            </w:r>
            <w:r>
              <w:rPr>
                <w:noProof/>
                <w:kern w:val="2"/>
                <w:sz w:val="24"/>
                <w:szCs w:val="24"/>
                <w14:ligatures w14:val="standardContextual"/>
              </w:rPr>
              <w:tab/>
            </w:r>
            <w:r w:rsidRPr="00725272">
              <w:rPr>
                <w:rStyle w:val="Hyperlink"/>
                <w:noProof/>
              </w:rPr>
              <w:t>File Format</w:t>
            </w:r>
            <w:r>
              <w:rPr>
                <w:noProof/>
                <w:webHidden/>
              </w:rPr>
              <w:tab/>
            </w:r>
            <w:r>
              <w:rPr>
                <w:noProof/>
                <w:webHidden/>
              </w:rPr>
              <w:fldChar w:fldCharType="begin"/>
            </w:r>
            <w:r>
              <w:rPr>
                <w:noProof/>
                <w:webHidden/>
              </w:rPr>
              <w:instrText xml:space="preserve"> PAGEREF _Toc172023552 \h </w:instrText>
            </w:r>
          </w:ins>
          <w:r>
            <w:rPr>
              <w:noProof/>
              <w:webHidden/>
            </w:rPr>
          </w:r>
          <w:r>
            <w:rPr>
              <w:noProof/>
              <w:webHidden/>
            </w:rPr>
            <w:fldChar w:fldCharType="separate"/>
          </w:r>
          <w:ins w:id="172" w:author="Alice Aguirre" w:date="2024-07-16T11:58:00Z">
            <w:r>
              <w:rPr>
                <w:noProof/>
                <w:webHidden/>
              </w:rPr>
              <w:t>16</w:t>
            </w:r>
            <w:r>
              <w:rPr>
                <w:noProof/>
                <w:webHidden/>
              </w:rPr>
              <w:fldChar w:fldCharType="end"/>
            </w:r>
            <w:r w:rsidRPr="00725272">
              <w:rPr>
                <w:rStyle w:val="Hyperlink"/>
                <w:noProof/>
              </w:rPr>
              <w:fldChar w:fldCharType="end"/>
            </w:r>
          </w:ins>
        </w:p>
        <w:p w14:paraId="34E50381" w14:textId="66EF73BB" w:rsidR="002325E7" w:rsidRDefault="002325E7">
          <w:pPr>
            <w:pStyle w:val="TOC1"/>
            <w:tabs>
              <w:tab w:val="left" w:pos="660"/>
            </w:tabs>
            <w:rPr>
              <w:ins w:id="173" w:author="Alice Aguirre" w:date="2024-07-16T11:58:00Z"/>
              <w:noProof/>
              <w:kern w:val="2"/>
              <w:sz w:val="24"/>
              <w:szCs w:val="24"/>
              <w14:ligatures w14:val="standardContextual"/>
            </w:rPr>
          </w:pPr>
          <w:ins w:id="174"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"_Toc172023553"</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5.0</w:t>
            </w:r>
            <w:r>
              <w:rPr>
                <w:noProof/>
                <w:kern w:val="2"/>
                <w:sz w:val="24"/>
                <w:szCs w:val="24"/>
                <w14:ligatures w14:val="standardContextual"/>
              </w:rPr>
              <w:tab/>
            </w:r>
            <w:r w:rsidRPr="00725272">
              <w:rPr>
                <w:rStyle w:val="Hyperlink"/>
                <w:noProof/>
              </w:rPr>
              <w:t>Data Element Types</w:t>
            </w:r>
            <w:r>
              <w:rPr>
                <w:noProof/>
                <w:webHidden/>
              </w:rPr>
              <w:tab/>
            </w:r>
            <w:r>
              <w:rPr>
                <w:noProof/>
                <w:webHidden/>
              </w:rPr>
              <w:fldChar w:fldCharType="begin"/>
            </w:r>
            <w:r>
              <w:rPr>
                <w:noProof/>
                <w:webHidden/>
              </w:rPr>
              <w:instrText xml:space="preserve"> PAGEREF _Toc172023553 \h </w:instrText>
            </w:r>
          </w:ins>
          <w:r>
            <w:rPr>
              <w:noProof/>
              <w:webHidden/>
            </w:rPr>
          </w:r>
          <w:r>
            <w:rPr>
              <w:noProof/>
              <w:webHidden/>
            </w:rPr>
            <w:fldChar w:fldCharType="separate"/>
          </w:r>
          <w:ins w:id="175" w:author="Alice Aguirre" w:date="2024-07-16T11:58:00Z">
            <w:r>
              <w:rPr>
                <w:noProof/>
                <w:webHidden/>
              </w:rPr>
              <w:t>18</w:t>
            </w:r>
            <w:r>
              <w:rPr>
                <w:noProof/>
                <w:webHidden/>
              </w:rPr>
              <w:fldChar w:fldCharType="end"/>
            </w:r>
            <w:r w:rsidRPr="00725272">
              <w:rPr>
                <w:rStyle w:val="Hyperlink"/>
                <w:noProof/>
              </w:rPr>
              <w:fldChar w:fldCharType="end"/>
            </w:r>
          </w:ins>
        </w:p>
        <w:p w14:paraId="50C43E0F" w14:textId="0B79C6FF" w:rsidR="002325E7" w:rsidRDefault="002325E7">
          <w:pPr>
            <w:pStyle w:val="TOC1"/>
            <w:tabs>
              <w:tab w:val="left" w:pos="660"/>
            </w:tabs>
            <w:rPr>
              <w:ins w:id="176" w:author="Alice Aguirre" w:date="2024-07-16T11:58:00Z"/>
              <w:noProof/>
              <w:kern w:val="2"/>
              <w:sz w:val="24"/>
              <w:szCs w:val="24"/>
              <w14:ligatures w14:val="standardContextual"/>
            </w:rPr>
          </w:pPr>
          <w:ins w:id="177"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"_Toc172023554"</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6.0</w:t>
            </w:r>
            <w:r>
              <w:rPr>
                <w:noProof/>
                <w:kern w:val="2"/>
                <w:sz w:val="24"/>
                <w:szCs w:val="24"/>
                <w14:ligatures w14:val="standardContextual"/>
              </w:rPr>
              <w:tab/>
            </w:r>
            <w:r w:rsidRPr="00725272">
              <w:rPr>
                <w:rStyle w:val="Hyperlink"/>
                <w:noProof/>
              </w:rPr>
              <w:t>Dates for Monthly Claims Data Submission</w:t>
            </w:r>
            <w:r>
              <w:rPr>
                <w:noProof/>
                <w:webHidden/>
              </w:rPr>
              <w:tab/>
            </w:r>
            <w:r>
              <w:rPr>
                <w:noProof/>
                <w:webHidden/>
              </w:rPr>
              <w:fldChar w:fldCharType="begin"/>
            </w:r>
            <w:r>
              <w:rPr>
                <w:noProof/>
                <w:webHidden/>
              </w:rPr>
              <w:instrText xml:space="preserve"> PAGEREF _Toc172023554 \h </w:instrText>
            </w:r>
          </w:ins>
          <w:r>
            <w:rPr>
              <w:noProof/>
              <w:webHidden/>
            </w:rPr>
          </w:r>
          <w:r>
            <w:rPr>
              <w:noProof/>
              <w:webHidden/>
            </w:rPr>
            <w:fldChar w:fldCharType="separate"/>
          </w:r>
          <w:ins w:id="178" w:author="Alice Aguirre" w:date="2024-07-16T11:58:00Z">
            <w:r>
              <w:rPr>
                <w:noProof/>
                <w:webHidden/>
              </w:rPr>
              <w:t>19</w:t>
            </w:r>
            <w:r>
              <w:rPr>
                <w:noProof/>
                <w:webHidden/>
              </w:rPr>
              <w:fldChar w:fldCharType="end"/>
            </w:r>
            <w:r w:rsidRPr="00725272">
              <w:rPr>
                <w:rStyle w:val="Hyperlink"/>
                <w:noProof/>
              </w:rPr>
              <w:fldChar w:fldCharType="end"/>
            </w:r>
          </w:ins>
        </w:p>
        <w:p w14:paraId="138DA942" w14:textId="1072C095" w:rsidR="002325E7" w:rsidRDefault="002325E7">
          <w:pPr>
            <w:pStyle w:val="TOC1"/>
            <w:rPr>
              <w:ins w:id="179" w:author="Alice Aguirre" w:date="2024-07-16T11:58:00Z"/>
              <w:noProof/>
              <w:kern w:val="2"/>
              <w:sz w:val="24"/>
              <w:szCs w:val="24"/>
              <w14:ligatures w14:val="standardContextual"/>
            </w:rPr>
          </w:pPr>
          <w:ins w:id="18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Exhibit A - Data Elements</w:t>
            </w:r>
            <w:r>
              <w:rPr>
                <w:noProof/>
                <w:webHidden/>
              </w:rPr>
              <w:tab/>
            </w:r>
            <w:r>
              <w:rPr>
                <w:noProof/>
                <w:webHidden/>
              </w:rPr>
              <w:fldChar w:fldCharType="begin"/>
            </w:r>
            <w:r>
              <w:rPr>
                <w:noProof/>
                <w:webHidden/>
              </w:rPr>
              <w:instrText xml:space="preserve"> PAGEREF _Toc172023555 \h </w:instrText>
            </w:r>
          </w:ins>
          <w:r>
            <w:rPr>
              <w:noProof/>
              <w:webHidden/>
            </w:rPr>
          </w:r>
          <w:r>
            <w:rPr>
              <w:noProof/>
              <w:webHidden/>
            </w:rPr>
            <w:fldChar w:fldCharType="separate"/>
          </w:r>
          <w:ins w:id="181" w:author="Alice Aguirre" w:date="2024-07-16T11:58:00Z">
            <w:r>
              <w:rPr>
                <w:noProof/>
                <w:webHidden/>
              </w:rPr>
              <w:t>20</w:t>
            </w:r>
            <w:r>
              <w:rPr>
                <w:noProof/>
                <w:webHidden/>
              </w:rPr>
              <w:fldChar w:fldCharType="end"/>
            </w:r>
            <w:r w:rsidRPr="00725272">
              <w:rPr>
                <w:rStyle w:val="Hyperlink"/>
                <w:noProof/>
              </w:rPr>
              <w:fldChar w:fldCharType="end"/>
            </w:r>
          </w:ins>
        </w:p>
        <w:p w14:paraId="3CA2FA5B" w14:textId="2B84EB39" w:rsidR="002325E7" w:rsidRDefault="002325E7">
          <w:pPr>
            <w:pStyle w:val="TOC2"/>
            <w:tabs>
              <w:tab w:val="left" w:pos="880"/>
              <w:tab w:val="right" w:leader="dot" w:pos="9350"/>
            </w:tabs>
            <w:rPr>
              <w:ins w:id="182" w:author="Alice Aguirre" w:date="2024-07-16T11:58:00Z"/>
              <w:noProof/>
              <w:kern w:val="2"/>
              <w:sz w:val="24"/>
              <w:szCs w:val="24"/>
              <w14:ligatures w14:val="standardContextual"/>
            </w:rPr>
          </w:pPr>
          <w:ins w:id="183"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A-1</w:t>
            </w:r>
            <w:r>
              <w:rPr>
                <w:noProof/>
                <w:kern w:val="2"/>
                <w:sz w:val="24"/>
                <w:szCs w:val="24"/>
                <w14:ligatures w14:val="standardContextual"/>
              </w:rPr>
              <w:tab/>
            </w:r>
            <w:r w:rsidRPr="00725272">
              <w:rPr>
                <w:rStyle w:val="Hyperlink"/>
                <w:noProof/>
              </w:rPr>
              <w:t>Eligibility for Medical Claims Data</w:t>
            </w:r>
            <w:r>
              <w:rPr>
                <w:noProof/>
                <w:webHidden/>
              </w:rPr>
              <w:tab/>
            </w:r>
            <w:r>
              <w:rPr>
                <w:noProof/>
                <w:webHidden/>
              </w:rPr>
              <w:fldChar w:fldCharType="begin"/>
            </w:r>
            <w:r>
              <w:rPr>
                <w:noProof/>
                <w:webHidden/>
              </w:rPr>
              <w:instrText xml:space="preserve"> PAGEREF _Toc172023556 \h </w:instrText>
            </w:r>
          </w:ins>
          <w:r>
            <w:rPr>
              <w:noProof/>
              <w:webHidden/>
            </w:rPr>
          </w:r>
          <w:r>
            <w:rPr>
              <w:noProof/>
              <w:webHidden/>
            </w:rPr>
            <w:fldChar w:fldCharType="separate"/>
          </w:r>
          <w:ins w:id="184" w:author="Alice Aguirre" w:date="2024-07-16T11:58:00Z">
            <w:r>
              <w:rPr>
                <w:noProof/>
                <w:webHidden/>
              </w:rPr>
              <w:t>20</w:t>
            </w:r>
            <w:r>
              <w:rPr>
                <w:noProof/>
                <w:webHidden/>
              </w:rPr>
              <w:fldChar w:fldCharType="end"/>
            </w:r>
            <w:r w:rsidRPr="00725272">
              <w:rPr>
                <w:rStyle w:val="Hyperlink"/>
                <w:noProof/>
              </w:rPr>
              <w:fldChar w:fldCharType="end"/>
            </w:r>
          </w:ins>
        </w:p>
        <w:p w14:paraId="536B436F" w14:textId="62A2D5F0" w:rsidR="002325E7" w:rsidRDefault="002325E7">
          <w:pPr>
            <w:pStyle w:val="TOC2"/>
            <w:tabs>
              <w:tab w:val="left" w:pos="880"/>
              <w:tab w:val="right" w:leader="dot" w:pos="9350"/>
            </w:tabs>
            <w:rPr>
              <w:ins w:id="185" w:author="Alice Aguirre" w:date="2024-07-16T11:58:00Z"/>
              <w:noProof/>
              <w:kern w:val="2"/>
              <w:sz w:val="24"/>
              <w:szCs w:val="24"/>
              <w14:ligatures w14:val="standardContextual"/>
            </w:rPr>
          </w:pPr>
          <w:ins w:id="18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A-2</w:t>
            </w:r>
            <w:r>
              <w:rPr>
                <w:noProof/>
                <w:kern w:val="2"/>
                <w:sz w:val="24"/>
                <w:szCs w:val="24"/>
                <w14:ligatures w14:val="standardContextual"/>
              </w:rPr>
              <w:tab/>
            </w:r>
            <w:r w:rsidRPr="00725272">
              <w:rPr>
                <w:rStyle w:val="Hyperlink"/>
                <w:noProof/>
              </w:rPr>
              <w:t>Medical Claims Data</w:t>
            </w:r>
            <w:r>
              <w:rPr>
                <w:noProof/>
                <w:webHidden/>
              </w:rPr>
              <w:tab/>
            </w:r>
            <w:r>
              <w:rPr>
                <w:noProof/>
                <w:webHidden/>
              </w:rPr>
              <w:fldChar w:fldCharType="begin"/>
            </w:r>
            <w:r>
              <w:rPr>
                <w:noProof/>
                <w:webHidden/>
              </w:rPr>
              <w:instrText xml:space="preserve"> PAGEREF _Toc172023557 \h </w:instrText>
            </w:r>
          </w:ins>
          <w:r>
            <w:rPr>
              <w:noProof/>
              <w:webHidden/>
            </w:rPr>
          </w:r>
          <w:r>
            <w:rPr>
              <w:noProof/>
              <w:webHidden/>
            </w:rPr>
            <w:fldChar w:fldCharType="separate"/>
          </w:r>
          <w:ins w:id="187" w:author="Alice Aguirre" w:date="2024-07-16T11:58:00Z">
            <w:r>
              <w:rPr>
                <w:noProof/>
                <w:webHidden/>
              </w:rPr>
              <w:t>28</w:t>
            </w:r>
            <w:r>
              <w:rPr>
                <w:noProof/>
                <w:webHidden/>
              </w:rPr>
              <w:fldChar w:fldCharType="end"/>
            </w:r>
            <w:r w:rsidRPr="00725272">
              <w:rPr>
                <w:rStyle w:val="Hyperlink"/>
                <w:noProof/>
              </w:rPr>
              <w:fldChar w:fldCharType="end"/>
            </w:r>
          </w:ins>
        </w:p>
        <w:p w14:paraId="5506D303" w14:textId="39A2F71F" w:rsidR="002325E7" w:rsidRDefault="002325E7">
          <w:pPr>
            <w:pStyle w:val="TOC2"/>
            <w:tabs>
              <w:tab w:val="left" w:pos="880"/>
              <w:tab w:val="right" w:leader="dot" w:pos="9350"/>
            </w:tabs>
            <w:rPr>
              <w:ins w:id="188" w:author="Alice Aguirre" w:date="2024-07-16T11:58:00Z"/>
              <w:noProof/>
              <w:kern w:val="2"/>
              <w:sz w:val="24"/>
              <w:szCs w:val="24"/>
              <w14:ligatures w14:val="standardContextual"/>
            </w:rPr>
          </w:pPr>
          <w:ins w:id="189"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"_Toc172023558"</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A-3</w:t>
            </w:r>
            <w:r>
              <w:rPr>
                <w:noProof/>
                <w:kern w:val="2"/>
                <w:sz w:val="24"/>
                <w:szCs w:val="24"/>
                <w14:ligatures w14:val="standardContextual"/>
              </w:rPr>
              <w:tab/>
            </w:r>
            <w:r w:rsidRPr="00725272">
              <w:rPr>
                <w:rStyle w:val="Hyperlink"/>
                <w:noProof/>
              </w:rPr>
              <w:t>Pharmacy Claims Data</w:t>
            </w:r>
            <w:r>
              <w:rPr>
                <w:noProof/>
                <w:webHidden/>
              </w:rPr>
              <w:tab/>
            </w:r>
            <w:r>
              <w:rPr>
                <w:noProof/>
                <w:webHidden/>
              </w:rPr>
              <w:fldChar w:fldCharType="begin"/>
            </w:r>
            <w:r>
              <w:rPr>
                <w:noProof/>
                <w:webHidden/>
              </w:rPr>
              <w:instrText xml:space="preserve"> PAGEREF _Toc172023558 \h </w:instrText>
            </w:r>
          </w:ins>
          <w:r>
            <w:rPr>
              <w:noProof/>
              <w:webHidden/>
            </w:rPr>
          </w:r>
          <w:r>
            <w:rPr>
              <w:noProof/>
              <w:webHidden/>
            </w:rPr>
            <w:fldChar w:fldCharType="separate"/>
          </w:r>
          <w:ins w:id="190" w:author="Alice Aguirre" w:date="2024-07-16T11:58:00Z">
            <w:r>
              <w:rPr>
                <w:noProof/>
                <w:webHidden/>
              </w:rPr>
              <w:t>40</w:t>
            </w:r>
            <w:r>
              <w:rPr>
                <w:noProof/>
                <w:webHidden/>
              </w:rPr>
              <w:fldChar w:fldCharType="end"/>
            </w:r>
            <w:r w:rsidRPr="00725272">
              <w:rPr>
                <w:rStyle w:val="Hyperlink"/>
                <w:noProof/>
              </w:rPr>
              <w:fldChar w:fldCharType="end"/>
            </w:r>
          </w:ins>
        </w:p>
        <w:p w14:paraId="01DA0431" w14:textId="75BFF6E8" w:rsidR="002325E7" w:rsidRDefault="002325E7">
          <w:pPr>
            <w:pStyle w:val="TOC2"/>
            <w:tabs>
              <w:tab w:val="left" w:pos="880"/>
              <w:tab w:val="right" w:leader="dot" w:pos="9350"/>
            </w:tabs>
            <w:rPr>
              <w:ins w:id="191" w:author="Alice Aguirre" w:date="2024-07-16T11:58:00Z"/>
              <w:noProof/>
              <w:kern w:val="2"/>
              <w:sz w:val="24"/>
              <w:szCs w:val="24"/>
              <w14:ligatures w14:val="standardContextual"/>
            </w:rPr>
          </w:pPr>
          <w:ins w:id="192"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"_Toc172023559"</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A-4</w:t>
            </w:r>
            <w:r>
              <w:rPr>
                <w:noProof/>
                <w:kern w:val="2"/>
                <w:sz w:val="24"/>
                <w:szCs w:val="24"/>
                <w14:ligatures w14:val="standardContextual"/>
              </w:rPr>
              <w:tab/>
            </w:r>
            <w:r w:rsidRPr="00725272">
              <w:rPr>
                <w:rStyle w:val="Hyperlink"/>
                <w:noProof/>
              </w:rPr>
              <w:t>Provider Data</w:t>
            </w:r>
            <w:r>
              <w:rPr>
                <w:noProof/>
                <w:webHidden/>
              </w:rPr>
              <w:tab/>
            </w:r>
            <w:r>
              <w:rPr>
                <w:noProof/>
                <w:webHidden/>
              </w:rPr>
              <w:fldChar w:fldCharType="begin"/>
            </w:r>
            <w:r>
              <w:rPr>
                <w:noProof/>
                <w:webHidden/>
              </w:rPr>
              <w:instrText xml:space="preserve"> PAGEREF _Toc172023559 \h </w:instrText>
            </w:r>
          </w:ins>
          <w:r>
            <w:rPr>
              <w:noProof/>
              <w:webHidden/>
            </w:rPr>
          </w:r>
          <w:r>
            <w:rPr>
              <w:noProof/>
              <w:webHidden/>
            </w:rPr>
            <w:fldChar w:fldCharType="separate"/>
          </w:r>
          <w:ins w:id="193" w:author="Alice Aguirre" w:date="2024-07-16T11:58:00Z">
            <w:r>
              <w:rPr>
                <w:noProof/>
                <w:webHidden/>
              </w:rPr>
              <w:t>45</w:t>
            </w:r>
            <w:r>
              <w:rPr>
                <w:noProof/>
                <w:webHidden/>
              </w:rPr>
              <w:fldChar w:fldCharType="end"/>
            </w:r>
            <w:r w:rsidRPr="00725272">
              <w:rPr>
                <w:rStyle w:val="Hyperlink"/>
                <w:noProof/>
              </w:rPr>
              <w:fldChar w:fldCharType="end"/>
            </w:r>
          </w:ins>
        </w:p>
        <w:p w14:paraId="23DF8712" w14:textId="3D04D74F" w:rsidR="002325E7" w:rsidRDefault="002325E7">
          <w:pPr>
            <w:pStyle w:val="TOC2"/>
            <w:tabs>
              <w:tab w:val="left" w:pos="880"/>
              <w:tab w:val="right" w:leader="dot" w:pos="9350"/>
            </w:tabs>
            <w:rPr>
              <w:ins w:id="194" w:author="Alice Aguirre" w:date="2024-07-16T11:58:00Z"/>
              <w:noProof/>
              <w:kern w:val="2"/>
              <w:sz w:val="24"/>
              <w:szCs w:val="24"/>
              <w14:ligatures w14:val="standardContextual"/>
            </w:rPr>
          </w:pPr>
          <w:ins w:id="195"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"_Toc172023560"</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A-5</w:t>
            </w:r>
            <w:r>
              <w:rPr>
                <w:noProof/>
                <w:kern w:val="2"/>
                <w:sz w:val="24"/>
                <w:szCs w:val="24"/>
                <w14:ligatures w14:val="standardContextual"/>
              </w:rPr>
              <w:tab/>
            </w:r>
            <w:r w:rsidRPr="00725272">
              <w:rPr>
                <w:rStyle w:val="Hyperlink"/>
                <w:noProof/>
              </w:rPr>
              <w:t>Annual Supplemental Provider Level Alternative Payment Model (APM) Data</w:t>
            </w:r>
            <w:r>
              <w:rPr>
                <w:noProof/>
                <w:webHidden/>
              </w:rPr>
              <w:tab/>
            </w:r>
            <w:r>
              <w:rPr>
                <w:noProof/>
                <w:webHidden/>
              </w:rPr>
              <w:fldChar w:fldCharType="begin"/>
            </w:r>
            <w:r>
              <w:rPr>
                <w:noProof/>
                <w:webHidden/>
              </w:rPr>
              <w:instrText xml:space="preserve"> PAGEREF _Toc172023560 \h </w:instrText>
            </w:r>
          </w:ins>
          <w:r>
            <w:rPr>
              <w:noProof/>
              <w:webHidden/>
            </w:rPr>
          </w:r>
          <w:r>
            <w:rPr>
              <w:noProof/>
              <w:webHidden/>
            </w:rPr>
            <w:fldChar w:fldCharType="separate"/>
          </w:r>
          <w:ins w:id="196" w:author="Alice Aguirre" w:date="2024-07-16T11:58:00Z">
            <w:r>
              <w:rPr>
                <w:noProof/>
                <w:webHidden/>
              </w:rPr>
              <w:t>48</w:t>
            </w:r>
            <w:r>
              <w:rPr>
                <w:noProof/>
                <w:webHidden/>
              </w:rPr>
              <w:fldChar w:fldCharType="end"/>
            </w:r>
            <w:r w:rsidRPr="00725272">
              <w:rPr>
                <w:rStyle w:val="Hyperlink"/>
                <w:noProof/>
              </w:rPr>
              <w:fldChar w:fldCharType="end"/>
            </w:r>
          </w:ins>
        </w:p>
        <w:p w14:paraId="514D8B04" w14:textId="719F4090" w:rsidR="002325E7" w:rsidRDefault="002325E7">
          <w:pPr>
            <w:pStyle w:val="TOC2"/>
            <w:tabs>
              <w:tab w:val="left" w:pos="1100"/>
              <w:tab w:val="right" w:leader="dot" w:pos="9350"/>
            </w:tabs>
            <w:rPr>
              <w:ins w:id="197" w:author="Alice Aguirre" w:date="2024-07-16T11:58:00Z"/>
              <w:noProof/>
              <w:kern w:val="2"/>
              <w:sz w:val="24"/>
              <w:szCs w:val="24"/>
              <w14:ligatures w14:val="standardContextual"/>
            </w:rPr>
          </w:pPr>
          <w:ins w:id="198"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"_Toc172023561"</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A-6.0</w:t>
            </w:r>
            <w:r>
              <w:rPr>
                <w:noProof/>
                <w:kern w:val="2"/>
                <w:sz w:val="24"/>
                <w:szCs w:val="24"/>
                <w14:ligatures w14:val="standardContextual"/>
              </w:rPr>
              <w:tab/>
            </w:r>
            <w:r w:rsidRPr="00725272">
              <w:rPr>
                <w:rStyle w:val="Hyperlink"/>
                <w:noProof/>
              </w:rPr>
              <w:t>Controls Totals for Annual Supplemental Provider Level APM Summary</w:t>
            </w:r>
            <w:r>
              <w:rPr>
                <w:noProof/>
                <w:webHidden/>
              </w:rPr>
              <w:tab/>
            </w:r>
            <w:r>
              <w:rPr>
                <w:noProof/>
                <w:webHidden/>
              </w:rPr>
              <w:fldChar w:fldCharType="begin"/>
            </w:r>
            <w:r>
              <w:rPr>
                <w:noProof/>
                <w:webHidden/>
              </w:rPr>
              <w:instrText xml:space="preserve"> PAGEREF _Toc172023561 \h </w:instrText>
            </w:r>
          </w:ins>
          <w:r>
            <w:rPr>
              <w:noProof/>
              <w:webHidden/>
            </w:rPr>
          </w:r>
          <w:r>
            <w:rPr>
              <w:noProof/>
              <w:webHidden/>
            </w:rPr>
            <w:fldChar w:fldCharType="separate"/>
          </w:r>
          <w:ins w:id="199" w:author="Alice Aguirre" w:date="2024-07-16T11:58:00Z">
            <w:r>
              <w:rPr>
                <w:noProof/>
                <w:webHidden/>
              </w:rPr>
              <w:t>52</w:t>
            </w:r>
            <w:r>
              <w:rPr>
                <w:noProof/>
                <w:webHidden/>
              </w:rPr>
              <w:fldChar w:fldCharType="end"/>
            </w:r>
            <w:r w:rsidRPr="00725272">
              <w:rPr>
                <w:rStyle w:val="Hyperlink"/>
                <w:noProof/>
              </w:rPr>
              <w:fldChar w:fldCharType="end"/>
            </w:r>
          </w:ins>
        </w:p>
        <w:p w14:paraId="26DB0241" w14:textId="4E613F46" w:rsidR="002325E7" w:rsidRDefault="002325E7">
          <w:pPr>
            <w:pStyle w:val="TOC2"/>
            <w:tabs>
              <w:tab w:val="left" w:pos="880"/>
              <w:tab w:val="right" w:leader="dot" w:pos="9350"/>
            </w:tabs>
            <w:rPr>
              <w:ins w:id="200" w:author="Alice Aguirre" w:date="2024-07-16T11:58:00Z"/>
              <w:noProof/>
              <w:kern w:val="2"/>
              <w:sz w:val="24"/>
              <w:szCs w:val="24"/>
              <w14:ligatures w14:val="standardContextual"/>
            </w:rPr>
          </w:pPr>
          <w:ins w:id="201"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"_Toc172023562"</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A-7</w:t>
            </w:r>
            <w:r>
              <w:rPr>
                <w:noProof/>
                <w:kern w:val="2"/>
                <w:sz w:val="24"/>
                <w:szCs w:val="24"/>
                <w14:ligatures w14:val="standardContextual"/>
              </w:rPr>
              <w:tab/>
            </w:r>
            <w:r w:rsidRPr="00725272">
              <w:rPr>
                <w:rStyle w:val="Hyperlink"/>
                <w:noProof/>
              </w:rPr>
              <w:t>Annual APM Contract Information</w:t>
            </w:r>
            <w:r>
              <w:rPr>
                <w:noProof/>
                <w:webHidden/>
              </w:rPr>
              <w:tab/>
            </w:r>
            <w:r>
              <w:rPr>
                <w:noProof/>
                <w:webHidden/>
              </w:rPr>
              <w:fldChar w:fldCharType="begin"/>
            </w:r>
            <w:r>
              <w:rPr>
                <w:noProof/>
                <w:webHidden/>
              </w:rPr>
              <w:instrText xml:space="preserve"> PAGEREF _Toc172023562 \h </w:instrText>
            </w:r>
          </w:ins>
          <w:r>
            <w:rPr>
              <w:noProof/>
              <w:webHidden/>
            </w:rPr>
          </w:r>
          <w:r>
            <w:rPr>
              <w:noProof/>
              <w:webHidden/>
            </w:rPr>
            <w:fldChar w:fldCharType="separate"/>
          </w:r>
          <w:ins w:id="202" w:author="Alice Aguirre" w:date="2024-07-16T11:58:00Z">
            <w:r>
              <w:rPr>
                <w:noProof/>
                <w:webHidden/>
              </w:rPr>
              <w:t>57</w:t>
            </w:r>
            <w:r>
              <w:rPr>
                <w:noProof/>
                <w:webHidden/>
              </w:rPr>
              <w:fldChar w:fldCharType="end"/>
            </w:r>
            <w:r w:rsidRPr="00725272">
              <w:rPr>
                <w:rStyle w:val="Hyperlink"/>
                <w:noProof/>
              </w:rPr>
              <w:fldChar w:fldCharType="end"/>
            </w:r>
          </w:ins>
        </w:p>
        <w:p w14:paraId="3AF23D5F" w14:textId="033AB4C5" w:rsidR="002325E7" w:rsidRDefault="002325E7">
          <w:pPr>
            <w:pStyle w:val="TOC2"/>
            <w:tabs>
              <w:tab w:val="left" w:pos="880"/>
              <w:tab w:val="right" w:leader="dot" w:pos="9350"/>
            </w:tabs>
            <w:rPr>
              <w:ins w:id="203" w:author="Alice Aguirre" w:date="2024-07-16T11:58:00Z"/>
              <w:noProof/>
              <w:kern w:val="2"/>
              <w:sz w:val="24"/>
              <w:szCs w:val="24"/>
              <w14:ligatures w14:val="standardContextual"/>
            </w:rPr>
          </w:pPr>
          <w:ins w:id="204"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"_Toc172023563"</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A-8</w:t>
            </w:r>
            <w:r>
              <w:rPr>
                <w:noProof/>
                <w:kern w:val="2"/>
                <w:sz w:val="24"/>
                <w:szCs w:val="24"/>
                <w14:ligatures w14:val="standardContextual"/>
              </w:rPr>
              <w:tab/>
            </w:r>
            <w:r w:rsidRPr="00725272">
              <w:rPr>
                <w:rStyle w:val="Hyperlink"/>
                <w:noProof/>
              </w:rPr>
              <w:t>Annual Prescription Drug Rebate Data File</w:t>
            </w:r>
            <w:r>
              <w:rPr>
                <w:noProof/>
                <w:webHidden/>
              </w:rPr>
              <w:tab/>
            </w:r>
            <w:r>
              <w:rPr>
                <w:noProof/>
                <w:webHidden/>
              </w:rPr>
              <w:fldChar w:fldCharType="begin"/>
            </w:r>
            <w:r>
              <w:rPr>
                <w:noProof/>
                <w:webHidden/>
              </w:rPr>
              <w:instrText xml:space="preserve"> PAGEREF _Toc172023563 \h </w:instrText>
            </w:r>
          </w:ins>
          <w:r>
            <w:rPr>
              <w:noProof/>
              <w:webHidden/>
            </w:rPr>
          </w:r>
          <w:r>
            <w:rPr>
              <w:noProof/>
              <w:webHidden/>
            </w:rPr>
            <w:fldChar w:fldCharType="separate"/>
          </w:r>
          <w:ins w:id="205" w:author="Alice Aguirre" w:date="2024-07-16T11:58:00Z">
            <w:r>
              <w:rPr>
                <w:noProof/>
                <w:webHidden/>
              </w:rPr>
              <w:t>58</w:t>
            </w:r>
            <w:r>
              <w:rPr>
                <w:noProof/>
                <w:webHidden/>
              </w:rPr>
              <w:fldChar w:fldCharType="end"/>
            </w:r>
            <w:r w:rsidRPr="00725272">
              <w:rPr>
                <w:rStyle w:val="Hyperlink"/>
                <w:noProof/>
              </w:rPr>
              <w:fldChar w:fldCharType="end"/>
            </w:r>
          </w:ins>
        </w:p>
        <w:p w14:paraId="7A294378" w14:textId="1A7E0D0F" w:rsidR="002325E7" w:rsidRDefault="002325E7">
          <w:pPr>
            <w:pStyle w:val="TOC2"/>
            <w:tabs>
              <w:tab w:val="left" w:pos="880"/>
              <w:tab w:val="right" w:leader="dot" w:pos="9350"/>
            </w:tabs>
            <w:rPr>
              <w:ins w:id="206" w:author="Alice Aguirre" w:date="2024-07-16T11:58:00Z"/>
              <w:noProof/>
              <w:kern w:val="2"/>
              <w:sz w:val="24"/>
              <w:szCs w:val="24"/>
              <w14:ligatures w14:val="standardContextual"/>
            </w:rPr>
          </w:pPr>
          <w:ins w:id="207"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"_Toc172023564"</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A-9</w:t>
            </w:r>
            <w:r>
              <w:rPr>
                <w:noProof/>
                <w:kern w:val="2"/>
                <w:sz w:val="24"/>
                <w:szCs w:val="24"/>
                <w14:ligatures w14:val="standardContextual"/>
              </w:rPr>
              <w:tab/>
            </w:r>
            <w:r w:rsidRPr="00725272">
              <w:rPr>
                <w:rStyle w:val="Hyperlink"/>
                <w:noProof/>
              </w:rPr>
              <w:t>Annual PBM Contract Information</w:t>
            </w:r>
            <w:r>
              <w:rPr>
                <w:noProof/>
                <w:webHidden/>
              </w:rPr>
              <w:tab/>
            </w:r>
            <w:r>
              <w:rPr>
                <w:noProof/>
                <w:webHidden/>
              </w:rPr>
              <w:fldChar w:fldCharType="begin"/>
            </w:r>
            <w:r>
              <w:rPr>
                <w:noProof/>
                <w:webHidden/>
              </w:rPr>
              <w:instrText xml:space="preserve"> PAGEREF _Toc172023564 \h </w:instrText>
            </w:r>
          </w:ins>
          <w:r>
            <w:rPr>
              <w:noProof/>
              <w:webHidden/>
            </w:rPr>
          </w:r>
          <w:r>
            <w:rPr>
              <w:noProof/>
              <w:webHidden/>
            </w:rPr>
            <w:fldChar w:fldCharType="separate"/>
          </w:r>
          <w:ins w:id="208" w:author="Alice Aguirre" w:date="2024-07-16T11:58:00Z">
            <w:r>
              <w:rPr>
                <w:noProof/>
                <w:webHidden/>
              </w:rPr>
              <w:t>61</w:t>
            </w:r>
            <w:r>
              <w:rPr>
                <w:noProof/>
                <w:webHidden/>
              </w:rPr>
              <w:fldChar w:fldCharType="end"/>
            </w:r>
            <w:r w:rsidRPr="00725272">
              <w:rPr>
                <w:rStyle w:val="Hyperlink"/>
                <w:noProof/>
              </w:rPr>
              <w:fldChar w:fldCharType="end"/>
            </w:r>
          </w:ins>
        </w:p>
        <w:p w14:paraId="1C0E4A42" w14:textId="742FD7F4" w:rsidR="002325E7" w:rsidRDefault="002325E7">
          <w:pPr>
            <w:pStyle w:val="TOC2"/>
            <w:tabs>
              <w:tab w:val="left" w:pos="880"/>
              <w:tab w:val="right" w:leader="dot" w:pos="9350"/>
            </w:tabs>
            <w:rPr>
              <w:ins w:id="209" w:author="Alice Aguirre" w:date="2024-07-16T11:58:00Z"/>
              <w:noProof/>
              <w:kern w:val="2"/>
              <w:sz w:val="24"/>
              <w:szCs w:val="24"/>
              <w14:ligatures w14:val="standardContextual"/>
            </w:rPr>
          </w:pPr>
          <w:ins w:id="21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A-10</w:t>
            </w:r>
            <w:r>
              <w:rPr>
                <w:noProof/>
                <w:kern w:val="2"/>
                <w:sz w:val="24"/>
                <w:szCs w:val="24"/>
                <w14:ligatures w14:val="standardContextual"/>
              </w:rPr>
              <w:tab/>
            </w:r>
            <w:r w:rsidRPr="00725272">
              <w:rPr>
                <w:rStyle w:val="Hyperlink"/>
                <w:noProof/>
              </w:rPr>
              <w:t>Annual Collection for the Prescription Drug Affordability Board (PDAB)</w:t>
            </w:r>
            <w:r>
              <w:rPr>
                <w:noProof/>
                <w:webHidden/>
              </w:rPr>
              <w:tab/>
            </w:r>
            <w:r>
              <w:rPr>
                <w:noProof/>
                <w:webHidden/>
              </w:rPr>
              <w:fldChar w:fldCharType="begin"/>
            </w:r>
            <w:r>
              <w:rPr>
                <w:noProof/>
                <w:webHidden/>
              </w:rPr>
              <w:instrText xml:space="preserve"> PAGEREF _Toc172023565 \h </w:instrText>
            </w:r>
          </w:ins>
          <w:r>
            <w:rPr>
              <w:noProof/>
              <w:webHidden/>
            </w:rPr>
          </w:r>
          <w:r>
            <w:rPr>
              <w:noProof/>
              <w:webHidden/>
            </w:rPr>
            <w:fldChar w:fldCharType="separate"/>
          </w:r>
          <w:ins w:id="211" w:author="Alice Aguirre" w:date="2024-07-16T11:58:00Z">
            <w:r>
              <w:rPr>
                <w:noProof/>
                <w:webHidden/>
              </w:rPr>
              <w:t>62</w:t>
            </w:r>
            <w:r>
              <w:rPr>
                <w:noProof/>
                <w:webHidden/>
              </w:rPr>
              <w:fldChar w:fldCharType="end"/>
            </w:r>
            <w:r w:rsidRPr="00725272">
              <w:rPr>
                <w:rStyle w:val="Hyperlink"/>
                <w:noProof/>
              </w:rPr>
              <w:fldChar w:fldCharType="end"/>
            </w:r>
          </w:ins>
        </w:p>
        <w:p w14:paraId="6B437C99" w14:textId="6D022CDA" w:rsidR="002325E7" w:rsidRDefault="002325E7">
          <w:pPr>
            <w:pStyle w:val="TOC2"/>
            <w:tabs>
              <w:tab w:val="left" w:pos="880"/>
              <w:tab w:val="right" w:leader="dot" w:pos="9350"/>
            </w:tabs>
            <w:rPr>
              <w:ins w:id="212" w:author="Alice Aguirre" w:date="2024-07-16T11:58:00Z"/>
              <w:noProof/>
              <w:kern w:val="2"/>
              <w:sz w:val="24"/>
              <w:szCs w:val="24"/>
              <w14:ligatures w14:val="standardContextual"/>
            </w:rPr>
          </w:pPr>
          <w:ins w:id="213" w:author="Alice Aguirre" w:date="2024-07-16T11:58:00Z">
            <w:r w:rsidRPr="00725272">
              <w:rPr>
                <w:rStyle w:val="Hyperlink"/>
                <w:noProof/>
              </w:rPr>
              <w:lastRenderedPageBreak/>
              <w:fldChar w:fldCharType="begin"/>
            </w:r>
            <w:r w:rsidRPr="00725272">
              <w:rPr>
                <w:rStyle w:val="Hyperlink"/>
                <w:noProof/>
              </w:rPr>
              <w:instrText xml:space="preserve"> </w:instrText>
            </w:r>
            <w:r>
              <w:rPr>
                <w:noProof/>
              </w:rPr>
              <w:instrText>HYPERLINK \l "_Toc172023566"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A-11</w:t>
            </w:r>
            <w:r>
              <w:rPr>
                <w:noProof/>
                <w:kern w:val="2"/>
                <w:sz w:val="24"/>
                <w:szCs w:val="24"/>
                <w14:ligatures w14:val="standardContextual"/>
              </w:rPr>
              <w:tab/>
            </w:r>
            <w:r w:rsidRPr="00725272">
              <w:rPr>
                <w:rStyle w:val="Hyperlink"/>
                <w:noProof/>
              </w:rPr>
              <w:t>Annual Pharmacy Value Based Purchasing Contracts (VBPC) Collection</w:t>
            </w:r>
            <w:r>
              <w:rPr>
                <w:noProof/>
                <w:webHidden/>
              </w:rPr>
              <w:tab/>
            </w:r>
            <w:r>
              <w:rPr>
                <w:noProof/>
                <w:webHidden/>
              </w:rPr>
              <w:fldChar w:fldCharType="begin"/>
            </w:r>
            <w:r>
              <w:rPr>
                <w:noProof/>
                <w:webHidden/>
              </w:rPr>
              <w:instrText xml:space="preserve"> PAGEREF _Toc172023566 \h </w:instrText>
            </w:r>
          </w:ins>
          <w:r>
            <w:rPr>
              <w:noProof/>
              <w:webHidden/>
            </w:rPr>
          </w:r>
          <w:r>
            <w:rPr>
              <w:noProof/>
              <w:webHidden/>
            </w:rPr>
            <w:fldChar w:fldCharType="separate"/>
          </w:r>
          <w:ins w:id="214" w:author="Alice Aguirre" w:date="2024-07-16T11:58:00Z">
            <w:r>
              <w:rPr>
                <w:noProof/>
                <w:webHidden/>
              </w:rPr>
              <w:t>62</w:t>
            </w:r>
            <w:r>
              <w:rPr>
                <w:noProof/>
                <w:webHidden/>
              </w:rPr>
              <w:fldChar w:fldCharType="end"/>
            </w:r>
            <w:r w:rsidRPr="00725272">
              <w:rPr>
                <w:rStyle w:val="Hyperlink"/>
                <w:noProof/>
              </w:rPr>
              <w:fldChar w:fldCharType="end"/>
            </w:r>
          </w:ins>
        </w:p>
        <w:p w14:paraId="170FE362" w14:textId="2E48FDB9" w:rsidR="002325E7" w:rsidRDefault="002325E7">
          <w:pPr>
            <w:pStyle w:val="TOC1"/>
            <w:tabs>
              <w:tab w:val="left" w:pos="660"/>
            </w:tabs>
            <w:rPr>
              <w:ins w:id="215" w:author="Alice Aguirre" w:date="2024-07-16T11:58:00Z"/>
              <w:noProof/>
              <w:kern w:val="2"/>
              <w:sz w:val="24"/>
              <w:szCs w:val="24"/>
              <w14:ligatures w14:val="standardContextual"/>
            </w:rPr>
          </w:pPr>
          <w:ins w:id="21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A-12</w:t>
            </w:r>
            <w:r>
              <w:rPr>
                <w:noProof/>
                <w:kern w:val="2"/>
                <w:sz w:val="24"/>
                <w:szCs w:val="24"/>
                <w14:ligatures w14:val="standardContextual"/>
              </w:rPr>
              <w:tab/>
            </w:r>
            <w:r w:rsidRPr="00725272">
              <w:rPr>
                <w:rStyle w:val="Hyperlink"/>
                <w:noProof/>
              </w:rPr>
              <w:t>Annual Member Capitation File (CF)</w:t>
            </w:r>
            <w:r>
              <w:rPr>
                <w:noProof/>
                <w:webHidden/>
              </w:rPr>
              <w:tab/>
            </w:r>
            <w:r>
              <w:rPr>
                <w:noProof/>
                <w:webHidden/>
              </w:rPr>
              <w:fldChar w:fldCharType="begin"/>
            </w:r>
            <w:r>
              <w:rPr>
                <w:noProof/>
                <w:webHidden/>
              </w:rPr>
              <w:instrText xml:space="preserve"> PAGEREF _Toc172023567 \h </w:instrText>
            </w:r>
          </w:ins>
          <w:r>
            <w:rPr>
              <w:noProof/>
              <w:webHidden/>
            </w:rPr>
          </w:r>
          <w:r>
            <w:rPr>
              <w:noProof/>
              <w:webHidden/>
            </w:rPr>
            <w:fldChar w:fldCharType="separate"/>
          </w:r>
          <w:ins w:id="217" w:author="Alice Aguirre" w:date="2024-07-16T11:58:00Z">
            <w:r>
              <w:rPr>
                <w:noProof/>
                <w:webHidden/>
              </w:rPr>
              <w:t>63</w:t>
            </w:r>
            <w:r>
              <w:rPr>
                <w:noProof/>
                <w:webHidden/>
              </w:rPr>
              <w:fldChar w:fldCharType="end"/>
            </w:r>
            <w:r w:rsidRPr="00725272">
              <w:rPr>
                <w:rStyle w:val="Hyperlink"/>
                <w:noProof/>
              </w:rPr>
              <w:fldChar w:fldCharType="end"/>
            </w:r>
          </w:ins>
        </w:p>
        <w:p w14:paraId="5792EC5C" w14:textId="627734C8" w:rsidR="002325E7" w:rsidRDefault="002325E7">
          <w:pPr>
            <w:pStyle w:val="TOC1"/>
            <w:rPr>
              <w:ins w:id="218" w:author="Alice Aguirre" w:date="2024-07-16T11:58:00Z"/>
              <w:noProof/>
              <w:kern w:val="2"/>
              <w:sz w:val="24"/>
              <w:szCs w:val="24"/>
              <w14:ligatures w14:val="standardContextual"/>
            </w:rPr>
          </w:pPr>
          <w:ins w:id="219"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"_Toc172023568"</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Exhibit B – Lookup Tables</w:t>
            </w:r>
            <w:r>
              <w:rPr>
                <w:noProof/>
                <w:webHidden/>
              </w:rPr>
              <w:tab/>
            </w:r>
            <w:r>
              <w:rPr>
                <w:noProof/>
                <w:webHidden/>
              </w:rPr>
              <w:fldChar w:fldCharType="begin"/>
            </w:r>
            <w:r>
              <w:rPr>
                <w:noProof/>
                <w:webHidden/>
              </w:rPr>
              <w:instrText xml:space="preserve"> PAGEREF _Toc172023568 \h </w:instrText>
            </w:r>
          </w:ins>
          <w:r>
            <w:rPr>
              <w:noProof/>
              <w:webHidden/>
            </w:rPr>
          </w:r>
          <w:r>
            <w:rPr>
              <w:noProof/>
              <w:webHidden/>
            </w:rPr>
            <w:fldChar w:fldCharType="separate"/>
          </w:r>
          <w:ins w:id="220" w:author="Alice Aguirre" w:date="2024-07-16T11:58:00Z">
            <w:r>
              <w:rPr>
                <w:noProof/>
                <w:webHidden/>
              </w:rPr>
              <w:t>65</w:t>
            </w:r>
            <w:r>
              <w:rPr>
                <w:noProof/>
                <w:webHidden/>
              </w:rPr>
              <w:fldChar w:fldCharType="end"/>
            </w:r>
            <w:r w:rsidRPr="00725272">
              <w:rPr>
                <w:rStyle w:val="Hyperlink"/>
                <w:noProof/>
              </w:rPr>
              <w:fldChar w:fldCharType="end"/>
            </w:r>
          </w:ins>
        </w:p>
        <w:p w14:paraId="3A826362" w14:textId="716C06EF" w:rsidR="002325E7" w:rsidRDefault="002325E7">
          <w:pPr>
            <w:pStyle w:val="TOC2"/>
            <w:tabs>
              <w:tab w:val="right" w:leader="dot" w:pos="9350"/>
            </w:tabs>
            <w:rPr>
              <w:ins w:id="221" w:author="Alice Aguirre" w:date="2024-07-16T11:58:00Z"/>
              <w:noProof/>
              <w:kern w:val="2"/>
              <w:sz w:val="24"/>
              <w:szCs w:val="24"/>
              <w14:ligatures w14:val="standardContextual"/>
            </w:rPr>
          </w:pPr>
          <w:ins w:id="222"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"_Toc172023569"</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B.1.A Insurance Type</w:t>
            </w:r>
            <w:r>
              <w:rPr>
                <w:noProof/>
                <w:webHidden/>
              </w:rPr>
              <w:tab/>
            </w:r>
            <w:r>
              <w:rPr>
                <w:noProof/>
                <w:webHidden/>
              </w:rPr>
              <w:fldChar w:fldCharType="begin"/>
            </w:r>
            <w:r>
              <w:rPr>
                <w:noProof/>
                <w:webHidden/>
              </w:rPr>
              <w:instrText xml:space="preserve"> PAGEREF _Toc172023569 \h </w:instrText>
            </w:r>
          </w:ins>
          <w:r>
            <w:rPr>
              <w:noProof/>
              <w:webHidden/>
            </w:rPr>
          </w:r>
          <w:r>
            <w:rPr>
              <w:noProof/>
              <w:webHidden/>
            </w:rPr>
            <w:fldChar w:fldCharType="separate"/>
          </w:r>
          <w:ins w:id="223" w:author="Alice Aguirre" w:date="2024-07-16T11:58:00Z">
            <w:r>
              <w:rPr>
                <w:noProof/>
                <w:webHidden/>
              </w:rPr>
              <w:t>65</w:t>
            </w:r>
            <w:r>
              <w:rPr>
                <w:noProof/>
                <w:webHidden/>
              </w:rPr>
              <w:fldChar w:fldCharType="end"/>
            </w:r>
            <w:r w:rsidRPr="00725272">
              <w:rPr>
                <w:rStyle w:val="Hyperlink"/>
                <w:noProof/>
              </w:rPr>
              <w:fldChar w:fldCharType="end"/>
            </w:r>
          </w:ins>
        </w:p>
        <w:p w14:paraId="372B77E6" w14:textId="179C7BCE" w:rsidR="002325E7" w:rsidRDefault="002325E7">
          <w:pPr>
            <w:pStyle w:val="TOC2"/>
            <w:tabs>
              <w:tab w:val="right" w:leader="dot" w:pos="9350"/>
            </w:tabs>
            <w:rPr>
              <w:ins w:id="224" w:author="Alice Aguirre" w:date="2024-07-16T11:58:00Z"/>
              <w:noProof/>
              <w:kern w:val="2"/>
              <w:sz w:val="24"/>
              <w:szCs w:val="24"/>
              <w14:ligatures w14:val="standardContextual"/>
            </w:rPr>
          </w:pPr>
          <w:ins w:id="225"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"_Toc172023570"</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B.1.B Relationship Codes</w:t>
            </w:r>
            <w:r>
              <w:rPr>
                <w:noProof/>
                <w:webHidden/>
              </w:rPr>
              <w:tab/>
            </w:r>
            <w:r>
              <w:rPr>
                <w:noProof/>
                <w:webHidden/>
              </w:rPr>
              <w:fldChar w:fldCharType="begin"/>
            </w:r>
            <w:r>
              <w:rPr>
                <w:noProof/>
                <w:webHidden/>
              </w:rPr>
              <w:instrText xml:space="preserve"> PAGEREF _Toc172023570 \h </w:instrText>
            </w:r>
          </w:ins>
          <w:r>
            <w:rPr>
              <w:noProof/>
              <w:webHidden/>
            </w:rPr>
          </w:r>
          <w:r>
            <w:rPr>
              <w:noProof/>
              <w:webHidden/>
            </w:rPr>
            <w:fldChar w:fldCharType="separate"/>
          </w:r>
          <w:ins w:id="226" w:author="Alice Aguirre" w:date="2024-07-16T11:58:00Z">
            <w:r>
              <w:rPr>
                <w:noProof/>
                <w:webHidden/>
              </w:rPr>
              <w:t>65</w:t>
            </w:r>
            <w:r>
              <w:rPr>
                <w:noProof/>
                <w:webHidden/>
              </w:rPr>
              <w:fldChar w:fldCharType="end"/>
            </w:r>
            <w:r w:rsidRPr="00725272">
              <w:rPr>
                <w:rStyle w:val="Hyperlink"/>
                <w:noProof/>
              </w:rPr>
              <w:fldChar w:fldCharType="end"/>
            </w:r>
          </w:ins>
        </w:p>
        <w:p w14:paraId="19A38F78" w14:textId="5EE98DC6" w:rsidR="002325E7" w:rsidRDefault="002325E7">
          <w:pPr>
            <w:pStyle w:val="TOC2"/>
            <w:tabs>
              <w:tab w:val="right" w:leader="dot" w:pos="9350"/>
            </w:tabs>
            <w:rPr>
              <w:ins w:id="227" w:author="Alice Aguirre" w:date="2024-07-16T11:58:00Z"/>
              <w:noProof/>
              <w:kern w:val="2"/>
              <w:sz w:val="24"/>
              <w:szCs w:val="24"/>
              <w14:ligatures w14:val="standardContextual"/>
            </w:rPr>
          </w:pPr>
          <w:ins w:id="228"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"_Toc172023571"</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B.1.C Discharge Status</w:t>
            </w:r>
            <w:r>
              <w:rPr>
                <w:noProof/>
                <w:webHidden/>
              </w:rPr>
              <w:tab/>
            </w:r>
            <w:r>
              <w:rPr>
                <w:noProof/>
                <w:webHidden/>
              </w:rPr>
              <w:fldChar w:fldCharType="begin"/>
            </w:r>
            <w:r>
              <w:rPr>
                <w:noProof/>
                <w:webHidden/>
              </w:rPr>
              <w:instrText xml:space="preserve"> PAGEREF _Toc172023571 \h </w:instrText>
            </w:r>
          </w:ins>
          <w:r>
            <w:rPr>
              <w:noProof/>
              <w:webHidden/>
            </w:rPr>
          </w:r>
          <w:r>
            <w:rPr>
              <w:noProof/>
              <w:webHidden/>
            </w:rPr>
            <w:fldChar w:fldCharType="separate"/>
          </w:r>
          <w:ins w:id="229" w:author="Alice Aguirre" w:date="2024-07-16T11:58:00Z">
            <w:r>
              <w:rPr>
                <w:noProof/>
                <w:webHidden/>
              </w:rPr>
              <w:t>66</w:t>
            </w:r>
            <w:r>
              <w:rPr>
                <w:noProof/>
                <w:webHidden/>
              </w:rPr>
              <w:fldChar w:fldCharType="end"/>
            </w:r>
            <w:r w:rsidRPr="00725272">
              <w:rPr>
                <w:rStyle w:val="Hyperlink"/>
                <w:noProof/>
              </w:rPr>
              <w:fldChar w:fldCharType="end"/>
            </w:r>
          </w:ins>
        </w:p>
        <w:p w14:paraId="32C3AB10" w14:textId="233F9A3A" w:rsidR="002325E7" w:rsidRDefault="002325E7">
          <w:pPr>
            <w:pStyle w:val="TOC2"/>
            <w:tabs>
              <w:tab w:val="right" w:leader="dot" w:pos="9350"/>
            </w:tabs>
            <w:rPr>
              <w:ins w:id="230" w:author="Alice Aguirre" w:date="2024-07-16T11:58:00Z"/>
              <w:noProof/>
              <w:kern w:val="2"/>
              <w:sz w:val="24"/>
              <w:szCs w:val="24"/>
              <w14:ligatures w14:val="standardContextual"/>
            </w:rPr>
          </w:pPr>
          <w:ins w:id="231"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"_Toc172023572"</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B.1.D Type of Bill (Institutional claims ONLY)</w:t>
            </w:r>
            <w:r>
              <w:rPr>
                <w:noProof/>
                <w:webHidden/>
              </w:rPr>
              <w:tab/>
            </w:r>
            <w:r>
              <w:rPr>
                <w:noProof/>
                <w:webHidden/>
              </w:rPr>
              <w:fldChar w:fldCharType="begin"/>
            </w:r>
            <w:r>
              <w:rPr>
                <w:noProof/>
                <w:webHidden/>
              </w:rPr>
              <w:instrText xml:space="preserve"> PAGEREF _Toc172023572 \h </w:instrText>
            </w:r>
          </w:ins>
          <w:r>
            <w:rPr>
              <w:noProof/>
              <w:webHidden/>
            </w:rPr>
          </w:r>
          <w:r>
            <w:rPr>
              <w:noProof/>
              <w:webHidden/>
            </w:rPr>
            <w:fldChar w:fldCharType="separate"/>
          </w:r>
          <w:ins w:id="232" w:author="Alice Aguirre" w:date="2024-07-16T11:58:00Z">
            <w:r>
              <w:rPr>
                <w:noProof/>
                <w:webHidden/>
              </w:rPr>
              <w:t>67</w:t>
            </w:r>
            <w:r>
              <w:rPr>
                <w:noProof/>
                <w:webHidden/>
              </w:rPr>
              <w:fldChar w:fldCharType="end"/>
            </w:r>
            <w:r w:rsidRPr="00725272">
              <w:rPr>
                <w:rStyle w:val="Hyperlink"/>
                <w:noProof/>
              </w:rPr>
              <w:fldChar w:fldCharType="end"/>
            </w:r>
          </w:ins>
        </w:p>
        <w:p w14:paraId="17864EB2" w14:textId="66112BEB" w:rsidR="002325E7" w:rsidRDefault="002325E7">
          <w:pPr>
            <w:pStyle w:val="TOC2"/>
            <w:tabs>
              <w:tab w:val="right" w:leader="dot" w:pos="9350"/>
            </w:tabs>
            <w:rPr>
              <w:ins w:id="233" w:author="Alice Aguirre" w:date="2024-07-16T11:58:00Z"/>
              <w:noProof/>
              <w:kern w:val="2"/>
              <w:sz w:val="24"/>
              <w:szCs w:val="24"/>
              <w14:ligatures w14:val="standardContextual"/>
            </w:rPr>
          </w:pPr>
          <w:ins w:id="234"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"_Toc172023573"</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B.1.F Claim Status</w:t>
            </w:r>
            <w:r>
              <w:rPr>
                <w:noProof/>
                <w:webHidden/>
              </w:rPr>
              <w:tab/>
            </w:r>
            <w:r>
              <w:rPr>
                <w:noProof/>
                <w:webHidden/>
              </w:rPr>
              <w:fldChar w:fldCharType="begin"/>
            </w:r>
            <w:r>
              <w:rPr>
                <w:noProof/>
                <w:webHidden/>
              </w:rPr>
              <w:instrText xml:space="preserve"> PAGEREF _Toc172023573 \h </w:instrText>
            </w:r>
          </w:ins>
          <w:r>
            <w:rPr>
              <w:noProof/>
              <w:webHidden/>
            </w:rPr>
          </w:r>
          <w:r>
            <w:rPr>
              <w:noProof/>
              <w:webHidden/>
            </w:rPr>
            <w:fldChar w:fldCharType="separate"/>
          </w:r>
          <w:ins w:id="235" w:author="Alice Aguirre" w:date="2024-07-16T11:58:00Z">
            <w:r>
              <w:rPr>
                <w:noProof/>
                <w:webHidden/>
              </w:rPr>
              <w:t>68</w:t>
            </w:r>
            <w:r>
              <w:rPr>
                <w:noProof/>
                <w:webHidden/>
              </w:rPr>
              <w:fldChar w:fldCharType="end"/>
            </w:r>
            <w:r w:rsidRPr="00725272">
              <w:rPr>
                <w:rStyle w:val="Hyperlink"/>
                <w:noProof/>
              </w:rPr>
              <w:fldChar w:fldCharType="end"/>
            </w:r>
          </w:ins>
        </w:p>
        <w:p w14:paraId="1685B9E4" w14:textId="6CB0FBDD" w:rsidR="002325E7" w:rsidRDefault="002325E7">
          <w:pPr>
            <w:pStyle w:val="TOC2"/>
            <w:tabs>
              <w:tab w:val="right" w:leader="dot" w:pos="9350"/>
            </w:tabs>
            <w:rPr>
              <w:ins w:id="236" w:author="Alice Aguirre" w:date="2024-07-16T11:58:00Z"/>
              <w:noProof/>
              <w:kern w:val="2"/>
              <w:sz w:val="24"/>
              <w:szCs w:val="24"/>
              <w14:ligatures w14:val="standardContextual"/>
            </w:rPr>
          </w:pPr>
          <w:ins w:id="237"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"_Toc172023574"</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B.1.G Present On Admission Codes</w:t>
            </w:r>
            <w:r>
              <w:rPr>
                <w:noProof/>
                <w:webHidden/>
              </w:rPr>
              <w:tab/>
            </w:r>
            <w:r>
              <w:rPr>
                <w:noProof/>
                <w:webHidden/>
              </w:rPr>
              <w:fldChar w:fldCharType="begin"/>
            </w:r>
            <w:r>
              <w:rPr>
                <w:noProof/>
                <w:webHidden/>
              </w:rPr>
              <w:instrText xml:space="preserve"> PAGEREF _Toc172023574 \h </w:instrText>
            </w:r>
          </w:ins>
          <w:r>
            <w:rPr>
              <w:noProof/>
              <w:webHidden/>
            </w:rPr>
          </w:r>
          <w:r>
            <w:rPr>
              <w:noProof/>
              <w:webHidden/>
            </w:rPr>
            <w:fldChar w:fldCharType="separate"/>
          </w:r>
          <w:ins w:id="238" w:author="Alice Aguirre" w:date="2024-07-16T11:58:00Z">
            <w:r>
              <w:rPr>
                <w:noProof/>
                <w:webHidden/>
              </w:rPr>
              <w:t>68</w:t>
            </w:r>
            <w:r>
              <w:rPr>
                <w:noProof/>
                <w:webHidden/>
              </w:rPr>
              <w:fldChar w:fldCharType="end"/>
            </w:r>
            <w:r w:rsidRPr="00725272">
              <w:rPr>
                <w:rStyle w:val="Hyperlink"/>
                <w:noProof/>
              </w:rPr>
              <w:fldChar w:fldCharType="end"/>
            </w:r>
          </w:ins>
        </w:p>
        <w:p w14:paraId="23390E49" w14:textId="466960B9" w:rsidR="002325E7" w:rsidRDefault="002325E7">
          <w:pPr>
            <w:pStyle w:val="TOC2"/>
            <w:tabs>
              <w:tab w:val="right" w:leader="dot" w:pos="9350"/>
            </w:tabs>
            <w:rPr>
              <w:ins w:id="239" w:author="Alice Aguirre" w:date="2024-07-16T11:58:00Z"/>
              <w:noProof/>
              <w:kern w:val="2"/>
              <w:sz w:val="24"/>
              <w:szCs w:val="24"/>
              <w14:ligatures w14:val="standardContextual"/>
            </w:rPr>
          </w:pPr>
          <w:ins w:id="24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B.1.H Dispense as Written Code</w:t>
            </w:r>
            <w:r>
              <w:rPr>
                <w:noProof/>
                <w:webHidden/>
              </w:rPr>
              <w:tab/>
            </w:r>
            <w:r>
              <w:rPr>
                <w:noProof/>
                <w:webHidden/>
              </w:rPr>
              <w:fldChar w:fldCharType="begin"/>
            </w:r>
            <w:r>
              <w:rPr>
                <w:noProof/>
                <w:webHidden/>
              </w:rPr>
              <w:instrText xml:space="preserve"> PAGEREF _Toc172023575 \h </w:instrText>
            </w:r>
          </w:ins>
          <w:r>
            <w:rPr>
              <w:noProof/>
              <w:webHidden/>
            </w:rPr>
          </w:r>
          <w:r>
            <w:rPr>
              <w:noProof/>
              <w:webHidden/>
            </w:rPr>
            <w:fldChar w:fldCharType="separate"/>
          </w:r>
          <w:ins w:id="241" w:author="Alice Aguirre" w:date="2024-07-16T11:58:00Z">
            <w:r>
              <w:rPr>
                <w:noProof/>
                <w:webHidden/>
              </w:rPr>
              <w:t>69</w:t>
            </w:r>
            <w:r>
              <w:rPr>
                <w:noProof/>
                <w:webHidden/>
              </w:rPr>
              <w:fldChar w:fldCharType="end"/>
            </w:r>
            <w:r w:rsidRPr="00725272">
              <w:rPr>
                <w:rStyle w:val="Hyperlink"/>
                <w:noProof/>
              </w:rPr>
              <w:fldChar w:fldCharType="end"/>
            </w:r>
          </w:ins>
        </w:p>
        <w:p w14:paraId="5EE5D1AC" w14:textId="0B2C5B7F" w:rsidR="002325E7" w:rsidRDefault="002325E7">
          <w:pPr>
            <w:pStyle w:val="TOC2"/>
            <w:tabs>
              <w:tab w:val="right" w:leader="dot" w:pos="9350"/>
            </w:tabs>
            <w:rPr>
              <w:ins w:id="242" w:author="Alice Aguirre" w:date="2024-07-16T11:58:00Z"/>
              <w:noProof/>
              <w:kern w:val="2"/>
              <w:sz w:val="24"/>
              <w:szCs w:val="24"/>
              <w14:ligatures w14:val="standardContextual"/>
            </w:rPr>
          </w:pPr>
          <w:ins w:id="243"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B.1.I Benefit Coverage Level</w:t>
            </w:r>
            <w:r>
              <w:rPr>
                <w:noProof/>
                <w:webHidden/>
              </w:rPr>
              <w:tab/>
            </w:r>
            <w:r>
              <w:rPr>
                <w:noProof/>
                <w:webHidden/>
              </w:rPr>
              <w:fldChar w:fldCharType="begin"/>
            </w:r>
            <w:r>
              <w:rPr>
                <w:noProof/>
                <w:webHidden/>
              </w:rPr>
              <w:instrText xml:space="preserve"> PAGEREF _Toc172023576 \h </w:instrText>
            </w:r>
          </w:ins>
          <w:r>
            <w:rPr>
              <w:noProof/>
              <w:webHidden/>
            </w:rPr>
          </w:r>
          <w:r>
            <w:rPr>
              <w:noProof/>
              <w:webHidden/>
            </w:rPr>
            <w:fldChar w:fldCharType="separate"/>
          </w:r>
          <w:ins w:id="244" w:author="Alice Aguirre" w:date="2024-07-16T11:58:00Z">
            <w:r>
              <w:rPr>
                <w:noProof/>
                <w:webHidden/>
              </w:rPr>
              <w:t>69</w:t>
            </w:r>
            <w:r>
              <w:rPr>
                <w:noProof/>
                <w:webHidden/>
              </w:rPr>
              <w:fldChar w:fldCharType="end"/>
            </w:r>
            <w:r w:rsidRPr="00725272">
              <w:rPr>
                <w:rStyle w:val="Hyperlink"/>
                <w:noProof/>
              </w:rPr>
              <w:fldChar w:fldCharType="end"/>
            </w:r>
          </w:ins>
        </w:p>
        <w:p w14:paraId="31A99471" w14:textId="68A0F508" w:rsidR="002325E7" w:rsidRDefault="002325E7">
          <w:pPr>
            <w:pStyle w:val="TOC2"/>
            <w:tabs>
              <w:tab w:val="right" w:leader="dot" w:pos="9350"/>
            </w:tabs>
            <w:rPr>
              <w:ins w:id="245" w:author="Alice Aguirre" w:date="2024-07-16T11:58:00Z"/>
              <w:noProof/>
              <w:kern w:val="2"/>
              <w:sz w:val="24"/>
              <w:szCs w:val="24"/>
              <w14:ligatures w14:val="standardContextual"/>
            </w:rPr>
          </w:pPr>
          <w:ins w:id="24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B.1.J Alternative Payment Model (apm) Category Definitions</w:t>
            </w:r>
            <w:r>
              <w:rPr>
                <w:noProof/>
                <w:webHidden/>
              </w:rPr>
              <w:tab/>
            </w:r>
            <w:r>
              <w:rPr>
                <w:noProof/>
                <w:webHidden/>
              </w:rPr>
              <w:fldChar w:fldCharType="begin"/>
            </w:r>
            <w:r>
              <w:rPr>
                <w:noProof/>
                <w:webHidden/>
              </w:rPr>
              <w:instrText xml:space="preserve"> PAGEREF _Toc172023577 \h </w:instrText>
            </w:r>
          </w:ins>
          <w:r>
            <w:rPr>
              <w:noProof/>
              <w:webHidden/>
            </w:rPr>
          </w:r>
          <w:r>
            <w:rPr>
              <w:noProof/>
              <w:webHidden/>
            </w:rPr>
            <w:fldChar w:fldCharType="separate"/>
          </w:r>
          <w:ins w:id="247" w:author="Alice Aguirre" w:date="2024-07-16T11:58:00Z">
            <w:r>
              <w:rPr>
                <w:noProof/>
                <w:webHidden/>
              </w:rPr>
              <w:t>70</w:t>
            </w:r>
            <w:r>
              <w:rPr>
                <w:noProof/>
                <w:webHidden/>
              </w:rPr>
              <w:fldChar w:fldCharType="end"/>
            </w:r>
            <w:r w:rsidRPr="00725272">
              <w:rPr>
                <w:rStyle w:val="Hyperlink"/>
                <w:noProof/>
              </w:rPr>
              <w:fldChar w:fldCharType="end"/>
            </w:r>
          </w:ins>
        </w:p>
        <w:p w14:paraId="51B08E8A" w14:textId="59E51743" w:rsidR="002325E7" w:rsidRDefault="002325E7">
          <w:pPr>
            <w:pStyle w:val="TOC2"/>
            <w:tabs>
              <w:tab w:val="right" w:leader="dot" w:pos="9350"/>
            </w:tabs>
            <w:rPr>
              <w:ins w:id="248" w:author="Alice Aguirre" w:date="2024-07-16T11:58:00Z"/>
              <w:noProof/>
              <w:kern w:val="2"/>
              <w:sz w:val="24"/>
              <w:szCs w:val="24"/>
              <w14:ligatures w14:val="standardContextual"/>
            </w:rPr>
          </w:pPr>
          <w:ins w:id="249"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"_Toc172023578"</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B.1.J.A Alternative Payment Model (apm) Payment Subcategory</w:t>
            </w:r>
            <w:r>
              <w:rPr>
                <w:noProof/>
                <w:webHidden/>
              </w:rPr>
              <w:tab/>
            </w:r>
            <w:r>
              <w:rPr>
                <w:noProof/>
                <w:webHidden/>
              </w:rPr>
              <w:fldChar w:fldCharType="begin"/>
            </w:r>
            <w:r>
              <w:rPr>
                <w:noProof/>
                <w:webHidden/>
              </w:rPr>
              <w:instrText xml:space="preserve"> PAGEREF _Toc172023578 \h </w:instrText>
            </w:r>
          </w:ins>
          <w:r>
            <w:rPr>
              <w:noProof/>
              <w:webHidden/>
            </w:rPr>
          </w:r>
          <w:r>
            <w:rPr>
              <w:noProof/>
              <w:webHidden/>
            </w:rPr>
            <w:fldChar w:fldCharType="separate"/>
          </w:r>
          <w:ins w:id="250" w:author="Alice Aguirre" w:date="2024-07-16T11:58:00Z">
            <w:r>
              <w:rPr>
                <w:noProof/>
                <w:webHidden/>
              </w:rPr>
              <w:t>70</w:t>
            </w:r>
            <w:r>
              <w:rPr>
                <w:noProof/>
                <w:webHidden/>
              </w:rPr>
              <w:fldChar w:fldCharType="end"/>
            </w:r>
            <w:r w:rsidRPr="00725272">
              <w:rPr>
                <w:rStyle w:val="Hyperlink"/>
                <w:noProof/>
              </w:rPr>
              <w:fldChar w:fldCharType="end"/>
            </w:r>
          </w:ins>
        </w:p>
        <w:p w14:paraId="7D5915A7" w14:textId="4A5F8B65" w:rsidR="002325E7" w:rsidRDefault="002325E7">
          <w:pPr>
            <w:pStyle w:val="TOC2"/>
            <w:tabs>
              <w:tab w:val="right" w:leader="dot" w:pos="9350"/>
            </w:tabs>
            <w:rPr>
              <w:ins w:id="251" w:author="Alice Aguirre" w:date="2024-07-16T11:58:00Z"/>
              <w:noProof/>
              <w:kern w:val="2"/>
              <w:sz w:val="24"/>
              <w:szCs w:val="24"/>
              <w14:ligatures w14:val="standardContextual"/>
            </w:rPr>
          </w:pPr>
          <w:ins w:id="252"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"_Toc172023579"</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B.1.K Primary Care Provider Definition</w:t>
            </w:r>
            <w:r>
              <w:rPr>
                <w:noProof/>
                <w:webHidden/>
              </w:rPr>
              <w:tab/>
            </w:r>
            <w:r>
              <w:rPr>
                <w:noProof/>
                <w:webHidden/>
              </w:rPr>
              <w:fldChar w:fldCharType="begin"/>
            </w:r>
            <w:r>
              <w:rPr>
                <w:noProof/>
                <w:webHidden/>
              </w:rPr>
              <w:instrText xml:space="preserve"> PAGEREF _Toc172023579 \h </w:instrText>
            </w:r>
          </w:ins>
          <w:r>
            <w:rPr>
              <w:noProof/>
              <w:webHidden/>
            </w:rPr>
          </w:r>
          <w:r>
            <w:rPr>
              <w:noProof/>
              <w:webHidden/>
            </w:rPr>
            <w:fldChar w:fldCharType="separate"/>
          </w:r>
          <w:ins w:id="253" w:author="Alice Aguirre" w:date="2024-07-16T11:58:00Z">
            <w:r>
              <w:rPr>
                <w:noProof/>
                <w:webHidden/>
              </w:rPr>
              <w:t>72</w:t>
            </w:r>
            <w:r>
              <w:rPr>
                <w:noProof/>
                <w:webHidden/>
              </w:rPr>
              <w:fldChar w:fldCharType="end"/>
            </w:r>
            <w:r w:rsidRPr="00725272">
              <w:rPr>
                <w:rStyle w:val="Hyperlink"/>
                <w:noProof/>
              </w:rPr>
              <w:fldChar w:fldCharType="end"/>
            </w:r>
          </w:ins>
        </w:p>
        <w:p w14:paraId="5DA0997C" w14:textId="1117C0A4" w:rsidR="002325E7" w:rsidRDefault="002325E7">
          <w:pPr>
            <w:pStyle w:val="TOC3"/>
            <w:tabs>
              <w:tab w:val="right" w:leader="dot" w:pos="9350"/>
            </w:tabs>
            <w:rPr>
              <w:ins w:id="254" w:author="Alice Aguirre" w:date="2024-07-16T11:58:00Z"/>
              <w:noProof/>
              <w:kern w:val="2"/>
              <w:sz w:val="24"/>
              <w:szCs w:val="24"/>
              <w14:ligatures w14:val="standardContextual"/>
            </w:rPr>
          </w:pPr>
          <w:ins w:id="255"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"_Toc172023580"</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B.1.K.A: Primary Care Provider Taxonomies</w:t>
            </w:r>
            <w:r>
              <w:rPr>
                <w:noProof/>
                <w:webHidden/>
              </w:rPr>
              <w:tab/>
            </w:r>
            <w:r>
              <w:rPr>
                <w:noProof/>
                <w:webHidden/>
              </w:rPr>
              <w:fldChar w:fldCharType="begin"/>
            </w:r>
            <w:r>
              <w:rPr>
                <w:noProof/>
                <w:webHidden/>
              </w:rPr>
              <w:instrText xml:space="preserve"> PAGEREF _Toc172023580 \h </w:instrText>
            </w:r>
          </w:ins>
          <w:r>
            <w:rPr>
              <w:noProof/>
              <w:webHidden/>
            </w:rPr>
          </w:r>
          <w:r>
            <w:rPr>
              <w:noProof/>
              <w:webHidden/>
            </w:rPr>
            <w:fldChar w:fldCharType="separate"/>
          </w:r>
          <w:ins w:id="256" w:author="Alice Aguirre" w:date="2024-07-16T11:58:00Z">
            <w:r>
              <w:rPr>
                <w:noProof/>
                <w:webHidden/>
              </w:rPr>
              <w:t>72</w:t>
            </w:r>
            <w:r>
              <w:rPr>
                <w:noProof/>
                <w:webHidden/>
              </w:rPr>
              <w:fldChar w:fldCharType="end"/>
            </w:r>
            <w:r w:rsidRPr="00725272">
              <w:rPr>
                <w:rStyle w:val="Hyperlink"/>
                <w:noProof/>
              </w:rPr>
              <w:fldChar w:fldCharType="end"/>
            </w:r>
          </w:ins>
        </w:p>
        <w:p w14:paraId="752D0096" w14:textId="26441DBE" w:rsidR="002325E7" w:rsidRDefault="002325E7">
          <w:pPr>
            <w:pStyle w:val="TOC3"/>
            <w:tabs>
              <w:tab w:val="right" w:leader="dot" w:pos="9350"/>
            </w:tabs>
            <w:rPr>
              <w:ins w:id="257" w:author="Alice Aguirre" w:date="2024-07-16T11:58:00Z"/>
              <w:noProof/>
              <w:kern w:val="2"/>
              <w:sz w:val="24"/>
              <w:szCs w:val="24"/>
              <w14:ligatures w14:val="standardContextual"/>
            </w:rPr>
          </w:pPr>
          <w:ins w:id="258"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"_Toc172023581"</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B.1.K.B: Other Primary Care Provider Taxonomies: Behavioral Health. Nurse Practitioners, and Physician Assistants</w:t>
            </w:r>
            <w:r>
              <w:rPr>
                <w:noProof/>
                <w:webHidden/>
              </w:rPr>
              <w:tab/>
            </w:r>
            <w:r>
              <w:rPr>
                <w:noProof/>
                <w:webHidden/>
              </w:rPr>
              <w:fldChar w:fldCharType="begin"/>
            </w:r>
            <w:r>
              <w:rPr>
                <w:noProof/>
                <w:webHidden/>
              </w:rPr>
              <w:instrText xml:space="preserve"> PAGEREF _Toc172023581 \h </w:instrText>
            </w:r>
          </w:ins>
          <w:r>
            <w:rPr>
              <w:noProof/>
              <w:webHidden/>
            </w:rPr>
          </w:r>
          <w:r>
            <w:rPr>
              <w:noProof/>
              <w:webHidden/>
            </w:rPr>
            <w:fldChar w:fldCharType="separate"/>
          </w:r>
          <w:ins w:id="259" w:author="Alice Aguirre" w:date="2024-07-16T11:58:00Z">
            <w:r>
              <w:rPr>
                <w:noProof/>
                <w:webHidden/>
              </w:rPr>
              <w:t>73</w:t>
            </w:r>
            <w:r>
              <w:rPr>
                <w:noProof/>
                <w:webHidden/>
              </w:rPr>
              <w:fldChar w:fldCharType="end"/>
            </w:r>
            <w:r w:rsidRPr="00725272">
              <w:rPr>
                <w:rStyle w:val="Hyperlink"/>
                <w:noProof/>
              </w:rPr>
              <w:fldChar w:fldCharType="end"/>
            </w:r>
          </w:ins>
        </w:p>
        <w:p w14:paraId="5A7C72D3" w14:textId="2CB0ADB7" w:rsidR="002325E7" w:rsidRDefault="002325E7">
          <w:pPr>
            <w:pStyle w:val="TOC3"/>
            <w:tabs>
              <w:tab w:val="right" w:leader="dot" w:pos="9350"/>
            </w:tabs>
            <w:rPr>
              <w:ins w:id="260" w:author="Alice Aguirre" w:date="2024-07-16T11:58:00Z"/>
              <w:noProof/>
              <w:kern w:val="2"/>
              <w:sz w:val="24"/>
              <w:szCs w:val="24"/>
              <w14:ligatures w14:val="standardContextual"/>
            </w:rPr>
          </w:pPr>
          <w:ins w:id="261"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"_Toc172023582"</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B.1.K.C: Primary Care Procedure Codes</w:t>
            </w:r>
            <w:r>
              <w:rPr>
                <w:noProof/>
                <w:webHidden/>
              </w:rPr>
              <w:tab/>
            </w:r>
            <w:r>
              <w:rPr>
                <w:noProof/>
                <w:webHidden/>
              </w:rPr>
              <w:fldChar w:fldCharType="begin"/>
            </w:r>
            <w:r>
              <w:rPr>
                <w:noProof/>
                <w:webHidden/>
              </w:rPr>
              <w:instrText xml:space="preserve"> PAGEREF _Toc172023582 \h </w:instrText>
            </w:r>
          </w:ins>
          <w:r>
            <w:rPr>
              <w:noProof/>
              <w:webHidden/>
            </w:rPr>
          </w:r>
          <w:r>
            <w:rPr>
              <w:noProof/>
              <w:webHidden/>
            </w:rPr>
            <w:fldChar w:fldCharType="separate"/>
          </w:r>
          <w:ins w:id="262" w:author="Alice Aguirre" w:date="2024-07-16T11:58:00Z">
            <w:r>
              <w:rPr>
                <w:noProof/>
                <w:webHidden/>
              </w:rPr>
              <w:t>73</w:t>
            </w:r>
            <w:r>
              <w:rPr>
                <w:noProof/>
                <w:webHidden/>
              </w:rPr>
              <w:fldChar w:fldCharType="end"/>
            </w:r>
            <w:r w:rsidRPr="00725272">
              <w:rPr>
                <w:rStyle w:val="Hyperlink"/>
                <w:noProof/>
              </w:rPr>
              <w:fldChar w:fldCharType="end"/>
            </w:r>
          </w:ins>
        </w:p>
        <w:p w14:paraId="734DFE10" w14:textId="49FFD5D9" w:rsidR="002325E7" w:rsidRDefault="002325E7">
          <w:pPr>
            <w:pStyle w:val="TOC2"/>
            <w:tabs>
              <w:tab w:val="right" w:leader="dot" w:pos="9350"/>
            </w:tabs>
            <w:rPr>
              <w:ins w:id="263" w:author="Alice Aguirre" w:date="2024-07-16T11:58:00Z"/>
              <w:noProof/>
              <w:kern w:val="2"/>
              <w:sz w:val="24"/>
              <w:szCs w:val="24"/>
              <w14:ligatures w14:val="standardContextual"/>
            </w:rPr>
          </w:pPr>
          <w:ins w:id="264"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"_Toc172023583"</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B.1.L: Market Category Codes</w:t>
            </w:r>
            <w:r>
              <w:rPr>
                <w:noProof/>
                <w:webHidden/>
              </w:rPr>
              <w:tab/>
            </w:r>
            <w:r>
              <w:rPr>
                <w:noProof/>
                <w:webHidden/>
              </w:rPr>
              <w:fldChar w:fldCharType="begin"/>
            </w:r>
            <w:r>
              <w:rPr>
                <w:noProof/>
                <w:webHidden/>
              </w:rPr>
              <w:instrText xml:space="preserve"> PAGEREF _Toc172023583 \h </w:instrText>
            </w:r>
          </w:ins>
          <w:r>
            <w:rPr>
              <w:noProof/>
              <w:webHidden/>
            </w:rPr>
          </w:r>
          <w:r>
            <w:rPr>
              <w:noProof/>
              <w:webHidden/>
            </w:rPr>
            <w:fldChar w:fldCharType="separate"/>
          </w:r>
          <w:ins w:id="265" w:author="Alice Aguirre" w:date="2024-07-16T11:58:00Z">
            <w:r>
              <w:rPr>
                <w:noProof/>
                <w:webHidden/>
              </w:rPr>
              <w:t>81</w:t>
            </w:r>
            <w:r>
              <w:rPr>
                <w:noProof/>
                <w:webHidden/>
              </w:rPr>
              <w:fldChar w:fldCharType="end"/>
            </w:r>
            <w:r w:rsidRPr="00725272">
              <w:rPr>
                <w:rStyle w:val="Hyperlink"/>
                <w:noProof/>
              </w:rPr>
              <w:fldChar w:fldCharType="end"/>
            </w:r>
          </w:ins>
        </w:p>
        <w:p w14:paraId="12189DDB" w14:textId="037E77EA" w:rsidR="002325E7" w:rsidRDefault="002325E7">
          <w:pPr>
            <w:pStyle w:val="TOC2"/>
            <w:tabs>
              <w:tab w:val="right" w:leader="dot" w:pos="9350"/>
            </w:tabs>
            <w:rPr>
              <w:ins w:id="266" w:author="Alice Aguirre" w:date="2024-07-16T11:58:00Z"/>
              <w:noProof/>
              <w:kern w:val="2"/>
              <w:sz w:val="24"/>
              <w:szCs w:val="24"/>
              <w14:ligatures w14:val="standardContextual"/>
            </w:rPr>
          </w:pPr>
          <w:ins w:id="267"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"_Toc172023584"</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B.1.M Admission Source Codes</w:t>
            </w:r>
            <w:r>
              <w:rPr>
                <w:noProof/>
                <w:webHidden/>
              </w:rPr>
              <w:tab/>
            </w:r>
            <w:r>
              <w:rPr>
                <w:noProof/>
                <w:webHidden/>
              </w:rPr>
              <w:fldChar w:fldCharType="begin"/>
            </w:r>
            <w:r>
              <w:rPr>
                <w:noProof/>
                <w:webHidden/>
              </w:rPr>
              <w:instrText xml:space="preserve"> PAGEREF _Toc172023584 \h </w:instrText>
            </w:r>
          </w:ins>
          <w:r>
            <w:rPr>
              <w:noProof/>
              <w:webHidden/>
            </w:rPr>
          </w:r>
          <w:r>
            <w:rPr>
              <w:noProof/>
              <w:webHidden/>
            </w:rPr>
            <w:fldChar w:fldCharType="separate"/>
          </w:r>
          <w:ins w:id="268" w:author="Alice Aguirre" w:date="2024-07-16T11:58:00Z">
            <w:r>
              <w:rPr>
                <w:noProof/>
                <w:webHidden/>
              </w:rPr>
              <w:t>81</w:t>
            </w:r>
            <w:r>
              <w:rPr>
                <w:noProof/>
                <w:webHidden/>
              </w:rPr>
              <w:fldChar w:fldCharType="end"/>
            </w:r>
            <w:r w:rsidRPr="00725272">
              <w:rPr>
                <w:rStyle w:val="Hyperlink"/>
                <w:noProof/>
              </w:rPr>
              <w:fldChar w:fldCharType="end"/>
            </w:r>
          </w:ins>
        </w:p>
        <w:p w14:paraId="556C9FB7" w14:textId="3307D0A1" w:rsidR="002325E7" w:rsidRDefault="002325E7">
          <w:pPr>
            <w:pStyle w:val="TOC2"/>
            <w:tabs>
              <w:tab w:val="right" w:leader="dot" w:pos="9350"/>
            </w:tabs>
            <w:rPr>
              <w:ins w:id="269" w:author="Alice Aguirre" w:date="2024-07-16T11:58:00Z"/>
              <w:noProof/>
              <w:kern w:val="2"/>
              <w:sz w:val="24"/>
              <w:szCs w:val="24"/>
              <w14:ligatures w14:val="standardContextual"/>
            </w:rPr>
          </w:pPr>
          <w:ins w:id="270"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"_Toc172023585"</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B.1.N Unit Of Measure</w:t>
            </w:r>
            <w:r>
              <w:rPr>
                <w:noProof/>
                <w:webHidden/>
              </w:rPr>
              <w:tab/>
            </w:r>
            <w:r>
              <w:rPr>
                <w:noProof/>
                <w:webHidden/>
              </w:rPr>
              <w:fldChar w:fldCharType="begin"/>
            </w:r>
            <w:r>
              <w:rPr>
                <w:noProof/>
                <w:webHidden/>
              </w:rPr>
              <w:instrText xml:space="preserve"> PAGEREF _Toc172023585 \h </w:instrText>
            </w:r>
          </w:ins>
          <w:r>
            <w:rPr>
              <w:noProof/>
              <w:webHidden/>
            </w:rPr>
          </w:r>
          <w:r>
            <w:rPr>
              <w:noProof/>
              <w:webHidden/>
            </w:rPr>
            <w:fldChar w:fldCharType="separate"/>
          </w:r>
          <w:ins w:id="271" w:author="Alice Aguirre" w:date="2024-07-16T11:58:00Z">
            <w:r>
              <w:rPr>
                <w:noProof/>
                <w:webHidden/>
              </w:rPr>
              <w:t>81</w:t>
            </w:r>
            <w:r>
              <w:rPr>
                <w:noProof/>
                <w:webHidden/>
              </w:rPr>
              <w:fldChar w:fldCharType="end"/>
            </w:r>
            <w:r w:rsidRPr="00725272">
              <w:rPr>
                <w:rStyle w:val="Hyperlink"/>
                <w:noProof/>
              </w:rPr>
              <w:fldChar w:fldCharType="end"/>
            </w:r>
          </w:ins>
        </w:p>
        <w:p w14:paraId="4338226C" w14:textId="5B7DB882" w:rsidR="002325E7" w:rsidRDefault="002325E7">
          <w:pPr>
            <w:pStyle w:val="TOC2"/>
            <w:tabs>
              <w:tab w:val="right" w:leader="dot" w:pos="9350"/>
            </w:tabs>
            <w:rPr>
              <w:ins w:id="272" w:author="Alice Aguirre" w:date="2024-07-16T11:58:00Z"/>
              <w:noProof/>
              <w:kern w:val="2"/>
              <w:sz w:val="24"/>
              <w:szCs w:val="24"/>
              <w14:ligatures w14:val="standardContextual"/>
            </w:rPr>
          </w:pPr>
          <w:ins w:id="273"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"_Toc172023586"</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B.1.O Market Options</w:t>
            </w:r>
            <w:r>
              <w:rPr>
                <w:noProof/>
                <w:webHidden/>
              </w:rPr>
              <w:tab/>
            </w:r>
            <w:r>
              <w:rPr>
                <w:noProof/>
                <w:webHidden/>
              </w:rPr>
              <w:fldChar w:fldCharType="begin"/>
            </w:r>
            <w:r>
              <w:rPr>
                <w:noProof/>
                <w:webHidden/>
              </w:rPr>
              <w:instrText xml:space="preserve"> PAGEREF _Toc172023586 \h </w:instrText>
            </w:r>
          </w:ins>
          <w:r>
            <w:rPr>
              <w:noProof/>
              <w:webHidden/>
            </w:rPr>
          </w:r>
          <w:r>
            <w:rPr>
              <w:noProof/>
              <w:webHidden/>
            </w:rPr>
            <w:fldChar w:fldCharType="separate"/>
          </w:r>
          <w:ins w:id="274" w:author="Alice Aguirre" w:date="2024-07-16T11:58:00Z">
            <w:r>
              <w:rPr>
                <w:noProof/>
                <w:webHidden/>
              </w:rPr>
              <w:t>82</w:t>
            </w:r>
            <w:r>
              <w:rPr>
                <w:noProof/>
                <w:webHidden/>
              </w:rPr>
              <w:fldChar w:fldCharType="end"/>
            </w:r>
            <w:r w:rsidRPr="00725272">
              <w:rPr>
                <w:rStyle w:val="Hyperlink"/>
                <w:noProof/>
              </w:rPr>
              <w:fldChar w:fldCharType="end"/>
            </w:r>
          </w:ins>
        </w:p>
        <w:p w14:paraId="5B8D5523" w14:textId="0AA81382" w:rsidR="002325E7" w:rsidRDefault="002325E7">
          <w:pPr>
            <w:pStyle w:val="TOC2"/>
            <w:tabs>
              <w:tab w:val="right" w:leader="dot" w:pos="9350"/>
            </w:tabs>
            <w:rPr>
              <w:ins w:id="275" w:author="Alice Aguirre" w:date="2024-07-16T11:58:00Z"/>
              <w:noProof/>
              <w:kern w:val="2"/>
              <w:sz w:val="24"/>
              <w:szCs w:val="24"/>
              <w14:ligatures w14:val="standardContextual"/>
            </w:rPr>
          </w:pPr>
          <w:ins w:id="276" w:author="Alice Aguirre" w:date="2024-07-16T11:58:00Z">
            <w:r w:rsidRPr="00725272">
              <w:rPr>
                <w:rStyle w:val="Hyperlink"/>
                <w:noProof/>
              </w:rPr>
              <w:fldChar w:fldCharType="begin"/>
            </w:r>
            <w:r w:rsidRPr="00725272">
              <w:rPr>
                <w:rStyle w:val="Hyperlink"/>
                <w:noProof/>
              </w:rPr>
              <w:instrText xml:space="preserve"> </w:instrText>
            </w:r>
            <w:r>
              <w:rPr>
                <w:noProof/>
              </w:rPr>
              <w:instrText>HYPERLINK \l "_Toc172023587"</w:instrText>
            </w:r>
            <w:r w:rsidRPr="00725272">
              <w:rPr>
                <w:rStyle w:val="Hyperlink"/>
                <w:noProof/>
              </w:rPr>
              <w:instrText xml:space="preserve"> </w:instrText>
            </w:r>
            <w:r w:rsidRPr="00725272">
              <w:rPr>
                <w:rStyle w:val="Hyperlink"/>
                <w:noProof/>
              </w:rPr>
            </w:r>
            <w:r w:rsidRPr="00725272">
              <w:rPr>
                <w:rStyle w:val="Hyperlink"/>
                <w:noProof/>
              </w:rPr>
              <w:fldChar w:fldCharType="separate"/>
            </w:r>
            <w:r w:rsidRPr="00725272">
              <w:rPr>
                <w:rStyle w:val="Hyperlink"/>
                <w:noProof/>
              </w:rPr>
              <w:t>B.1.P PDAB Legislative Reference</w:t>
            </w:r>
            <w:r>
              <w:rPr>
                <w:noProof/>
                <w:webHidden/>
              </w:rPr>
              <w:tab/>
            </w:r>
            <w:r>
              <w:rPr>
                <w:noProof/>
                <w:webHidden/>
              </w:rPr>
              <w:fldChar w:fldCharType="begin"/>
            </w:r>
            <w:r>
              <w:rPr>
                <w:noProof/>
                <w:webHidden/>
              </w:rPr>
              <w:instrText xml:space="preserve"> PAGEREF _Toc172023587 \h </w:instrText>
            </w:r>
          </w:ins>
          <w:r>
            <w:rPr>
              <w:noProof/>
              <w:webHidden/>
            </w:rPr>
          </w:r>
          <w:r>
            <w:rPr>
              <w:noProof/>
              <w:webHidden/>
            </w:rPr>
            <w:fldChar w:fldCharType="separate"/>
          </w:r>
          <w:ins w:id="277" w:author="Alice Aguirre" w:date="2024-07-16T11:58:00Z">
            <w:r>
              <w:rPr>
                <w:noProof/>
                <w:webHidden/>
              </w:rPr>
              <w:t>82</w:t>
            </w:r>
            <w:r>
              <w:rPr>
                <w:noProof/>
                <w:webHidden/>
              </w:rPr>
              <w:fldChar w:fldCharType="end"/>
            </w:r>
            <w:r w:rsidRPr="00725272">
              <w:rPr>
                <w:rStyle w:val="Hyperlink"/>
                <w:noProof/>
              </w:rPr>
              <w:fldChar w:fldCharType="end"/>
            </w:r>
          </w:ins>
        </w:p>
        <w:p w14:paraId="35AA6314" w14:textId="5807F9A1" w:rsidR="000B5E92" w:rsidDel="002325E7" w:rsidRDefault="000B5E92">
          <w:pPr>
            <w:pStyle w:val="TOC1"/>
            <w:rPr>
              <w:del w:id="278" w:author="Alice Aguirre" w:date="2024-07-16T11:58:00Z"/>
              <w:noProof/>
              <w:sz w:val="22"/>
              <w:szCs w:val="22"/>
            </w:rPr>
          </w:pPr>
          <w:del w:id="279" w:author="Alice Aguirre" w:date="2024-07-16T11:58:00Z">
            <w:r w:rsidRPr="002325E7" w:rsidDel="002325E7">
              <w:rPr>
                <w:rPrChange w:id="280" w:author="Alice Aguirre" w:date="2024-07-16T11:58:00Z">
                  <w:rPr>
                    <w:rStyle w:val="Hyperlink"/>
                    <w:noProof/>
                  </w:rPr>
                </w:rPrChange>
              </w:rPr>
              <w:delText>Revision History</w:delText>
            </w:r>
            <w:r w:rsidDel="002325E7">
              <w:rPr>
                <w:noProof/>
                <w:webHidden/>
              </w:rPr>
              <w:tab/>
            </w:r>
            <w:r w:rsidR="00E10F40" w:rsidDel="002325E7">
              <w:rPr>
                <w:noProof/>
                <w:webHidden/>
              </w:rPr>
              <w:delText>2</w:delText>
            </w:r>
          </w:del>
        </w:p>
        <w:p w14:paraId="64A7C217" w14:textId="3B9621A7" w:rsidR="000B5E92" w:rsidDel="002325E7" w:rsidRDefault="000B5E92">
          <w:pPr>
            <w:pStyle w:val="TOC1"/>
            <w:tabs>
              <w:tab w:val="left" w:pos="660"/>
            </w:tabs>
            <w:rPr>
              <w:del w:id="281" w:author="Alice Aguirre" w:date="2024-07-16T11:58:00Z"/>
              <w:noProof/>
              <w:sz w:val="22"/>
              <w:szCs w:val="22"/>
            </w:rPr>
          </w:pPr>
          <w:del w:id="282" w:author="Alice Aguirre" w:date="2024-07-16T11:58:00Z">
            <w:r w:rsidRPr="002325E7" w:rsidDel="002325E7">
              <w:rPr>
                <w:rPrChange w:id="283" w:author="Alice Aguirre" w:date="2024-07-16T11:58:00Z">
                  <w:rPr>
                    <w:rStyle w:val="Hyperlink"/>
                    <w:noProof/>
                  </w:rPr>
                </w:rPrChange>
              </w:rPr>
              <w:delText xml:space="preserve">1.0 </w:delText>
            </w:r>
            <w:r w:rsidDel="002325E7">
              <w:rPr>
                <w:noProof/>
                <w:sz w:val="22"/>
                <w:szCs w:val="22"/>
              </w:rPr>
              <w:tab/>
            </w:r>
            <w:r w:rsidRPr="002325E7" w:rsidDel="002325E7">
              <w:rPr>
                <w:rPrChange w:id="284" w:author="Alice Aguirre" w:date="2024-07-16T11:58:00Z">
                  <w:rPr>
                    <w:rStyle w:val="Hyperlink"/>
                    <w:noProof/>
                  </w:rPr>
                </w:rPrChange>
              </w:rPr>
              <w:delText>Data Submission Requirements - General</w:delText>
            </w:r>
            <w:r w:rsidDel="002325E7">
              <w:rPr>
                <w:noProof/>
                <w:webHidden/>
              </w:rPr>
              <w:tab/>
            </w:r>
            <w:r w:rsidR="00E10F40" w:rsidDel="002325E7">
              <w:rPr>
                <w:noProof/>
                <w:webHidden/>
              </w:rPr>
              <w:delText>8</w:delText>
            </w:r>
          </w:del>
        </w:p>
        <w:p w14:paraId="12CDE5AB" w14:textId="3510719E" w:rsidR="000B5E92" w:rsidDel="002325E7" w:rsidRDefault="000B5E92">
          <w:pPr>
            <w:pStyle w:val="TOC1"/>
            <w:tabs>
              <w:tab w:val="left" w:pos="660"/>
            </w:tabs>
            <w:rPr>
              <w:del w:id="285" w:author="Alice Aguirre" w:date="2024-07-16T11:58:00Z"/>
              <w:noProof/>
              <w:sz w:val="22"/>
              <w:szCs w:val="22"/>
            </w:rPr>
          </w:pPr>
          <w:del w:id="286" w:author="Alice Aguirre" w:date="2024-07-16T11:58:00Z">
            <w:r w:rsidRPr="002325E7" w:rsidDel="002325E7">
              <w:rPr>
                <w:rPrChange w:id="287" w:author="Alice Aguirre" w:date="2024-07-16T11:58:00Z">
                  <w:rPr>
                    <w:rStyle w:val="Hyperlink"/>
                    <w:noProof/>
                  </w:rPr>
                </w:rPrChange>
              </w:rPr>
              <w:delText xml:space="preserve">1.1 </w:delText>
            </w:r>
            <w:r w:rsidDel="002325E7">
              <w:rPr>
                <w:noProof/>
                <w:sz w:val="22"/>
                <w:szCs w:val="22"/>
              </w:rPr>
              <w:tab/>
            </w:r>
            <w:r w:rsidRPr="002325E7" w:rsidDel="002325E7">
              <w:rPr>
                <w:rPrChange w:id="288" w:author="Alice Aguirre" w:date="2024-07-16T11:58:00Z">
                  <w:rPr>
                    <w:rStyle w:val="Hyperlink"/>
                    <w:noProof/>
                  </w:rPr>
                </w:rPrChange>
              </w:rPr>
              <w:delText>Data to be Submitted</w:delText>
            </w:r>
            <w:r w:rsidDel="002325E7">
              <w:rPr>
                <w:noProof/>
                <w:webHidden/>
              </w:rPr>
              <w:tab/>
            </w:r>
            <w:r w:rsidR="00E10F40" w:rsidDel="002325E7">
              <w:rPr>
                <w:noProof/>
                <w:webHidden/>
              </w:rPr>
              <w:delText>8</w:delText>
            </w:r>
          </w:del>
        </w:p>
        <w:p w14:paraId="7FF08784" w14:textId="2C0492DA" w:rsidR="000B5E92" w:rsidDel="002325E7" w:rsidRDefault="000B5E92">
          <w:pPr>
            <w:pStyle w:val="TOC3"/>
            <w:tabs>
              <w:tab w:val="left" w:pos="1100"/>
              <w:tab w:val="right" w:leader="dot" w:pos="9234"/>
            </w:tabs>
            <w:rPr>
              <w:del w:id="289" w:author="Alice Aguirre" w:date="2024-07-16T11:58:00Z"/>
              <w:noProof/>
              <w:sz w:val="22"/>
              <w:szCs w:val="22"/>
            </w:rPr>
          </w:pPr>
          <w:del w:id="290" w:author="Alice Aguirre" w:date="2024-07-16T11:58:00Z">
            <w:r w:rsidRPr="002325E7" w:rsidDel="002325E7">
              <w:rPr>
                <w:rPrChange w:id="291" w:author="Alice Aguirre" w:date="2024-07-16T11:58:00Z">
                  <w:rPr>
                    <w:rStyle w:val="Hyperlink"/>
                    <w:noProof/>
                    <w:spacing w:val="10"/>
                  </w:rPr>
                </w:rPrChange>
              </w:rPr>
              <w:delText>1.1.1</w:delText>
            </w:r>
            <w:r w:rsidDel="002325E7">
              <w:rPr>
                <w:noProof/>
                <w:sz w:val="22"/>
                <w:szCs w:val="22"/>
              </w:rPr>
              <w:tab/>
            </w:r>
            <w:r w:rsidRPr="002325E7" w:rsidDel="002325E7">
              <w:rPr>
                <w:rPrChange w:id="292" w:author="Alice Aguirre" w:date="2024-07-16T11:58:00Z">
                  <w:rPr>
                    <w:rStyle w:val="Hyperlink"/>
                    <w:noProof/>
                    <w:spacing w:val="10"/>
                  </w:rPr>
                </w:rPrChange>
              </w:rPr>
              <w:delText>Medical Claims Data</w:delText>
            </w:r>
            <w:r w:rsidDel="002325E7">
              <w:rPr>
                <w:noProof/>
                <w:webHidden/>
              </w:rPr>
              <w:tab/>
            </w:r>
            <w:r w:rsidR="00E10F40" w:rsidDel="002325E7">
              <w:rPr>
                <w:noProof/>
                <w:webHidden/>
              </w:rPr>
              <w:delText>8</w:delText>
            </w:r>
          </w:del>
        </w:p>
        <w:p w14:paraId="498BCE36" w14:textId="35439F0F" w:rsidR="000B5E92" w:rsidDel="002325E7" w:rsidRDefault="000B5E92">
          <w:pPr>
            <w:pStyle w:val="TOC3"/>
            <w:tabs>
              <w:tab w:val="left" w:pos="1100"/>
              <w:tab w:val="right" w:leader="dot" w:pos="9234"/>
            </w:tabs>
            <w:rPr>
              <w:del w:id="293" w:author="Alice Aguirre" w:date="2024-07-16T11:58:00Z"/>
              <w:noProof/>
              <w:sz w:val="22"/>
              <w:szCs w:val="22"/>
            </w:rPr>
          </w:pPr>
          <w:del w:id="294" w:author="Alice Aguirre" w:date="2024-07-16T11:58:00Z">
            <w:r w:rsidRPr="002325E7" w:rsidDel="002325E7">
              <w:rPr>
                <w:rPrChange w:id="295" w:author="Alice Aguirre" w:date="2024-07-16T11:58:00Z">
                  <w:rPr>
                    <w:rStyle w:val="Hyperlink"/>
                    <w:caps/>
                    <w:noProof/>
                  </w:rPr>
                </w:rPrChange>
              </w:rPr>
              <w:delText>1.1.2</w:delText>
            </w:r>
            <w:r w:rsidDel="002325E7">
              <w:rPr>
                <w:noProof/>
                <w:sz w:val="22"/>
                <w:szCs w:val="22"/>
              </w:rPr>
              <w:tab/>
            </w:r>
            <w:r w:rsidRPr="002325E7" w:rsidDel="002325E7">
              <w:rPr>
                <w:rPrChange w:id="296" w:author="Alice Aguirre" w:date="2024-07-16T11:58:00Z">
                  <w:rPr>
                    <w:rStyle w:val="Hyperlink"/>
                    <w:noProof/>
                  </w:rPr>
                </w:rPrChange>
              </w:rPr>
              <w:delText>Pharmacy Claims</w:delText>
            </w:r>
            <w:r w:rsidDel="002325E7">
              <w:rPr>
                <w:noProof/>
                <w:webHidden/>
              </w:rPr>
              <w:tab/>
            </w:r>
            <w:r w:rsidR="00E10F40" w:rsidDel="002325E7">
              <w:rPr>
                <w:noProof/>
                <w:webHidden/>
              </w:rPr>
              <w:delText>9</w:delText>
            </w:r>
          </w:del>
        </w:p>
        <w:p w14:paraId="1372BFD1" w14:textId="6E721FD9" w:rsidR="000B5E92" w:rsidDel="002325E7" w:rsidRDefault="000B5E92">
          <w:pPr>
            <w:pStyle w:val="TOC3"/>
            <w:tabs>
              <w:tab w:val="left" w:pos="1100"/>
              <w:tab w:val="right" w:leader="dot" w:pos="9234"/>
            </w:tabs>
            <w:rPr>
              <w:del w:id="297" w:author="Alice Aguirre" w:date="2024-07-16T11:58:00Z"/>
              <w:noProof/>
              <w:sz w:val="22"/>
              <w:szCs w:val="22"/>
            </w:rPr>
          </w:pPr>
          <w:del w:id="298" w:author="Alice Aguirre" w:date="2024-07-16T11:58:00Z">
            <w:r w:rsidRPr="002325E7" w:rsidDel="002325E7">
              <w:rPr>
                <w:rPrChange w:id="299" w:author="Alice Aguirre" w:date="2024-07-16T11:58:00Z">
                  <w:rPr>
                    <w:rStyle w:val="Hyperlink"/>
                    <w:noProof/>
                  </w:rPr>
                </w:rPrChange>
              </w:rPr>
              <w:delText>1.1.3</w:delText>
            </w:r>
            <w:r w:rsidDel="002325E7">
              <w:rPr>
                <w:noProof/>
                <w:sz w:val="22"/>
                <w:szCs w:val="22"/>
              </w:rPr>
              <w:tab/>
            </w:r>
            <w:r w:rsidRPr="002325E7" w:rsidDel="002325E7">
              <w:rPr>
                <w:rPrChange w:id="300" w:author="Alice Aguirre" w:date="2024-07-16T11:58:00Z">
                  <w:rPr>
                    <w:rStyle w:val="Hyperlink"/>
                    <w:noProof/>
                  </w:rPr>
                </w:rPrChange>
              </w:rPr>
              <w:delText>Member Eligibility Data</w:delText>
            </w:r>
            <w:r w:rsidDel="002325E7">
              <w:rPr>
                <w:noProof/>
                <w:webHidden/>
              </w:rPr>
              <w:tab/>
            </w:r>
            <w:r w:rsidR="00E10F40" w:rsidDel="002325E7">
              <w:rPr>
                <w:noProof/>
                <w:webHidden/>
              </w:rPr>
              <w:delText>9</w:delText>
            </w:r>
          </w:del>
        </w:p>
        <w:p w14:paraId="3435725E" w14:textId="7FC20EE9" w:rsidR="000B5E92" w:rsidDel="002325E7" w:rsidRDefault="000B5E92">
          <w:pPr>
            <w:pStyle w:val="TOC3"/>
            <w:tabs>
              <w:tab w:val="left" w:pos="1100"/>
              <w:tab w:val="right" w:leader="dot" w:pos="9234"/>
            </w:tabs>
            <w:rPr>
              <w:del w:id="301" w:author="Alice Aguirre" w:date="2024-07-16T11:58:00Z"/>
              <w:noProof/>
              <w:sz w:val="22"/>
              <w:szCs w:val="22"/>
            </w:rPr>
          </w:pPr>
          <w:del w:id="302" w:author="Alice Aguirre" w:date="2024-07-16T11:58:00Z">
            <w:r w:rsidRPr="002325E7" w:rsidDel="002325E7">
              <w:rPr>
                <w:rPrChange w:id="303" w:author="Alice Aguirre" w:date="2024-07-16T11:58:00Z">
                  <w:rPr>
                    <w:rStyle w:val="Hyperlink"/>
                    <w:noProof/>
                  </w:rPr>
                </w:rPrChange>
              </w:rPr>
              <w:delText>1.1.4</w:delText>
            </w:r>
            <w:r w:rsidDel="002325E7">
              <w:rPr>
                <w:noProof/>
                <w:sz w:val="22"/>
                <w:szCs w:val="22"/>
              </w:rPr>
              <w:tab/>
            </w:r>
            <w:r w:rsidRPr="002325E7" w:rsidDel="002325E7">
              <w:rPr>
                <w:rPrChange w:id="304" w:author="Alice Aguirre" w:date="2024-07-16T11:58:00Z">
                  <w:rPr>
                    <w:rStyle w:val="Hyperlink"/>
                    <w:noProof/>
                  </w:rPr>
                </w:rPrChange>
              </w:rPr>
              <w:delText xml:space="preserve"> Provider Data</w:delText>
            </w:r>
            <w:r w:rsidDel="002325E7">
              <w:rPr>
                <w:noProof/>
                <w:webHidden/>
              </w:rPr>
              <w:tab/>
            </w:r>
            <w:r w:rsidR="00E10F40" w:rsidDel="002325E7">
              <w:rPr>
                <w:noProof/>
                <w:webHidden/>
              </w:rPr>
              <w:delText>10</w:delText>
            </w:r>
          </w:del>
        </w:p>
        <w:p w14:paraId="017157E5" w14:textId="420BCE97" w:rsidR="000B5E92" w:rsidDel="002325E7" w:rsidRDefault="000B5E92">
          <w:pPr>
            <w:pStyle w:val="TOC3"/>
            <w:tabs>
              <w:tab w:val="left" w:pos="1100"/>
              <w:tab w:val="right" w:leader="dot" w:pos="9234"/>
            </w:tabs>
            <w:rPr>
              <w:del w:id="305" w:author="Alice Aguirre" w:date="2024-07-16T11:58:00Z"/>
              <w:noProof/>
              <w:sz w:val="22"/>
              <w:szCs w:val="22"/>
            </w:rPr>
          </w:pPr>
          <w:del w:id="306" w:author="Alice Aguirre" w:date="2024-07-16T11:58:00Z">
            <w:r w:rsidRPr="002325E7" w:rsidDel="002325E7">
              <w:rPr>
                <w:rPrChange w:id="307" w:author="Alice Aguirre" w:date="2024-07-16T11:58:00Z">
                  <w:rPr>
                    <w:rStyle w:val="Hyperlink"/>
                    <w:noProof/>
                  </w:rPr>
                </w:rPrChange>
              </w:rPr>
              <w:delText>1.1.5</w:delText>
            </w:r>
            <w:r w:rsidDel="002325E7">
              <w:rPr>
                <w:noProof/>
                <w:sz w:val="22"/>
                <w:szCs w:val="22"/>
              </w:rPr>
              <w:tab/>
            </w:r>
            <w:r w:rsidRPr="002325E7" w:rsidDel="002325E7">
              <w:rPr>
                <w:rPrChange w:id="308" w:author="Alice Aguirre" w:date="2024-07-16T11:58:00Z">
                  <w:rPr>
                    <w:rStyle w:val="Hyperlink"/>
                    <w:noProof/>
                  </w:rPr>
                </w:rPrChange>
              </w:rPr>
              <w:delText xml:space="preserve"> Alternative Payment Model data (APM)</w:delText>
            </w:r>
            <w:r w:rsidDel="002325E7">
              <w:rPr>
                <w:noProof/>
                <w:webHidden/>
              </w:rPr>
              <w:tab/>
            </w:r>
            <w:r w:rsidR="00E10F40" w:rsidDel="002325E7">
              <w:rPr>
                <w:noProof/>
                <w:webHidden/>
              </w:rPr>
              <w:delText>10</w:delText>
            </w:r>
          </w:del>
        </w:p>
        <w:p w14:paraId="74459433" w14:textId="5AEFD5DF" w:rsidR="000B5E92" w:rsidDel="002325E7" w:rsidRDefault="000B5E92">
          <w:pPr>
            <w:pStyle w:val="TOC3"/>
            <w:tabs>
              <w:tab w:val="left" w:pos="1100"/>
              <w:tab w:val="right" w:leader="dot" w:pos="9234"/>
            </w:tabs>
            <w:rPr>
              <w:del w:id="309" w:author="Alice Aguirre" w:date="2024-07-16T11:58:00Z"/>
              <w:noProof/>
              <w:sz w:val="22"/>
              <w:szCs w:val="22"/>
            </w:rPr>
          </w:pPr>
          <w:del w:id="310" w:author="Alice Aguirre" w:date="2024-07-16T11:58:00Z">
            <w:r w:rsidRPr="002325E7" w:rsidDel="002325E7">
              <w:rPr>
                <w:rPrChange w:id="311" w:author="Alice Aguirre" w:date="2024-07-16T11:58:00Z">
                  <w:rPr>
                    <w:rStyle w:val="Hyperlink"/>
                    <w:noProof/>
                  </w:rPr>
                </w:rPrChange>
              </w:rPr>
              <w:delText>1.1.6</w:delText>
            </w:r>
            <w:r w:rsidDel="002325E7">
              <w:rPr>
                <w:noProof/>
                <w:sz w:val="22"/>
                <w:szCs w:val="22"/>
              </w:rPr>
              <w:tab/>
            </w:r>
            <w:r w:rsidRPr="002325E7" w:rsidDel="002325E7">
              <w:rPr>
                <w:rPrChange w:id="312" w:author="Alice Aguirre" w:date="2024-07-16T11:58:00Z">
                  <w:rPr>
                    <w:rStyle w:val="Hyperlink"/>
                    <w:noProof/>
                  </w:rPr>
                </w:rPrChange>
              </w:rPr>
              <w:delText xml:space="preserve"> Alternative Payment Model Control Total data</w:delText>
            </w:r>
            <w:r w:rsidDel="002325E7">
              <w:rPr>
                <w:noProof/>
                <w:webHidden/>
              </w:rPr>
              <w:tab/>
            </w:r>
            <w:r w:rsidR="00E10F40" w:rsidDel="002325E7">
              <w:rPr>
                <w:noProof/>
                <w:webHidden/>
              </w:rPr>
              <w:delText>10</w:delText>
            </w:r>
          </w:del>
        </w:p>
        <w:p w14:paraId="2C536895" w14:textId="68F1B5C7" w:rsidR="000B5E92" w:rsidDel="002325E7" w:rsidRDefault="000B5E92">
          <w:pPr>
            <w:pStyle w:val="TOC3"/>
            <w:tabs>
              <w:tab w:val="left" w:pos="1100"/>
              <w:tab w:val="right" w:leader="dot" w:pos="9234"/>
            </w:tabs>
            <w:rPr>
              <w:del w:id="313" w:author="Alice Aguirre" w:date="2024-07-16T11:58:00Z"/>
              <w:noProof/>
              <w:sz w:val="22"/>
              <w:szCs w:val="22"/>
            </w:rPr>
          </w:pPr>
          <w:del w:id="314" w:author="Alice Aguirre" w:date="2024-07-16T11:58:00Z">
            <w:r w:rsidRPr="002325E7" w:rsidDel="002325E7">
              <w:rPr>
                <w:rPrChange w:id="315" w:author="Alice Aguirre" w:date="2024-07-16T11:58:00Z">
                  <w:rPr>
                    <w:rStyle w:val="Hyperlink"/>
                    <w:noProof/>
                  </w:rPr>
                </w:rPrChange>
              </w:rPr>
              <w:delText>1.1.7</w:delText>
            </w:r>
            <w:r w:rsidDel="002325E7">
              <w:rPr>
                <w:noProof/>
                <w:sz w:val="22"/>
                <w:szCs w:val="22"/>
              </w:rPr>
              <w:tab/>
            </w:r>
            <w:r w:rsidRPr="002325E7" w:rsidDel="002325E7">
              <w:rPr>
                <w:rPrChange w:id="316" w:author="Alice Aguirre" w:date="2024-07-16T11:58:00Z">
                  <w:rPr>
                    <w:rStyle w:val="Hyperlink"/>
                    <w:noProof/>
                  </w:rPr>
                </w:rPrChange>
              </w:rPr>
              <w:delText xml:space="preserve"> Alternative Payment Model Contract Supplement Data</w:delText>
            </w:r>
            <w:r w:rsidDel="002325E7">
              <w:rPr>
                <w:noProof/>
                <w:webHidden/>
              </w:rPr>
              <w:tab/>
            </w:r>
            <w:r w:rsidR="00E10F40" w:rsidDel="002325E7">
              <w:rPr>
                <w:noProof/>
                <w:webHidden/>
              </w:rPr>
              <w:delText>10</w:delText>
            </w:r>
          </w:del>
        </w:p>
        <w:p w14:paraId="16DFEB7B" w14:textId="7A0B2587" w:rsidR="000B5E92" w:rsidDel="002325E7" w:rsidRDefault="000B5E92">
          <w:pPr>
            <w:pStyle w:val="TOC3"/>
            <w:tabs>
              <w:tab w:val="left" w:pos="1100"/>
              <w:tab w:val="right" w:leader="dot" w:pos="9234"/>
            </w:tabs>
            <w:rPr>
              <w:del w:id="317" w:author="Alice Aguirre" w:date="2024-07-16T11:58:00Z"/>
              <w:noProof/>
              <w:sz w:val="22"/>
              <w:szCs w:val="22"/>
            </w:rPr>
          </w:pPr>
          <w:del w:id="318" w:author="Alice Aguirre" w:date="2024-07-16T11:58:00Z">
            <w:r w:rsidRPr="002325E7" w:rsidDel="002325E7">
              <w:rPr>
                <w:rPrChange w:id="319" w:author="Alice Aguirre" w:date="2024-07-16T11:58:00Z">
                  <w:rPr>
                    <w:rStyle w:val="Hyperlink"/>
                    <w:noProof/>
                  </w:rPr>
                </w:rPrChange>
              </w:rPr>
              <w:lastRenderedPageBreak/>
              <w:delText>1.1.8</w:delText>
            </w:r>
            <w:r w:rsidDel="002325E7">
              <w:rPr>
                <w:noProof/>
                <w:sz w:val="22"/>
                <w:szCs w:val="22"/>
              </w:rPr>
              <w:tab/>
            </w:r>
            <w:r w:rsidRPr="002325E7" w:rsidDel="002325E7">
              <w:rPr>
                <w:rPrChange w:id="320" w:author="Alice Aguirre" w:date="2024-07-16T11:58:00Z">
                  <w:rPr>
                    <w:rStyle w:val="Hyperlink"/>
                    <w:noProof/>
                  </w:rPr>
                </w:rPrChange>
              </w:rPr>
              <w:delText>Drug Rebate (DR) Data</w:delText>
            </w:r>
            <w:r w:rsidDel="002325E7">
              <w:rPr>
                <w:noProof/>
                <w:webHidden/>
              </w:rPr>
              <w:tab/>
            </w:r>
            <w:r w:rsidR="00E10F40" w:rsidDel="002325E7">
              <w:rPr>
                <w:noProof/>
                <w:webHidden/>
              </w:rPr>
              <w:delText>11</w:delText>
            </w:r>
          </w:del>
        </w:p>
        <w:p w14:paraId="27598EDF" w14:textId="41288108" w:rsidR="000B5E92" w:rsidDel="002325E7" w:rsidRDefault="000B5E92">
          <w:pPr>
            <w:pStyle w:val="TOC3"/>
            <w:tabs>
              <w:tab w:val="left" w:pos="1100"/>
              <w:tab w:val="right" w:leader="dot" w:pos="9234"/>
            </w:tabs>
            <w:rPr>
              <w:del w:id="321" w:author="Alice Aguirre" w:date="2024-07-16T11:58:00Z"/>
              <w:noProof/>
              <w:sz w:val="22"/>
              <w:szCs w:val="22"/>
            </w:rPr>
          </w:pPr>
          <w:del w:id="322" w:author="Alice Aguirre" w:date="2024-07-16T11:58:00Z">
            <w:r w:rsidRPr="002325E7" w:rsidDel="002325E7">
              <w:rPr>
                <w:rPrChange w:id="323" w:author="Alice Aguirre" w:date="2024-07-16T11:58:00Z">
                  <w:rPr>
                    <w:rStyle w:val="Hyperlink"/>
                    <w:noProof/>
                  </w:rPr>
                </w:rPrChange>
              </w:rPr>
              <w:delText>1.1.9</w:delText>
            </w:r>
            <w:r w:rsidDel="002325E7">
              <w:rPr>
                <w:noProof/>
                <w:sz w:val="22"/>
                <w:szCs w:val="22"/>
              </w:rPr>
              <w:tab/>
            </w:r>
            <w:r w:rsidRPr="002325E7" w:rsidDel="002325E7">
              <w:rPr>
                <w:rPrChange w:id="324" w:author="Alice Aguirre" w:date="2024-07-16T11:58:00Z">
                  <w:rPr>
                    <w:rStyle w:val="Hyperlink"/>
                    <w:noProof/>
                  </w:rPr>
                </w:rPrChange>
              </w:rPr>
              <w:delText>Pharmacy Benefit Managers (PBM) Contract Information Data</w:delText>
            </w:r>
            <w:r w:rsidDel="002325E7">
              <w:rPr>
                <w:noProof/>
                <w:webHidden/>
              </w:rPr>
              <w:tab/>
            </w:r>
            <w:r w:rsidR="00E10F40" w:rsidDel="002325E7">
              <w:rPr>
                <w:noProof/>
                <w:webHidden/>
              </w:rPr>
              <w:delText>11</w:delText>
            </w:r>
          </w:del>
        </w:p>
        <w:p w14:paraId="31CADBE7" w14:textId="50C24107" w:rsidR="000B5E92" w:rsidDel="002325E7" w:rsidRDefault="000B5E92">
          <w:pPr>
            <w:pStyle w:val="TOC3"/>
            <w:tabs>
              <w:tab w:val="left" w:pos="1320"/>
              <w:tab w:val="right" w:leader="dot" w:pos="9234"/>
            </w:tabs>
            <w:rPr>
              <w:del w:id="325" w:author="Alice Aguirre" w:date="2024-07-16T11:58:00Z"/>
              <w:noProof/>
              <w:sz w:val="22"/>
              <w:szCs w:val="22"/>
            </w:rPr>
          </w:pPr>
          <w:del w:id="326" w:author="Alice Aguirre" w:date="2024-07-16T11:58:00Z">
            <w:r w:rsidRPr="002325E7" w:rsidDel="002325E7">
              <w:rPr>
                <w:rPrChange w:id="327" w:author="Alice Aguirre" w:date="2024-07-16T11:58:00Z">
                  <w:rPr>
                    <w:rStyle w:val="Hyperlink"/>
                    <w:noProof/>
                  </w:rPr>
                </w:rPrChange>
              </w:rPr>
              <w:delText>1.1.10</w:delText>
            </w:r>
            <w:r w:rsidDel="002325E7">
              <w:rPr>
                <w:noProof/>
                <w:sz w:val="22"/>
                <w:szCs w:val="22"/>
              </w:rPr>
              <w:tab/>
            </w:r>
            <w:r w:rsidRPr="002325E7" w:rsidDel="002325E7">
              <w:rPr>
                <w:rPrChange w:id="328" w:author="Alice Aguirre" w:date="2024-07-16T11:58:00Z">
                  <w:rPr>
                    <w:rStyle w:val="Hyperlink"/>
                    <w:noProof/>
                  </w:rPr>
                </w:rPrChange>
              </w:rPr>
              <w:delText>Data Collection for the Prescription Drug Affordability Board (PDAB)</w:delText>
            </w:r>
            <w:r w:rsidDel="002325E7">
              <w:rPr>
                <w:noProof/>
                <w:webHidden/>
              </w:rPr>
              <w:tab/>
            </w:r>
            <w:r w:rsidR="00E10F40" w:rsidDel="002325E7">
              <w:rPr>
                <w:noProof/>
                <w:webHidden/>
              </w:rPr>
              <w:delText>11</w:delText>
            </w:r>
          </w:del>
        </w:p>
        <w:p w14:paraId="4E62ED0E" w14:textId="6894D67C" w:rsidR="000B5E92" w:rsidDel="002325E7" w:rsidRDefault="000B5E92">
          <w:pPr>
            <w:pStyle w:val="TOC3"/>
            <w:tabs>
              <w:tab w:val="left" w:pos="1320"/>
              <w:tab w:val="right" w:leader="dot" w:pos="9234"/>
            </w:tabs>
            <w:rPr>
              <w:del w:id="329" w:author="Alice Aguirre" w:date="2024-07-16T11:58:00Z"/>
              <w:noProof/>
              <w:sz w:val="22"/>
              <w:szCs w:val="22"/>
            </w:rPr>
          </w:pPr>
          <w:del w:id="330" w:author="Alice Aguirre" w:date="2024-07-16T11:58:00Z">
            <w:r w:rsidRPr="002325E7" w:rsidDel="002325E7">
              <w:rPr>
                <w:rPrChange w:id="331" w:author="Alice Aguirre" w:date="2024-07-16T11:58:00Z">
                  <w:rPr>
                    <w:rStyle w:val="Hyperlink"/>
                    <w:noProof/>
                  </w:rPr>
                </w:rPrChange>
              </w:rPr>
              <w:delText>1.1.11</w:delText>
            </w:r>
            <w:r w:rsidDel="002325E7">
              <w:rPr>
                <w:noProof/>
                <w:sz w:val="22"/>
                <w:szCs w:val="22"/>
              </w:rPr>
              <w:tab/>
            </w:r>
            <w:r w:rsidRPr="002325E7" w:rsidDel="002325E7">
              <w:rPr>
                <w:rPrChange w:id="332" w:author="Alice Aguirre" w:date="2024-07-16T11:58:00Z">
                  <w:rPr>
                    <w:rStyle w:val="Hyperlink"/>
                    <w:noProof/>
                  </w:rPr>
                </w:rPrChange>
              </w:rPr>
              <w:delText>Pharmacy Value Based Purchasing Contract Data (VBPC)</w:delText>
            </w:r>
            <w:r w:rsidDel="002325E7">
              <w:rPr>
                <w:noProof/>
                <w:webHidden/>
              </w:rPr>
              <w:tab/>
            </w:r>
            <w:r w:rsidR="00E10F40" w:rsidDel="002325E7">
              <w:rPr>
                <w:noProof/>
                <w:webHidden/>
              </w:rPr>
              <w:delText>11</w:delText>
            </w:r>
          </w:del>
        </w:p>
        <w:p w14:paraId="442D1E82" w14:textId="287574B8" w:rsidR="000B5E92" w:rsidDel="002325E7" w:rsidRDefault="000B5E92">
          <w:pPr>
            <w:pStyle w:val="TOC1"/>
            <w:tabs>
              <w:tab w:val="left" w:pos="660"/>
            </w:tabs>
            <w:rPr>
              <w:del w:id="333" w:author="Alice Aguirre" w:date="2024-07-16T11:58:00Z"/>
              <w:noProof/>
              <w:sz w:val="22"/>
              <w:szCs w:val="22"/>
            </w:rPr>
          </w:pPr>
          <w:del w:id="334" w:author="Alice Aguirre" w:date="2024-07-16T11:58:00Z">
            <w:r w:rsidRPr="002325E7" w:rsidDel="002325E7">
              <w:rPr>
                <w:rPrChange w:id="335" w:author="Alice Aguirre" w:date="2024-07-16T11:58:00Z">
                  <w:rPr>
                    <w:rStyle w:val="Hyperlink"/>
                    <w:noProof/>
                  </w:rPr>
                </w:rPrChange>
              </w:rPr>
              <w:delText>1.2</w:delText>
            </w:r>
            <w:r w:rsidDel="002325E7">
              <w:rPr>
                <w:noProof/>
                <w:sz w:val="22"/>
                <w:szCs w:val="22"/>
              </w:rPr>
              <w:tab/>
            </w:r>
            <w:r w:rsidRPr="002325E7" w:rsidDel="002325E7">
              <w:rPr>
                <w:rPrChange w:id="336" w:author="Alice Aguirre" w:date="2024-07-16T11:58:00Z">
                  <w:rPr>
                    <w:rStyle w:val="Hyperlink"/>
                    <w:noProof/>
                  </w:rPr>
                </w:rPrChange>
              </w:rPr>
              <w:delText>Coordination of Submissions</w:delText>
            </w:r>
            <w:r w:rsidDel="002325E7">
              <w:rPr>
                <w:noProof/>
                <w:webHidden/>
              </w:rPr>
              <w:tab/>
            </w:r>
            <w:r w:rsidR="00E10F40" w:rsidDel="002325E7">
              <w:rPr>
                <w:noProof/>
                <w:webHidden/>
              </w:rPr>
              <w:delText>11</w:delText>
            </w:r>
          </w:del>
        </w:p>
        <w:p w14:paraId="11F834B3" w14:textId="372AFDB5" w:rsidR="000B5E92" w:rsidDel="002325E7" w:rsidRDefault="000B5E92">
          <w:pPr>
            <w:pStyle w:val="TOC1"/>
            <w:tabs>
              <w:tab w:val="left" w:pos="660"/>
            </w:tabs>
            <w:rPr>
              <w:del w:id="337" w:author="Alice Aguirre" w:date="2024-07-16T11:58:00Z"/>
              <w:noProof/>
              <w:sz w:val="22"/>
              <w:szCs w:val="22"/>
            </w:rPr>
          </w:pPr>
          <w:del w:id="338" w:author="Alice Aguirre" w:date="2024-07-16T11:58:00Z">
            <w:r w:rsidRPr="002325E7" w:rsidDel="002325E7">
              <w:rPr>
                <w:rPrChange w:id="339" w:author="Alice Aguirre" w:date="2024-07-16T11:58:00Z">
                  <w:rPr>
                    <w:rStyle w:val="Hyperlink"/>
                    <w:noProof/>
                  </w:rPr>
                </w:rPrChange>
              </w:rPr>
              <w:delText>1.3</w:delText>
            </w:r>
            <w:r w:rsidDel="002325E7">
              <w:rPr>
                <w:noProof/>
                <w:sz w:val="22"/>
                <w:szCs w:val="22"/>
              </w:rPr>
              <w:tab/>
            </w:r>
            <w:r w:rsidRPr="002325E7" w:rsidDel="002325E7">
              <w:rPr>
                <w:rPrChange w:id="340" w:author="Alice Aguirre" w:date="2024-07-16T11:58:00Z">
                  <w:rPr>
                    <w:rStyle w:val="Hyperlink"/>
                    <w:noProof/>
                  </w:rPr>
                </w:rPrChange>
              </w:rPr>
              <w:delText>Test, Historical and Partial Year Initial Submission</w:delText>
            </w:r>
            <w:r w:rsidDel="002325E7">
              <w:rPr>
                <w:noProof/>
                <w:webHidden/>
              </w:rPr>
              <w:tab/>
            </w:r>
            <w:r w:rsidR="00E10F40" w:rsidDel="002325E7">
              <w:rPr>
                <w:noProof/>
                <w:webHidden/>
              </w:rPr>
              <w:delText>11</w:delText>
            </w:r>
          </w:del>
        </w:p>
        <w:p w14:paraId="7A0A77D6" w14:textId="707D52D6" w:rsidR="000B5E92" w:rsidDel="002325E7" w:rsidRDefault="000B5E92">
          <w:pPr>
            <w:pStyle w:val="TOC1"/>
            <w:tabs>
              <w:tab w:val="left" w:pos="660"/>
            </w:tabs>
            <w:rPr>
              <w:del w:id="341" w:author="Alice Aguirre" w:date="2024-07-16T11:58:00Z"/>
              <w:noProof/>
              <w:sz w:val="22"/>
              <w:szCs w:val="22"/>
            </w:rPr>
          </w:pPr>
          <w:del w:id="342" w:author="Alice Aguirre" w:date="2024-07-16T11:58:00Z">
            <w:r w:rsidRPr="002325E7" w:rsidDel="002325E7">
              <w:rPr>
                <w:rPrChange w:id="343" w:author="Alice Aguirre" w:date="2024-07-16T11:58:00Z">
                  <w:rPr>
                    <w:rStyle w:val="Hyperlink"/>
                    <w:noProof/>
                  </w:rPr>
                </w:rPrChange>
              </w:rPr>
              <w:delText>2.0</w:delText>
            </w:r>
            <w:r w:rsidDel="002325E7">
              <w:rPr>
                <w:noProof/>
                <w:sz w:val="22"/>
                <w:szCs w:val="22"/>
              </w:rPr>
              <w:tab/>
            </w:r>
            <w:r w:rsidRPr="002325E7" w:rsidDel="002325E7">
              <w:rPr>
                <w:rPrChange w:id="344" w:author="Alice Aguirre" w:date="2024-07-16T11:58:00Z">
                  <w:rPr>
                    <w:rStyle w:val="Hyperlink"/>
                    <w:noProof/>
                  </w:rPr>
                </w:rPrChange>
              </w:rPr>
              <w:delText>File Submission Methods</w:delText>
            </w:r>
            <w:r w:rsidDel="002325E7">
              <w:rPr>
                <w:noProof/>
                <w:webHidden/>
              </w:rPr>
              <w:tab/>
            </w:r>
            <w:r w:rsidR="00E10F40" w:rsidDel="002325E7">
              <w:rPr>
                <w:noProof/>
                <w:webHidden/>
              </w:rPr>
              <w:delText>12</w:delText>
            </w:r>
          </w:del>
        </w:p>
        <w:p w14:paraId="7EA45183" w14:textId="7ACD2F76" w:rsidR="000B5E92" w:rsidDel="002325E7" w:rsidRDefault="000B5E92">
          <w:pPr>
            <w:pStyle w:val="TOC1"/>
            <w:tabs>
              <w:tab w:val="left" w:pos="660"/>
            </w:tabs>
            <w:rPr>
              <w:del w:id="345" w:author="Alice Aguirre" w:date="2024-07-16T11:58:00Z"/>
              <w:noProof/>
              <w:sz w:val="22"/>
              <w:szCs w:val="22"/>
            </w:rPr>
          </w:pPr>
          <w:del w:id="346" w:author="Alice Aguirre" w:date="2024-07-16T11:58:00Z">
            <w:r w:rsidRPr="002325E7" w:rsidDel="002325E7">
              <w:rPr>
                <w:rPrChange w:id="347" w:author="Alice Aguirre" w:date="2024-07-16T11:58:00Z">
                  <w:rPr>
                    <w:rStyle w:val="Hyperlink"/>
                    <w:noProof/>
                  </w:rPr>
                </w:rPrChange>
              </w:rPr>
              <w:delText>3.0</w:delText>
            </w:r>
            <w:r w:rsidDel="002325E7">
              <w:rPr>
                <w:noProof/>
                <w:sz w:val="22"/>
                <w:szCs w:val="22"/>
              </w:rPr>
              <w:tab/>
            </w:r>
            <w:r w:rsidRPr="002325E7" w:rsidDel="002325E7">
              <w:rPr>
                <w:rPrChange w:id="348" w:author="Alice Aguirre" w:date="2024-07-16T11:58:00Z">
                  <w:rPr>
                    <w:rStyle w:val="Hyperlink"/>
                    <w:noProof/>
                  </w:rPr>
                </w:rPrChange>
              </w:rPr>
              <w:delText>Data Quality Requirements</w:delText>
            </w:r>
            <w:r w:rsidDel="002325E7">
              <w:rPr>
                <w:noProof/>
                <w:webHidden/>
              </w:rPr>
              <w:tab/>
            </w:r>
            <w:r w:rsidR="00E10F40" w:rsidDel="002325E7">
              <w:rPr>
                <w:noProof/>
                <w:webHidden/>
              </w:rPr>
              <w:delText>12</w:delText>
            </w:r>
          </w:del>
        </w:p>
        <w:p w14:paraId="00D809B4" w14:textId="7890ADDA" w:rsidR="000B5E92" w:rsidDel="002325E7" w:rsidRDefault="000B5E92">
          <w:pPr>
            <w:pStyle w:val="TOC1"/>
            <w:tabs>
              <w:tab w:val="left" w:pos="660"/>
            </w:tabs>
            <w:rPr>
              <w:del w:id="349" w:author="Alice Aguirre" w:date="2024-07-16T11:58:00Z"/>
              <w:noProof/>
              <w:sz w:val="22"/>
              <w:szCs w:val="22"/>
            </w:rPr>
          </w:pPr>
          <w:del w:id="350" w:author="Alice Aguirre" w:date="2024-07-16T11:58:00Z">
            <w:r w:rsidRPr="002325E7" w:rsidDel="002325E7">
              <w:rPr>
                <w:rPrChange w:id="351" w:author="Alice Aguirre" w:date="2024-07-16T11:58:00Z">
                  <w:rPr>
                    <w:rStyle w:val="Hyperlink"/>
                    <w:noProof/>
                  </w:rPr>
                </w:rPrChange>
              </w:rPr>
              <w:delText>4.0</w:delText>
            </w:r>
            <w:r w:rsidDel="002325E7">
              <w:rPr>
                <w:noProof/>
                <w:sz w:val="22"/>
                <w:szCs w:val="22"/>
              </w:rPr>
              <w:tab/>
            </w:r>
            <w:r w:rsidRPr="002325E7" w:rsidDel="002325E7">
              <w:rPr>
                <w:rPrChange w:id="352" w:author="Alice Aguirre" w:date="2024-07-16T11:58:00Z">
                  <w:rPr>
                    <w:rStyle w:val="Hyperlink"/>
                    <w:noProof/>
                  </w:rPr>
                </w:rPrChange>
              </w:rPr>
              <w:delText>File Format</w:delText>
            </w:r>
            <w:r w:rsidDel="002325E7">
              <w:rPr>
                <w:noProof/>
                <w:webHidden/>
              </w:rPr>
              <w:tab/>
            </w:r>
            <w:r w:rsidR="00E10F40" w:rsidDel="002325E7">
              <w:rPr>
                <w:noProof/>
                <w:webHidden/>
              </w:rPr>
              <w:delText>13</w:delText>
            </w:r>
          </w:del>
        </w:p>
        <w:p w14:paraId="7AF8DC49" w14:textId="5E68A33C" w:rsidR="000B5E92" w:rsidDel="002325E7" w:rsidRDefault="000B5E92">
          <w:pPr>
            <w:pStyle w:val="TOC1"/>
            <w:tabs>
              <w:tab w:val="left" w:pos="660"/>
            </w:tabs>
            <w:rPr>
              <w:del w:id="353" w:author="Alice Aguirre" w:date="2024-07-16T11:58:00Z"/>
              <w:noProof/>
              <w:sz w:val="22"/>
              <w:szCs w:val="22"/>
            </w:rPr>
          </w:pPr>
          <w:del w:id="354" w:author="Alice Aguirre" w:date="2024-07-16T11:58:00Z">
            <w:r w:rsidRPr="002325E7" w:rsidDel="002325E7">
              <w:rPr>
                <w:rPrChange w:id="355" w:author="Alice Aguirre" w:date="2024-07-16T11:58:00Z">
                  <w:rPr>
                    <w:rStyle w:val="Hyperlink"/>
                    <w:noProof/>
                  </w:rPr>
                </w:rPrChange>
              </w:rPr>
              <w:delText>6.0</w:delText>
            </w:r>
            <w:r w:rsidDel="002325E7">
              <w:rPr>
                <w:noProof/>
                <w:sz w:val="22"/>
                <w:szCs w:val="22"/>
              </w:rPr>
              <w:tab/>
            </w:r>
            <w:r w:rsidRPr="002325E7" w:rsidDel="002325E7">
              <w:rPr>
                <w:rPrChange w:id="356" w:author="Alice Aguirre" w:date="2024-07-16T11:58:00Z">
                  <w:rPr>
                    <w:rStyle w:val="Hyperlink"/>
                    <w:noProof/>
                  </w:rPr>
                </w:rPrChange>
              </w:rPr>
              <w:delText>Dates for Monthly Claims Data Submission</w:delText>
            </w:r>
            <w:r w:rsidDel="002325E7">
              <w:rPr>
                <w:noProof/>
                <w:webHidden/>
              </w:rPr>
              <w:tab/>
            </w:r>
            <w:r w:rsidR="00E10F40" w:rsidDel="002325E7">
              <w:rPr>
                <w:noProof/>
                <w:webHidden/>
              </w:rPr>
              <w:delText>16</w:delText>
            </w:r>
          </w:del>
        </w:p>
        <w:p w14:paraId="3827C891" w14:textId="5196CB6F" w:rsidR="000B5E92" w:rsidDel="002325E7" w:rsidRDefault="000B5E92">
          <w:pPr>
            <w:pStyle w:val="TOC1"/>
            <w:rPr>
              <w:del w:id="357" w:author="Alice Aguirre" w:date="2024-07-16T11:58:00Z"/>
              <w:noProof/>
              <w:sz w:val="22"/>
              <w:szCs w:val="22"/>
            </w:rPr>
          </w:pPr>
          <w:del w:id="358" w:author="Alice Aguirre" w:date="2024-07-16T11:58:00Z">
            <w:r w:rsidRPr="002325E7" w:rsidDel="002325E7">
              <w:rPr>
                <w:rPrChange w:id="359" w:author="Alice Aguirre" w:date="2024-07-16T11:58:00Z">
                  <w:rPr>
                    <w:rStyle w:val="Hyperlink"/>
                    <w:noProof/>
                  </w:rPr>
                </w:rPrChange>
              </w:rPr>
              <w:delText>Exhibit A - Data Elements</w:delText>
            </w:r>
            <w:r w:rsidDel="002325E7">
              <w:rPr>
                <w:noProof/>
                <w:webHidden/>
              </w:rPr>
              <w:tab/>
            </w:r>
            <w:r w:rsidR="00E10F40" w:rsidDel="002325E7">
              <w:rPr>
                <w:noProof/>
                <w:webHidden/>
              </w:rPr>
              <w:delText>17</w:delText>
            </w:r>
          </w:del>
        </w:p>
        <w:p w14:paraId="69464534" w14:textId="34EA0E88" w:rsidR="000B5E92" w:rsidDel="002325E7" w:rsidRDefault="000B5E92">
          <w:pPr>
            <w:pStyle w:val="TOC2"/>
            <w:tabs>
              <w:tab w:val="left" w:pos="880"/>
              <w:tab w:val="right" w:leader="dot" w:pos="9234"/>
            </w:tabs>
            <w:rPr>
              <w:del w:id="360" w:author="Alice Aguirre" w:date="2024-07-16T11:58:00Z"/>
              <w:noProof/>
              <w:sz w:val="22"/>
              <w:szCs w:val="22"/>
            </w:rPr>
          </w:pPr>
          <w:del w:id="361" w:author="Alice Aguirre" w:date="2024-07-16T11:58:00Z">
            <w:r w:rsidRPr="002325E7" w:rsidDel="002325E7">
              <w:rPr>
                <w:rPrChange w:id="362" w:author="Alice Aguirre" w:date="2024-07-16T11:58:00Z">
                  <w:rPr>
                    <w:rStyle w:val="Hyperlink"/>
                    <w:noProof/>
                  </w:rPr>
                </w:rPrChange>
              </w:rPr>
              <w:delText>A-1</w:delText>
            </w:r>
            <w:r w:rsidDel="002325E7">
              <w:rPr>
                <w:noProof/>
                <w:sz w:val="22"/>
                <w:szCs w:val="22"/>
              </w:rPr>
              <w:tab/>
            </w:r>
            <w:r w:rsidRPr="002325E7" w:rsidDel="002325E7">
              <w:rPr>
                <w:rPrChange w:id="363" w:author="Alice Aguirre" w:date="2024-07-16T11:58:00Z">
                  <w:rPr>
                    <w:rStyle w:val="Hyperlink"/>
                    <w:noProof/>
                  </w:rPr>
                </w:rPrChange>
              </w:rPr>
              <w:delText>Eligibility for Medical Claims Data</w:delText>
            </w:r>
            <w:r w:rsidDel="002325E7">
              <w:rPr>
                <w:noProof/>
                <w:webHidden/>
              </w:rPr>
              <w:tab/>
            </w:r>
            <w:r w:rsidR="00E10F40" w:rsidDel="002325E7">
              <w:rPr>
                <w:noProof/>
                <w:webHidden/>
              </w:rPr>
              <w:delText>17</w:delText>
            </w:r>
          </w:del>
        </w:p>
        <w:p w14:paraId="47D9D69F" w14:textId="71C0F7FA" w:rsidR="000B5E92" w:rsidDel="002325E7" w:rsidRDefault="000B5E92">
          <w:pPr>
            <w:pStyle w:val="TOC3"/>
            <w:tabs>
              <w:tab w:val="left" w:pos="1100"/>
              <w:tab w:val="right" w:leader="dot" w:pos="9234"/>
            </w:tabs>
            <w:rPr>
              <w:del w:id="364" w:author="Alice Aguirre" w:date="2024-07-16T11:58:00Z"/>
              <w:noProof/>
              <w:sz w:val="22"/>
              <w:szCs w:val="22"/>
            </w:rPr>
          </w:pPr>
          <w:del w:id="365" w:author="Alice Aguirre" w:date="2024-07-16T11:58:00Z">
            <w:r w:rsidRPr="002325E7" w:rsidDel="002325E7">
              <w:rPr>
                <w:rPrChange w:id="366" w:author="Alice Aguirre" w:date="2024-07-16T11:58:00Z">
                  <w:rPr>
                    <w:rStyle w:val="Hyperlink"/>
                    <w:noProof/>
                  </w:rPr>
                </w:rPrChange>
              </w:rPr>
              <w:delText>A-1.1</w:delText>
            </w:r>
            <w:r w:rsidDel="002325E7">
              <w:rPr>
                <w:noProof/>
                <w:sz w:val="22"/>
                <w:szCs w:val="22"/>
              </w:rPr>
              <w:tab/>
            </w:r>
            <w:r w:rsidRPr="002325E7" w:rsidDel="002325E7">
              <w:rPr>
                <w:rPrChange w:id="367" w:author="Alice Aguirre" w:date="2024-07-16T11:58:00Z">
                  <w:rPr>
                    <w:rStyle w:val="Hyperlink"/>
                    <w:noProof/>
                  </w:rPr>
                </w:rPrChange>
              </w:rPr>
              <w:delText>Medical eligibility file</w:delText>
            </w:r>
            <w:r w:rsidDel="002325E7">
              <w:rPr>
                <w:noProof/>
                <w:webHidden/>
              </w:rPr>
              <w:tab/>
            </w:r>
            <w:r w:rsidR="00E10F40" w:rsidDel="002325E7">
              <w:rPr>
                <w:noProof/>
                <w:webHidden/>
              </w:rPr>
              <w:delText>19</w:delText>
            </w:r>
          </w:del>
        </w:p>
        <w:p w14:paraId="0B0B7FD6" w14:textId="47606424" w:rsidR="000B5E92" w:rsidDel="002325E7" w:rsidRDefault="000B5E92">
          <w:pPr>
            <w:pStyle w:val="TOC2"/>
            <w:tabs>
              <w:tab w:val="left" w:pos="880"/>
              <w:tab w:val="right" w:leader="dot" w:pos="9234"/>
            </w:tabs>
            <w:rPr>
              <w:del w:id="368" w:author="Alice Aguirre" w:date="2024-07-16T11:58:00Z"/>
              <w:noProof/>
              <w:sz w:val="22"/>
              <w:szCs w:val="22"/>
            </w:rPr>
          </w:pPr>
          <w:del w:id="369" w:author="Alice Aguirre" w:date="2024-07-16T11:58:00Z">
            <w:r w:rsidRPr="002325E7" w:rsidDel="002325E7">
              <w:rPr>
                <w:rPrChange w:id="370" w:author="Alice Aguirre" w:date="2024-07-16T11:58:00Z">
                  <w:rPr>
                    <w:rStyle w:val="Hyperlink"/>
                    <w:noProof/>
                  </w:rPr>
                </w:rPrChange>
              </w:rPr>
              <w:delText>A-2</w:delText>
            </w:r>
            <w:r w:rsidDel="002325E7">
              <w:rPr>
                <w:noProof/>
                <w:sz w:val="22"/>
                <w:szCs w:val="22"/>
              </w:rPr>
              <w:tab/>
            </w:r>
            <w:r w:rsidRPr="002325E7" w:rsidDel="002325E7">
              <w:rPr>
                <w:rPrChange w:id="371" w:author="Alice Aguirre" w:date="2024-07-16T11:58:00Z">
                  <w:rPr>
                    <w:rStyle w:val="Hyperlink"/>
                    <w:noProof/>
                  </w:rPr>
                </w:rPrChange>
              </w:rPr>
              <w:delText>Medical Claims Data</w:delText>
            </w:r>
            <w:r w:rsidDel="002325E7">
              <w:rPr>
                <w:noProof/>
                <w:webHidden/>
              </w:rPr>
              <w:tab/>
            </w:r>
            <w:r w:rsidR="00E10F40" w:rsidDel="002325E7">
              <w:rPr>
                <w:noProof/>
                <w:webHidden/>
              </w:rPr>
              <w:delText>38</w:delText>
            </w:r>
          </w:del>
        </w:p>
        <w:p w14:paraId="5333E1B3" w14:textId="4F27414D" w:rsidR="000B5E92" w:rsidDel="002325E7" w:rsidRDefault="000B5E92">
          <w:pPr>
            <w:pStyle w:val="TOC3"/>
            <w:tabs>
              <w:tab w:val="left" w:pos="1100"/>
              <w:tab w:val="right" w:leader="dot" w:pos="9234"/>
            </w:tabs>
            <w:rPr>
              <w:del w:id="372" w:author="Alice Aguirre" w:date="2024-07-16T11:58:00Z"/>
              <w:noProof/>
              <w:sz w:val="22"/>
              <w:szCs w:val="22"/>
            </w:rPr>
          </w:pPr>
          <w:del w:id="373" w:author="Alice Aguirre" w:date="2024-07-16T11:58:00Z">
            <w:r w:rsidRPr="002325E7" w:rsidDel="002325E7">
              <w:rPr>
                <w:rPrChange w:id="374" w:author="Alice Aguirre" w:date="2024-07-16T11:58:00Z">
                  <w:rPr>
                    <w:rStyle w:val="Hyperlink"/>
                    <w:noProof/>
                  </w:rPr>
                </w:rPrChange>
              </w:rPr>
              <w:delText>A-2.1</w:delText>
            </w:r>
            <w:r w:rsidDel="002325E7">
              <w:rPr>
                <w:noProof/>
                <w:sz w:val="22"/>
                <w:szCs w:val="22"/>
              </w:rPr>
              <w:tab/>
            </w:r>
            <w:r w:rsidRPr="002325E7" w:rsidDel="002325E7">
              <w:rPr>
                <w:rPrChange w:id="375" w:author="Alice Aguirre" w:date="2024-07-16T11:58:00Z">
                  <w:rPr>
                    <w:rStyle w:val="Hyperlink"/>
                    <w:noProof/>
                  </w:rPr>
                </w:rPrChange>
              </w:rPr>
              <w:delText>Medical Claims File</w:delText>
            </w:r>
            <w:r w:rsidDel="002325E7">
              <w:rPr>
                <w:noProof/>
                <w:webHidden/>
              </w:rPr>
              <w:tab/>
            </w:r>
            <w:r w:rsidR="00E10F40" w:rsidDel="002325E7">
              <w:rPr>
                <w:noProof/>
                <w:webHidden/>
              </w:rPr>
              <w:delText>39</w:delText>
            </w:r>
          </w:del>
        </w:p>
        <w:p w14:paraId="08666945" w14:textId="5E8203D4" w:rsidR="000B5E92" w:rsidDel="002325E7" w:rsidRDefault="000B5E92">
          <w:pPr>
            <w:pStyle w:val="TOC2"/>
            <w:tabs>
              <w:tab w:val="left" w:pos="880"/>
              <w:tab w:val="right" w:leader="dot" w:pos="9234"/>
            </w:tabs>
            <w:rPr>
              <w:del w:id="376" w:author="Alice Aguirre" w:date="2024-07-16T11:58:00Z"/>
              <w:noProof/>
              <w:sz w:val="22"/>
              <w:szCs w:val="22"/>
            </w:rPr>
          </w:pPr>
          <w:del w:id="377" w:author="Alice Aguirre" w:date="2024-07-16T11:58:00Z">
            <w:r w:rsidRPr="002325E7" w:rsidDel="002325E7">
              <w:rPr>
                <w:rPrChange w:id="378" w:author="Alice Aguirre" w:date="2024-07-16T11:58:00Z">
                  <w:rPr>
                    <w:rStyle w:val="Hyperlink"/>
                    <w:noProof/>
                  </w:rPr>
                </w:rPrChange>
              </w:rPr>
              <w:delText>A-3</w:delText>
            </w:r>
            <w:r w:rsidDel="002325E7">
              <w:rPr>
                <w:noProof/>
                <w:sz w:val="22"/>
                <w:szCs w:val="22"/>
              </w:rPr>
              <w:tab/>
            </w:r>
            <w:r w:rsidRPr="002325E7" w:rsidDel="002325E7">
              <w:rPr>
                <w:rPrChange w:id="379" w:author="Alice Aguirre" w:date="2024-07-16T11:58:00Z">
                  <w:rPr>
                    <w:rStyle w:val="Hyperlink"/>
                    <w:noProof/>
                  </w:rPr>
                </w:rPrChange>
              </w:rPr>
              <w:delText>Pharmacy Claims Data</w:delText>
            </w:r>
            <w:r w:rsidDel="002325E7">
              <w:rPr>
                <w:noProof/>
                <w:webHidden/>
              </w:rPr>
              <w:tab/>
            </w:r>
            <w:r w:rsidR="00E10F40" w:rsidDel="002325E7">
              <w:rPr>
                <w:noProof/>
                <w:webHidden/>
              </w:rPr>
              <w:delText>68</w:delText>
            </w:r>
          </w:del>
        </w:p>
        <w:p w14:paraId="5BE13C5A" w14:textId="5AF8D57F" w:rsidR="000B5E92" w:rsidDel="002325E7" w:rsidRDefault="000B5E92">
          <w:pPr>
            <w:pStyle w:val="TOC3"/>
            <w:tabs>
              <w:tab w:val="left" w:pos="1100"/>
              <w:tab w:val="right" w:leader="dot" w:pos="9234"/>
            </w:tabs>
            <w:rPr>
              <w:del w:id="380" w:author="Alice Aguirre" w:date="2024-07-16T11:58:00Z"/>
              <w:noProof/>
              <w:sz w:val="22"/>
              <w:szCs w:val="22"/>
            </w:rPr>
          </w:pPr>
          <w:del w:id="381" w:author="Alice Aguirre" w:date="2024-07-16T11:58:00Z">
            <w:r w:rsidRPr="002325E7" w:rsidDel="002325E7">
              <w:rPr>
                <w:rPrChange w:id="382" w:author="Alice Aguirre" w:date="2024-07-16T11:58:00Z">
                  <w:rPr>
                    <w:rStyle w:val="Hyperlink"/>
                    <w:noProof/>
                  </w:rPr>
                </w:rPrChange>
              </w:rPr>
              <w:delText>A-3.1</w:delText>
            </w:r>
            <w:r w:rsidDel="002325E7">
              <w:rPr>
                <w:noProof/>
                <w:sz w:val="22"/>
                <w:szCs w:val="22"/>
              </w:rPr>
              <w:tab/>
            </w:r>
            <w:r w:rsidRPr="002325E7" w:rsidDel="002325E7">
              <w:rPr>
                <w:rPrChange w:id="383" w:author="Alice Aguirre" w:date="2024-07-16T11:58:00Z">
                  <w:rPr>
                    <w:rStyle w:val="Hyperlink"/>
                    <w:noProof/>
                  </w:rPr>
                </w:rPrChange>
              </w:rPr>
              <w:delText>Pharmacy Claims File</w:delText>
            </w:r>
            <w:r w:rsidDel="002325E7">
              <w:rPr>
                <w:noProof/>
                <w:webHidden/>
              </w:rPr>
              <w:tab/>
            </w:r>
            <w:r w:rsidR="00E10F40" w:rsidDel="002325E7">
              <w:rPr>
                <w:noProof/>
                <w:webHidden/>
              </w:rPr>
              <w:delText>69</w:delText>
            </w:r>
          </w:del>
        </w:p>
        <w:p w14:paraId="6AD5430D" w14:textId="0C255B35" w:rsidR="000B5E92" w:rsidDel="002325E7" w:rsidRDefault="000B5E92">
          <w:pPr>
            <w:pStyle w:val="TOC2"/>
            <w:tabs>
              <w:tab w:val="left" w:pos="880"/>
              <w:tab w:val="right" w:leader="dot" w:pos="9234"/>
            </w:tabs>
            <w:rPr>
              <w:del w:id="384" w:author="Alice Aguirre" w:date="2024-07-16T11:58:00Z"/>
              <w:noProof/>
              <w:sz w:val="22"/>
              <w:szCs w:val="22"/>
            </w:rPr>
          </w:pPr>
          <w:del w:id="385" w:author="Alice Aguirre" w:date="2024-07-16T11:58:00Z">
            <w:r w:rsidRPr="002325E7" w:rsidDel="002325E7">
              <w:rPr>
                <w:rPrChange w:id="386" w:author="Alice Aguirre" w:date="2024-07-16T11:58:00Z">
                  <w:rPr>
                    <w:rStyle w:val="Hyperlink"/>
                    <w:noProof/>
                  </w:rPr>
                </w:rPrChange>
              </w:rPr>
              <w:delText>A-4</w:delText>
            </w:r>
            <w:r w:rsidDel="002325E7">
              <w:rPr>
                <w:noProof/>
                <w:sz w:val="22"/>
                <w:szCs w:val="22"/>
              </w:rPr>
              <w:tab/>
            </w:r>
            <w:r w:rsidRPr="002325E7" w:rsidDel="002325E7">
              <w:rPr>
                <w:rPrChange w:id="387" w:author="Alice Aguirre" w:date="2024-07-16T11:58:00Z">
                  <w:rPr>
                    <w:rStyle w:val="Hyperlink"/>
                    <w:noProof/>
                  </w:rPr>
                </w:rPrChange>
              </w:rPr>
              <w:delText>Provider Data</w:delText>
            </w:r>
            <w:r w:rsidDel="002325E7">
              <w:rPr>
                <w:noProof/>
                <w:webHidden/>
              </w:rPr>
              <w:tab/>
            </w:r>
            <w:r w:rsidR="00E10F40" w:rsidDel="002325E7">
              <w:rPr>
                <w:noProof/>
                <w:webHidden/>
              </w:rPr>
              <w:delText>81</w:delText>
            </w:r>
          </w:del>
        </w:p>
        <w:p w14:paraId="127A3B51" w14:textId="184EEAFA" w:rsidR="000B5E92" w:rsidDel="002325E7" w:rsidRDefault="000B5E92">
          <w:pPr>
            <w:pStyle w:val="TOC3"/>
            <w:tabs>
              <w:tab w:val="left" w:pos="1100"/>
              <w:tab w:val="right" w:leader="dot" w:pos="9234"/>
            </w:tabs>
            <w:rPr>
              <w:del w:id="388" w:author="Alice Aguirre" w:date="2024-07-16T11:58:00Z"/>
              <w:noProof/>
              <w:sz w:val="22"/>
              <w:szCs w:val="22"/>
            </w:rPr>
          </w:pPr>
          <w:del w:id="389" w:author="Alice Aguirre" w:date="2024-07-16T11:58:00Z">
            <w:r w:rsidRPr="002325E7" w:rsidDel="002325E7">
              <w:rPr>
                <w:rPrChange w:id="390" w:author="Alice Aguirre" w:date="2024-07-16T11:58:00Z">
                  <w:rPr>
                    <w:rStyle w:val="Hyperlink"/>
                    <w:noProof/>
                  </w:rPr>
                </w:rPrChange>
              </w:rPr>
              <w:delText>A-4.1</w:delText>
            </w:r>
            <w:r w:rsidDel="002325E7">
              <w:rPr>
                <w:noProof/>
                <w:sz w:val="22"/>
                <w:szCs w:val="22"/>
              </w:rPr>
              <w:tab/>
            </w:r>
            <w:r w:rsidRPr="002325E7" w:rsidDel="002325E7">
              <w:rPr>
                <w:rPrChange w:id="391" w:author="Alice Aguirre" w:date="2024-07-16T11:58:00Z">
                  <w:rPr>
                    <w:rStyle w:val="Hyperlink"/>
                    <w:noProof/>
                  </w:rPr>
                </w:rPrChange>
              </w:rPr>
              <w:delText>Provider File</w:delText>
            </w:r>
            <w:r w:rsidDel="002325E7">
              <w:rPr>
                <w:noProof/>
                <w:webHidden/>
              </w:rPr>
              <w:tab/>
            </w:r>
            <w:r w:rsidR="00E10F40" w:rsidDel="002325E7">
              <w:rPr>
                <w:noProof/>
                <w:webHidden/>
              </w:rPr>
              <w:delText>83</w:delText>
            </w:r>
          </w:del>
        </w:p>
        <w:p w14:paraId="764253FC" w14:textId="6D66E1F5" w:rsidR="000B5E92" w:rsidDel="002325E7" w:rsidRDefault="000B5E92">
          <w:pPr>
            <w:pStyle w:val="TOC2"/>
            <w:tabs>
              <w:tab w:val="left" w:pos="880"/>
              <w:tab w:val="right" w:leader="dot" w:pos="9234"/>
            </w:tabs>
            <w:rPr>
              <w:del w:id="392" w:author="Alice Aguirre" w:date="2024-07-16T11:58:00Z"/>
              <w:noProof/>
              <w:sz w:val="22"/>
              <w:szCs w:val="22"/>
            </w:rPr>
          </w:pPr>
          <w:del w:id="393" w:author="Alice Aguirre" w:date="2024-07-16T11:58:00Z">
            <w:r w:rsidRPr="002325E7" w:rsidDel="002325E7">
              <w:rPr>
                <w:rPrChange w:id="394" w:author="Alice Aguirre" w:date="2024-07-16T11:58:00Z">
                  <w:rPr>
                    <w:rStyle w:val="Hyperlink"/>
                    <w:noProof/>
                  </w:rPr>
                </w:rPrChange>
              </w:rPr>
              <w:delText>A-5</w:delText>
            </w:r>
            <w:r w:rsidDel="002325E7">
              <w:rPr>
                <w:noProof/>
                <w:sz w:val="22"/>
                <w:szCs w:val="22"/>
              </w:rPr>
              <w:tab/>
            </w:r>
            <w:r w:rsidRPr="002325E7" w:rsidDel="002325E7">
              <w:rPr>
                <w:rPrChange w:id="395" w:author="Alice Aguirre" w:date="2024-07-16T11:58:00Z">
                  <w:rPr>
                    <w:rStyle w:val="Hyperlink"/>
                    <w:noProof/>
                  </w:rPr>
                </w:rPrChange>
              </w:rPr>
              <w:delText>Annual Supplemental Provider Level Alternative Payment Model (APM) Data</w:delText>
            </w:r>
            <w:r w:rsidDel="002325E7">
              <w:rPr>
                <w:noProof/>
                <w:webHidden/>
              </w:rPr>
              <w:tab/>
            </w:r>
            <w:r w:rsidR="00E10F40" w:rsidDel="002325E7">
              <w:rPr>
                <w:noProof/>
                <w:webHidden/>
              </w:rPr>
              <w:delText>86</w:delText>
            </w:r>
          </w:del>
        </w:p>
        <w:p w14:paraId="699CE846" w14:textId="349CF98B" w:rsidR="000B5E92" w:rsidDel="002325E7" w:rsidRDefault="000B5E92">
          <w:pPr>
            <w:pStyle w:val="TOC3"/>
            <w:tabs>
              <w:tab w:val="right" w:leader="dot" w:pos="9234"/>
            </w:tabs>
            <w:rPr>
              <w:del w:id="396" w:author="Alice Aguirre" w:date="2024-07-16T11:58:00Z"/>
              <w:noProof/>
              <w:sz w:val="22"/>
              <w:szCs w:val="22"/>
            </w:rPr>
          </w:pPr>
          <w:del w:id="397" w:author="Alice Aguirre" w:date="2024-07-16T11:58:00Z">
            <w:r w:rsidRPr="002325E7" w:rsidDel="002325E7">
              <w:rPr>
                <w:rPrChange w:id="398" w:author="Alice Aguirre" w:date="2024-07-16T11:58:00Z">
                  <w:rPr>
                    <w:rStyle w:val="Hyperlink"/>
                    <w:noProof/>
                  </w:rPr>
                </w:rPrChange>
              </w:rPr>
              <w:delText>A 5.1 - APM File</w:delText>
            </w:r>
            <w:r w:rsidDel="002325E7">
              <w:rPr>
                <w:noProof/>
                <w:webHidden/>
              </w:rPr>
              <w:tab/>
            </w:r>
            <w:r w:rsidR="00E10F40" w:rsidDel="002325E7">
              <w:rPr>
                <w:noProof/>
                <w:webHidden/>
              </w:rPr>
              <w:delText>89</w:delText>
            </w:r>
          </w:del>
        </w:p>
        <w:p w14:paraId="4387BDD7" w14:textId="10CAE083" w:rsidR="000B5E92" w:rsidDel="002325E7" w:rsidRDefault="000B5E92">
          <w:pPr>
            <w:pStyle w:val="TOC2"/>
            <w:tabs>
              <w:tab w:val="left" w:pos="880"/>
              <w:tab w:val="right" w:leader="dot" w:pos="9234"/>
            </w:tabs>
            <w:rPr>
              <w:del w:id="399" w:author="Alice Aguirre" w:date="2024-07-16T11:58:00Z"/>
              <w:noProof/>
              <w:sz w:val="22"/>
              <w:szCs w:val="22"/>
            </w:rPr>
          </w:pPr>
          <w:del w:id="400" w:author="Alice Aguirre" w:date="2024-07-16T11:58:00Z">
            <w:r w:rsidRPr="002325E7" w:rsidDel="002325E7">
              <w:rPr>
                <w:rPrChange w:id="401" w:author="Alice Aguirre" w:date="2024-07-16T11:58:00Z">
                  <w:rPr>
                    <w:rStyle w:val="Hyperlink"/>
                    <w:noProof/>
                  </w:rPr>
                </w:rPrChange>
              </w:rPr>
              <w:delText>A-6</w:delText>
            </w:r>
            <w:r w:rsidDel="002325E7">
              <w:rPr>
                <w:noProof/>
                <w:sz w:val="22"/>
                <w:szCs w:val="22"/>
              </w:rPr>
              <w:tab/>
            </w:r>
            <w:r w:rsidRPr="002325E7" w:rsidDel="002325E7">
              <w:rPr>
                <w:rPrChange w:id="402" w:author="Alice Aguirre" w:date="2024-07-16T11:58:00Z">
                  <w:rPr>
                    <w:rStyle w:val="Hyperlink"/>
                    <w:noProof/>
                  </w:rPr>
                </w:rPrChange>
              </w:rPr>
              <w:delText>Controls Totals for Annual Supplemental Provider Level APM Summary</w:delText>
            </w:r>
            <w:r w:rsidDel="002325E7">
              <w:rPr>
                <w:noProof/>
                <w:webHidden/>
              </w:rPr>
              <w:tab/>
            </w:r>
            <w:r w:rsidR="00E10F40" w:rsidDel="002325E7">
              <w:rPr>
                <w:noProof/>
                <w:webHidden/>
              </w:rPr>
              <w:delText>95</w:delText>
            </w:r>
          </w:del>
        </w:p>
        <w:p w14:paraId="498AB6F9" w14:textId="5D8D8406" w:rsidR="000B5E92" w:rsidDel="002325E7" w:rsidRDefault="000B5E92">
          <w:pPr>
            <w:pStyle w:val="TOC3"/>
            <w:tabs>
              <w:tab w:val="right" w:leader="dot" w:pos="9234"/>
            </w:tabs>
            <w:rPr>
              <w:del w:id="403" w:author="Alice Aguirre" w:date="2024-07-16T11:58:00Z"/>
              <w:noProof/>
              <w:sz w:val="22"/>
              <w:szCs w:val="22"/>
            </w:rPr>
          </w:pPr>
          <w:del w:id="404" w:author="Alice Aguirre" w:date="2024-07-16T11:58:00Z">
            <w:r w:rsidRPr="002325E7" w:rsidDel="002325E7">
              <w:rPr>
                <w:rPrChange w:id="405" w:author="Alice Aguirre" w:date="2024-07-16T11:58:00Z">
                  <w:rPr>
                    <w:rStyle w:val="Hyperlink"/>
                    <w:noProof/>
                  </w:rPr>
                </w:rPrChange>
              </w:rPr>
              <w:delText>A 6.1 - APM File Control Record</w:delText>
            </w:r>
            <w:r w:rsidDel="002325E7">
              <w:rPr>
                <w:noProof/>
                <w:webHidden/>
              </w:rPr>
              <w:tab/>
            </w:r>
            <w:r w:rsidR="00E10F40" w:rsidDel="002325E7">
              <w:rPr>
                <w:noProof/>
                <w:webHidden/>
              </w:rPr>
              <w:delText>97</w:delText>
            </w:r>
          </w:del>
        </w:p>
        <w:p w14:paraId="699A4E70" w14:textId="5187012E" w:rsidR="000B5E92" w:rsidDel="002325E7" w:rsidRDefault="000B5E92">
          <w:pPr>
            <w:pStyle w:val="TOC2"/>
            <w:tabs>
              <w:tab w:val="left" w:pos="880"/>
              <w:tab w:val="right" w:leader="dot" w:pos="9234"/>
            </w:tabs>
            <w:rPr>
              <w:del w:id="406" w:author="Alice Aguirre" w:date="2024-07-16T11:58:00Z"/>
              <w:noProof/>
              <w:sz w:val="22"/>
              <w:szCs w:val="22"/>
            </w:rPr>
          </w:pPr>
          <w:del w:id="407" w:author="Alice Aguirre" w:date="2024-07-16T11:58:00Z">
            <w:r w:rsidRPr="002325E7" w:rsidDel="002325E7">
              <w:rPr>
                <w:rPrChange w:id="408" w:author="Alice Aguirre" w:date="2024-07-16T11:58:00Z">
                  <w:rPr>
                    <w:rStyle w:val="Hyperlink"/>
                    <w:noProof/>
                  </w:rPr>
                </w:rPrChange>
              </w:rPr>
              <w:delText>A-7</w:delText>
            </w:r>
            <w:r w:rsidDel="002325E7">
              <w:rPr>
                <w:noProof/>
                <w:sz w:val="22"/>
                <w:szCs w:val="22"/>
              </w:rPr>
              <w:tab/>
            </w:r>
            <w:r w:rsidRPr="002325E7" w:rsidDel="002325E7">
              <w:rPr>
                <w:rPrChange w:id="409" w:author="Alice Aguirre" w:date="2024-07-16T11:58:00Z">
                  <w:rPr>
                    <w:rStyle w:val="Hyperlink"/>
                    <w:noProof/>
                  </w:rPr>
                </w:rPrChange>
              </w:rPr>
              <w:delText>Annual APM Contract Information</w:delText>
            </w:r>
            <w:r w:rsidDel="002325E7">
              <w:rPr>
                <w:noProof/>
                <w:webHidden/>
              </w:rPr>
              <w:tab/>
            </w:r>
            <w:r w:rsidR="00E10F40" w:rsidDel="002325E7">
              <w:rPr>
                <w:noProof/>
                <w:webHidden/>
              </w:rPr>
              <w:delText>102</w:delText>
            </w:r>
          </w:del>
        </w:p>
        <w:p w14:paraId="5FC012AD" w14:textId="409D6029" w:rsidR="000B5E92" w:rsidDel="002325E7" w:rsidRDefault="000B5E92">
          <w:pPr>
            <w:pStyle w:val="TOC3"/>
            <w:tabs>
              <w:tab w:val="right" w:leader="dot" w:pos="9234"/>
            </w:tabs>
            <w:rPr>
              <w:del w:id="410" w:author="Alice Aguirre" w:date="2024-07-16T11:58:00Z"/>
              <w:noProof/>
              <w:sz w:val="22"/>
              <w:szCs w:val="22"/>
            </w:rPr>
          </w:pPr>
          <w:del w:id="411" w:author="Alice Aguirre" w:date="2024-07-16T11:58:00Z">
            <w:r w:rsidRPr="002325E7" w:rsidDel="002325E7">
              <w:rPr>
                <w:rPrChange w:id="412" w:author="Alice Aguirre" w:date="2024-07-16T11:58:00Z">
                  <w:rPr>
                    <w:rStyle w:val="Hyperlink"/>
                    <w:noProof/>
                  </w:rPr>
                </w:rPrChange>
              </w:rPr>
              <w:delText>A 7.1 Annual APM Contract Information</w:delText>
            </w:r>
            <w:r w:rsidDel="002325E7">
              <w:rPr>
                <w:noProof/>
                <w:webHidden/>
              </w:rPr>
              <w:tab/>
            </w:r>
            <w:r w:rsidR="00E10F40" w:rsidDel="002325E7">
              <w:rPr>
                <w:noProof/>
                <w:webHidden/>
              </w:rPr>
              <w:delText>103</w:delText>
            </w:r>
          </w:del>
        </w:p>
        <w:p w14:paraId="66995794" w14:textId="4DE0C3F0" w:rsidR="000B5E92" w:rsidDel="002325E7" w:rsidRDefault="000B5E92">
          <w:pPr>
            <w:pStyle w:val="TOC2"/>
            <w:tabs>
              <w:tab w:val="left" w:pos="880"/>
              <w:tab w:val="right" w:leader="dot" w:pos="9234"/>
            </w:tabs>
            <w:rPr>
              <w:del w:id="413" w:author="Alice Aguirre" w:date="2024-07-16T11:58:00Z"/>
              <w:noProof/>
              <w:sz w:val="22"/>
              <w:szCs w:val="22"/>
            </w:rPr>
          </w:pPr>
          <w:del w:id="414" w:author="Alice Aguirre" w:date="2024-07-16T11:58:00Z">
            <w:r w:rsidRPr="002325E7" w:rsidDel="002325E7">
              <w:rPr>
                <w:rPrChange w:id="415" w:author="Alice Aguirre" w:date="2024-07-16T11:58:00Z">
                  <w:rPr>
                    <w:rStyle w:val="Hyperlink"/>
                    <w:noProof/>
                  </w:rPr>
                </w:rPrChange>
              </w:rPr>
              <w:delText>A-8</w:delText>
            </w:r>
            <w:r w:rsidDel="002325E7">
              <w:rPr>
                <w:noProof/>
                <w:sz w:val="22"/>
                <w:szCs w:val="22"/>
              </w:rPr>
              <w:tab/>
            </w:r>
            <w:r w:rsidRPr="002325E7" w:rsidDel="002325E7">
              <w:rPr>
                <w:rPrChange w:id="416" w:author="Alice Aguirre" w:date="2024-07-16T11:58:00Z">
                  <w:rPr>
                    <w:rStyle w:val="Hyperlink"/>
                    <w:noProof/>
                  </w:rPr>
                </w:rPrChange>
              </w:rPr>
              <w:delText>Annual Prescription Drug Rebate Data File</w:delText>
            </w:r>
            <w:r w:rsidDel="002325E7">
              <w:rPr>
                <w:noProof/>
                <w:webHidden/>
              </w:rPr>
              <w:tab/>
            </w:r>
            <w:r w:rsidR="00E10F40" w:rsidDel="002325E7">
              <w:rPr>
                <w:noProof/>
                <w:webHidden/>
              </w:rPr>
              <w:delText>104</w:delText>
            </w:r>
          </w:del>
        </w:p>
        <w:p w14:paraId="23C1B5B7" w14:textId="31498BA1" w:rsidR="000B5E92" w:rsidDel="002325E7" w:rsidRDefault="000B5E92">
          <w:pPr>
            <w:pStyle w:val="TOC3"/>
            <w:tabs>
              <w:tab w:val="right" w:leader="dot" w:pos="9234"/>
            </w:tabs>
            <w:rPr>
              <w:del w:id="417" w:author="Alice Aguirre" w:date="2024-07-16T11:58:00Z"/>
              <w:noProof/>
              <w:sz w:val="22"/>
              <w:szCs w:val="22"/>
            </w:rPr>
          </w:pPr>
          <w:del w:id="418" w:author="Alice Aguirre" w:date="2024-07-16T11:58:00Z">
            <w:r w:rsidRPr="002325E7" w:rsidDel="002325E7">
              <w:rPr>
                <w:rPrChange w:id="419" w:author="Alice Aguirre" w:date="2024-07-16T11:58:00Z">
                  <w:rPr>
                    <w:rStyle w:val="Hyperlink"/>
                    <w:noProof/>
                  </w:rPr>
                </w:rPrChange>
              </w:rPr>
              <w:delText>A 8.1 Annual Prescription Drug Rebate Data</w:delText>
            </w:r>
            <w:r w:rsidDel="002325E7">
              <w:rPr>
                <w:noProof/>
                <w:webHidden/>
              </w:rPr>
              <w:tab/>
            </w:r>
            <w:r w:rsidR="00E10F40" w:rsidDel="002325E7">
              <w:rPr>
                <w:noProof/>
                <w:webHidden/>
              </w:rPr>
              <w:delText>107</w:delText>
            </w:r>
          </w:del>
        </w:p>
        <w:p w14:paraId="5964E500" w14:textId="45A7F3F2" w:rsidR="000B5E92" w:rsidDel="002325E7" w:rsidRDefault="000B5E92">
          <w:pPr>
            <w:pStyle w:val="TOC2"/>
            <w:tabs>
              <w:tab w:val="left" w:pos="880"/>
              <w:tab w:val="right" w:leader="dot" w:pos="9234"/>
            </w:tabs>
            <w:rPr>
              <w:del w:id="420" w:author="Alice Aguirre" w:date="2024-07-16T11:58:00Z"/>
              <w:noProof/>
              <w:sz w:val="22"/>
              <w:szCs w:val="22"/>
            </w:rPr>
          </w:pPr>
          <w:del w:id="421" w:author="Alice Aguirre" w:date="2024-07-16T11:58:00Z">
            <w:r w:rsidRPr="002325E7" w:rsidDel="002325E7">
              <w:rPr>
                <w:rPrChange w:id="422" w:author="Alice Aguirre" w:date="2024-07-16T11:58:00Z">
                  <w:rPr>
                    <w:rStyle w:val="Hyperlink"/>
                    <w:noProof/>
                  </w:rPr>
                </w:rPrChange>
              </w:rPr>
              <w:delText>A-9</w:delText>
            </w:r>
            <w:r w:rsidDel="002325E7">
              <w:rPr>
                <w:noProof/>
                <w:sz w:val="22"/>
                <w:szCs w:val="22"/>
              </w:rPr>
              <w:tab/>
            </w:r>
            <w:r w:rsidRPr="002325E7" w:rsidDel="002325E7">
              <w:rPr>
                <w:rPrChange w:id="423" w:author="Alice Aguirre" w:date="2024-07-16T11:58:00Z">
                  <w:rPr>
                    <w:rStyle w:val="Hyperlink"/>
                    <w:noProof/>
                  </w:rPr>
                </w:rPrChange>
              </w:rPr>
              <w:delText>Annual PBM Contract Information</w:delText>
            </w:r>
            <w:r w:rsidDel="002325E7">
              <w:rPr>
                <w:noProof/>
                <w:webHidden/>
              </w:rPr>
              <w:tab/>
            </w:r>
            <w:r w:rsidR="00E10F40" w:rsidDel="002325E7">
              <w:rPr>
                <w:noProof/>
                <w:webHidden/>
              </w:rPr>
              <w:delText>112</w:delText>
            </w:r>
          </w:del>
        </w:p>
        <w:p w14:paraId="0EB221B2" w14:textId="6297B2B6" w:rsidR="000B5E92" w:rsidDel="002325E7" w:rsidRDefault="000B5E92">
          <w:pPr>
            <w:pStyle w:val="TOC2"/>
            <w:tabs>
              <w:tab w:val="left" w:pos="880"/>
              <w:tab w:val="right" w:leader="dot" w:pos="9234"/>
            </w:tabs>
            <w:rPr>
              <w:del w:id="424" w:author="Alice Aguirre" w:date="2024-07-16T11:58:00Z"/>
              <w:noProof/>
              <w:sz w:val="22"/>
              <w:szCs w:val="22"/>
            </w:rPr>
          </w:pPr>
          <w:del w:id="425" w:author="Alice Aguirre" w:date="2024-07-16T11:58:00Z">
            <w:r w:rsidRPr="002325E7" w:rsidDel="002325E7">
              <w:rPr>
                <w:rPrChange w:id="426" w:author="Alice Aguirre" w:date="2024-07-16T11:58:00Z">
                  <w:rPr>
                    <w:rStyle w:val="Hyperlink"/>
                    <w:noProof/>
                  </w:rPr>
                </w:rPrChange>
              </w:rPr>
              <w:delText>A-10</w:delText>
            </w:r>
            <w:r w:rsidDel="002325E7">
              <w:rPr>
                <w:noProof/>
                <w:sz w:val="22"/>
                <w:szCs w:val="22"/>
              </w:rPr>
              <w:tab/>
            </w:r>
            <w:r w:rsidRPr="002325E7" w:rsidDel="002325E7">
              <w:rPr>
                <w:rPrChange w:id="427" w:author="Alice Aguirre" w:date="2024-07-16T11:58:00Z">
                  <w:rPr>
                    <w:rStyle w:val="Hyperlink"/>
                    <w:noProof/>
                  </w:rPr>
                </w:rPrChange>
              </w:rPr>
              <w:delText xml:space="preserve">Annual Collection for the Prescription Drug Affordability Board (PDAB) </w:delText>
            </w:r>
            <w:r w:rsidDel="002325E7">
              <w:rPr>
                <w:noProof/>
                <w:webHidden/>
              </w:rPr>
              <w:tab/>
            </w:r>
            <w:r w:rsidR="00E10F40" w:rsidDel="002325E7">
              <w:rPr>
                <w:noProof/>
                <w:webHidden/>
              </w:rPr>
              <w:delText>114</w:delText>
            </w:r>
          </w:del>
        </w:p>
        <w:p w14:paraId="62C36455" w14:textId="761453EB" w:rsidR="000B5E92" w:rsidDel="002325E7" w:rsidRDefault="000B5E92">
          <w:pPr>
            <w:pStyle w:val="TOC3"/>
            <w:tabs>
              <w:tab w:val="right" w:leader="dot" w:pos="9234"/>
            </w:tabs>
            <w:rPr>
              <w:del w:id="428" w:author="Alice Aguirre" w:date="2024-07-16T11:58:00Z"/>
              <w:noProof/>
              <w:sz w:val="22"/>
              <w:szCs w:val="22"/>
            </w:rPr>
          </w:pPr>
          <w:del w:id="429" w:author="Alice Aguirre" w:date="2024-07-16T11:58:00Z">
            <w:r w:rsidRPr="002325E7" w:rsidDel="002325E7">
              <w:rPr>
                <w:rPrChange w:id="430" w:author="Alice Aguirre" w:date="2024-07-16T11:58:00Z">
                  <w:rPr>
                    <w:rStyle w:val="Hyperlink"/>
                    <w:noProof/>
                  </w:rPr>
                </w:rPrChange>
              </w:rPr>
              <w:delText>A 10.1 Annual PDAB Collection Information</w:delText>
            </w:r>
            <w:r w:rsidDel="002325E7">
              <w:rPr>
                <w:noProof/>
                <w:webHidden/>
              </w:rPr>
              <w:tab/>
            </w:r>
            <w:r w:rsidR="00E10F40" w:rsidDel="002325E7">
              <w:rPr>
                <w:noProof/>
                <w:webHidden/>
              </w:rPr>
              <w:delText>114</w:delText>
            </w:r>
          </w:del>
        </w:p>
        <w:p w14:paraId="7CECF355" w14:textId="3BE79DE4" w:rsidR="000B5E92" w:rsidDel="002325E7" w:rsidRDefault="000B5E92">
          <w:pPr>
            <w:pStyle w:val="TOC2"/>
            <w:tabs>
              <w:tab w:val="left" w:pos="880"/>
              <w:tab w:val="right" w:leader="dot" w:pos="9234"/>
            </w:tabs>
            <w:rPr>
              <w:del w:id="431" w:author="Alice Aguirre" w:date="2024-07-16T11:58:00Z"/>
              <w:noProof/>
              <w:sz w:val="22"/>
              <w:szCs w:val="22"/>
            </w:rPr>
          </w:pPr>
          <w:del w:id="432" w:author="Alice Aguirre" w:date="2024-07-16T11:58:00Z">
            <w:r w:rsidRPr="002325E7" w:rsidDel="002325E7">
              <w:rPr>
                <w:rPrChange w:id="433" w:author="Alice Aguirre" w:date="2024-07-16T11:58:00Z">
                  <w:rPr>
                    <w:rStyle w:val="Hyperlink"/>
                    <w:noProof/>
                  </w:rPr>
                </w:rPrChange>
              </w:rPr>
              <w:delText>A-11</w:delText>
            </w:r>
            <w:r w:rsidDel="002325E7">
              <w:rPr>
                <w:noProof/>
                <w:sz w:val="22"/>
                <w:szCs w:val="22"/>
              </w:rPr>
              <w:tab/>
            </w:r>
            <w:r w:rsidRPr="002325E7" w:rsidDel="002325E7">
              <w:rPr>
                <w:rPrChange w:id="434" w:author="Alice Aguirre" w:date="2024-07-16T11:58:00Z">
                  <w:rPr>
                    <w:rStyle w:val="Hyperlink"/>
                    <w:noProof/>
                  </w:rPr>
                </w:rPrChange>
              </w:rPr>
              <w:delText xml:space="preserve">Annual Pharmacy Value Based Purchasing Contracts (VBPC) Collection </w:delText>
            </w:r>
            <w:r w:rsidDel="002325E7">
              <w:rPr>
                <w:noProof/>
                <w:webHidden/>
              </w:rPr>
              <w:tab/>
            </w:r>
            <w:r w:rsidR="00E10F40" w:rsidDel="002325E7">
              <w:rPr>
                <w:noProof/>
                <w:webHidden/>
              </w:rPr>
              <w:delText>115</w:delText>
            </w:r>
          </w:del>
        </w:p>
        <w:p w14:paraId="293FF7A5" w14:textId="4F93B3A3" w:rsidR="000B5E92" w:rsidDel="002325E7" w:rsidRDefault="000B5E92">
          <w:pPr>
            <w:pStyle w:val="TOC1"/>
            <w:rPr>
              <w:del w:id="435" w:author="Alice Aguirre" w:date="2024-07-16T11:58:00Z"/>
              <w:noProof/>
              <w:sz w:val="22"/>
              <w:szCs w:val="22"/>
            </w:rPr>
          </w:pPr>
          <w:del w:id="436" w:author="Alice Aguirre" w:date="2024-07-16T11:58:00Z">
            <w:r w:rsidRPr="002325E7" w:rsidDel="002325E7">
              <w:rPr>
                <w:rPrChange w:id="437" w:author="Alice Aguirre" w:date="2024-07-16T11:58:00Z">
                  <w:rPr>
                    <w:rStyle w:val="Hyperlink"/>
                    <w:noProof/>
                  </w:rPr>
                </w:rPrChange>
              </w:rPr>
              <w:delText>Exhibit B – Lookup Tables</w:delText>
            </w:r>
            <w:r w:rsidDel="002325E7">
              <w:rPr>
                <w:noProof/>
                <w:webHidden/>
              </w:rPr>
              <w:tab/>
            </w:r>
            <w:r w:rsidR="00E10F40" w:rsidDel="002325E7">
              <w:rPr>
                <w:noProof/>
                <w:webHidden/>
              </w:rPr>
              <w:delText>118</w:delText>
            </w:r>
          </w:del>
        </w:p>
        <w:p w14:paraId="160C40D9" w14:textId="14365543" w:rsidR="000B5E92" w:rsidDel="002325E7" w:rsidRDefault="000B5E92">
          <w:pPr>
            <w:pStyle w:val="TOC2"/>
            <w:tabs>
              <w:tab w:val="right" w:leader="dot" w:pos="9234"/>
            </w:tabs>
            <w:rPr>
              <w:del w:id="438" w:author="Alice Aguirre" w:date="2024-07-16T11:58:00Z"/>
              <w:noProof/>
              <w:sz w:val="22"/>
              <w:szCs w:val="22"/>
            </w:rPr>
          </w:pPr>
          <w:del w:id="439" w:author="Alice Aguirre" w:date="2024-07-16T11:58:00Z">
            <w:r w:rsidRPr="002325E7" w:rsidDel="002325E7">
              <w:rPr>
                <w:rPrChange w:id="440" w:author="Alice Aguirre" w:date="2024-07-16T11:58:00Z">
                  <w:rPr>
                    <w:rStyle w:val="Hyperlink"/>
                    <w:noProof/>
                  </w:rPr>
                </w:rPrChange>
              </w:rPr>
              <w:delText>B.1.A Insurance Type</w:delText>
            </w:r>
            <w:r w:rsidDel="002325E7">
              <w:rPr>
                <w:noProof/>
                <w:webHidden/>
              </w:rPr>
              <w:tab/>
            </w:r>
            <w:r w:rsidR="00E10F40" w:rsidDel="002325E7">
              <w:rPr>
                <w:noProof/>
                <w:webHidden/>
              </w:rPr>
              <w:delText>118</w:delText>
            </w:r>
          </w:del>
        </w:p>
        <w:p w14:paraId="6F207861" w14:textId="770FEF6A" w:rsidR="000B5E92" w:rsidDel="002325E7" w:rsidRDefault="000B5E92">
          <w:pPr>
            <w:pStyle w:val="TOC2"/>
            <w:tabs>
              <w:tab w:val="right" w:leader="dot" w:pos="9234"/>
            </w:tabs>
            <w:rPr>
              <w:del w:id="441" w:author="Alice Aguirre" w:date="2024-07-16T11:58:00Z"/>
              <w:noProof/>
              <w:sz w:val="22"/>
              <w:szCs w:val="22"/>
            </w:rPr>
          </w:pPr>
          <w:del w:id="442" w:author="Alice Aguirre" w:date="2024-07-16T11:58:00Z">
            <w:r w:rsidRPr="002325E7" w:rsidDel="002325E7">
              <w:rPr>
                <w:rPrChange w:id="443" w:author="Alice Aguirre" w:date="2024-07-16T11:58:00Z">
                  <w:rPr>
                    <w:rStyle w:val="Hyperlink"/>
                    <w:noProof/>
                  </w:rPr>
                </w:rPrChange>
              </w:rPr>
              <w:lastRenderedPageBreak/>
              <w:delText>B.1.B Relationship Codes</w:delText>
            </w:r>
            <w:r w:rsidDel="002325E7">
              <w:rPr>
                <w:noProof/>
                <w:webHidden/>
              </w:rPr>
              <w:tab/>
            </w:r>
            <w:r w:rsidR="00E10F40" w:rsidDel="002325E7">
              <w:rPr>
                <w:noProof/>
                <w:webHidden/>
              </w:rPr>
              <w:delText>119</w:delText>
            </w:r>
          </w:del>
        </w:p>
        <w:p w14:paraId="4BB7203E" w14:textId="75A09CD1" w:rsidR="000B5E92" w:rsidDel="002325E7" w:rsidRDefault="000B5E92">
          <w:pPr>
            <w:pStyle w:val="TOC2"/>
            <w:tabs>
              <w:tab w:val="right" w:leader="dot" w:pos="9234"/>
            </w:tabs>
            <w:rPr>
              <w:del w:id="444" w:author="Alice Aguirre" w:date="2024-07-16T11:58:00Z"/>
              <w:noProof/>
              <w:sz w:val="22"/>
              <w:szCs w:val="22"/>
            </w:rPr>
          </w:pPr>
          <w:del w:id="445" w:author="Alice Aguirre" w:date="2024-07-16T11:58:00Z">
            <w:r w:rsidRPr="002325E7" w:rsidDel="002325E7">
              <w:rPr>
                <w:rPrChange w:id="446" w:author="Alice Aguirre" w:date="2024-07-16T11:58:00Z">
                  <w:rPr>
                    <w:rStyle w:val="Hyperlink"/>
                    <w:noProof/>
                  </w:rPr>
                </w:rPrChange>
              </w:rPr>
              <w:delText>B.1.C Discharge Status</w:delText>
            </w:r>
            <w:r w:rsidDel="002325E7">
              <w:rPr>
                <w:noProof/>
                <w:webHidden/>
              </w:rPr>
              <w:tab/>
            </w:r>
            <w:r w:rsidR="00E10F40" w:rsidDel="002325E7">
              <w:rPr>
                <w:noProof/>
                <w:webHidden/>
              </w:rPr>
              <w:delText>120</w:delText>
            </w:r>
          </w:del>
        </w:p>
        <w:p w14:paraId="4B5CBFDE" w14:textId="3809C68A" w:rsidR="000B5E92" w:rsidDel="002325E7" w:rsidRDefault="000B5E92">
          <w:pPr>
            <w:pStyle w:val="TOC2"/>
            <w:tabs>
              <w:tab w:val="right" w:leader="dot" w:pos="9234"/>
            </w:tabs>
            <w:rPr>
              <w:del w:id="447" w:author="Alice Aguirre" w:date="2024-07-16T11:58:00Z"/>
              <w:noProof/>
              <w:sz w:val="22"/>
              <w:szCs w:val="22"/>
            </w:rPr>
          </w:pPr>
          <w:del w:id="448" w:author="Alice Aguirre" w:date="2024-07-16T11:58:00Z">
            <w:r w:rsidRPr="002325E7" w:rsidDel="002325E7">
              <w:rPr>
                <w:rPrChange w:id="449" w:author="Alice Aguirre" w:date="2024-07-16T11:58:00Z">
                  <w:rPr>
                    <w:rStyle w:val="Hyperlink"/>
                    <w:noProof/>
                  </w:rPr>
                </w:rPrChange>
              </w:rPr>
              <w:delText>B.1.D Type of Bill (Institutional claims ONLY)</w:delText>
            </w:r>
            <w:r w:rsidDel="002325E7">
              <w:rPr>
                <w:noProof/>
                <w:webHidden/>
              </w:rPr>
              <w:tab/>
            </w:r>
            <w:r w:rsidR="00E10F40" w:rsidDel="002325E7">
              <w:rPr>
                <w:noProof/>
                <w:webHidden/>
              </w:rPr>
              <w:delText>123</w:delText>
            </w:r>
          </w:del>
        </w:p>
        <w:p w14:paraId="40397D38" w14:textId="582606DE" w:rsidR="000B5E92" w:rsidDel="002325E7" w:rsidRDefault="000B5E92">
          <w:pPr>
            <w:pStyle w:val="TOC2"/>
            <w:tabs>
              <w:tab w:val="right" w:leader="dot" w:pos="9234"/>
            </w:tabs>
            <w:rPr>
              <w:del w:id="450" w:author="Alice Aguirre" w:date="2024-07-16T11:58:00Z"/>
              <w:noProof/>
              <w:sz w:val="22"/>
              <w:szCs w:val="22"/>
            </w:rPr>
          </w:pPr>
          <w:del w:id="451" w:author="Alice Aguirre" w:date="2024-07-16T11:58:00Z">
            <w:r w:rsidRPr="002325E7" w:rsidDel="002325E7">
              <w:rPr>
                <w:rPrChange w:id="452" w:author="Alice Aguirre" w:date="2024-07-16T11:58:00Z">
                  <w:rPr>
                    <w:rStyle w:val="Hyperlink"/>
                    <w:noProof/>
                  </w:rPr>
                </w:rPrChange>
              </w:rPr>
              <w:delText xml:space="preserve">B.1.E Place of Service </w:delText>
            </w:r>
            <w:r w:rsidDel="002325E7">
              <w:rPr>
                <w:noProof/>
                <w:webHidden/>
              </w:rPr>
              <w:tab/>
            </w:r>
            <w:r w:rsidR="00E10F40" w:rsidDel="002325E7">
              <w:rPr>
                <w:noProof/>
                <w:webHidden/>
              </w:rPr>
              <w:delText>124</w:delText>
            </w:r>
          </w:del>
        </w:p>
        <w:p w14:paraId="78859173" w14:textId="3822B54B" w:rsidR="000B5E92" w:rsidDel="002325E7" w:rsidRDefault="000B5E92">
          <w:pPr>
            <w:pStyle w:val="TOC2"/>
            <w:tabs>
              <w:tab w:val="right" w:leader="dot" w:pos="9234"/>
            </w:tabs>
            <w:rPr>
              <w:del w:id="453" w:author="Alice Aguirre" w:date="2024-07-16T11:58:00Z"/>
              <w:noProof/>
              <w:sz w:val="22"/>
              <w:szCs w:val="22"/>
            </w:rPr>
          </w:pPr>
          <w:del w:id="454" w:author="Alice Aguirre" w:date="2024-07-16T11:58:00Z">
            <w:r w:rsidRPr="002325E7" w:rsidDel="002325E7">
              <w:rPr>
                <w:rPrChange w:id="455" w:author="Alice Aguirre" w:date="2024-07-16T11:58:00Z">
                  <w:rPr>
                    <w:rStyle w:val="Hyperlink"/>
                    <w:noProof/>
                  </w:rPr>
                </w:rPrChange>
              </w:rPr>
              <w:delText>B.1.F Claim Status</w:delText>
            </w:r>
            <w:r w:rsidDel="002325E7">
              <w:rPr>
                <w:noProof/>
                <w:webHidden/>
              </w:rPr>
              <w:tab/>
            </w:r>
            <w:r w:rsidR="00E10F40" w:rsidDel="002325E7">
              <w:rPr>
                <w:noProof/>
                <w:webHidden/>
              </w:rPr>
              <w:delText>125</w:delText>
            </w:r>
          </w:del>
        </w:p>
        <w:p w14:paraId="3729ED40" w14:textId="4FDD6A3A" w:rsidR="000B5E92" w:rsidDel="002325E7" w:rsidRDefault="000B5E92">
          <w:pPr>
            <w:pStyle w:val="TOC2"/>
            <w:tabs>
              <w:tab w:val="right" w:leader="dot" w:pos="9234"/>
            </w:tabs>
            <w:rPr>
              <w:del w:id="456" w:author="Alice Aguirre" w:date="2024-07-16T11:58:00Z"/>
              <w:noProof/>
              <w:sz w:val="22"/>
              <w:szCs w:val="22"/>
            </w:rPr>
          </w:pPr>
          <w:del w:id="457" w:author="Alice Aguirre" w:date="2024-07-16T11:58:00Z">
            <w:r w:rsidRPr="002325E7" w:rsidDel="002325E7">
              <w:rPr>
                <w:rPrChange w:id="458" w:author="Alice Aguirre" w:date="2024-07-16T11:58:00Z">
                  <w:rPr>
                    <w:rStyle w:val="Hyperlink"/>
                    <w:noProof/>
                  </w:rPr>
                </w:rPrChange>
              </w:rPr>
              <w:delText>B.1.G Present On Admission Codes</w:delText>
            </w:r>
            <w:r w:rsidDel="002325E7">
              <w:rPr>
                <w:noProof/>
                <w:webHidden/>
              </w:rPr>
              <w:tab/>
            </w:r>
            <w:r w:rsidR="00E10F40" w:rsidDel="002325E7">
              <w:rPr>
                <w:noProof/>
                <w:webHidden/>
              </w:rPr>
              <w:delText>125</w:delText>
            </w:r>
          </w:del>
        </w:p>
        <w:p w14:paraId="5E7F8F7B" w14:textId="39423742" w:rsidR="000B5E92" w:rsidDel="002325E7" w:rsidRDefault="000B5E92">
          <w:pPr>
            <w:pStyle w:val="TOC2"/>
            <w:tabs>
              <w:tab w:val="right" w:leader="dot" w:pos="9234"/>
            </w:tabs>
            <w:rPr>
              <w:del w:id="459" w:author="Alice Aguirre" w:date="2024-07-16T11:58:00Z"/>
              <w:noProof/>
              <w:sz w:val="22"/>
              <w:szCs w:val="22"/>
            </w:rPr>
          </w:pPr>
          <w:del w:id="460" w:author="Alice Aguirre" w:date="2024-07-16T11:58:00Z">
            <w:r w:rsidRPr="002325E7" w:rsidDel="002325E7">
              <w:rPr>
                <w:rPrChange w:id="461" w:author="Alice Aguirre" w:date="2024-07-16T11:58:00Z">
                  <w:rPr>
                    <w:rStyle w:val="Hyperlink"/>
                    <w:noProof/>
                  </w:rPr>
                </w:rPrChange>
              </w:rPr>
              <w:delText>B.1.H Dispense as Written Code</w:delText>
            </w:r>
            <w:r w:rsidDel="002325E7">
              <w:rPr>
                <w:noProof/>
                <w:webHidden/>
              </w:rPr>
              <w:tab/>
            </w:r>
            <w:r w:rsidR="00E10F40" w:rsidDel="002325E7">
              <w:rPr>
                <w:noProof/>
                <w:webHidden/>
              </w:rPr>
              <w:delText>126</w:delText>
            </w:r>
          </w:del>
        </w:p>
        <w:p w14:paraId="5EB05CB7" w14:textId="47C3CB74" w:rsidR="000B5E92" w:rsidDel="002325E7" w:rsidRDefault="000B5E92">
          <w:pPr>
            <w:pStyle w:val="TOC2"/>
            <w:tabs>
              <w:tab w:val="right" w:leader="dot" w:pos="9234"/>
            </w:tabs>
            <w:rPr>
              <w:del w:id="462" w:author="Alice Aguirre" w:date="2024-07-16T11:58:00Z"/>
              <w:noProof/>
              <w:sz w:val="22"/>
              <w:szCs w:val="22"/>
            </w:rPr>
          </w:pPr>
          <w:del w:id="463" w:author="Alice Aguirre" w:date="2024-07-16T11:58:00Z">
            <w:r w:rsidRPr="002325E7" w:rsidDel="002325E7">
              <w:rPr>
                <w:rPrChange w:id="464" w:author="Alice Aguirre" w:date="2024-07-16T11:58:00Z">
                  <w:rPr>
                    <w:rStyle w:val="Hyperlink"/>
                    <w:noProof/>
                  </w:rPr>
                </w:rPrChange>
              </w:rPr>
              <w:delText>B.1.I Benefit Coverage Level</w:delText>
            </w:r>
            <w:r w:rsidDel="002325E7">
              <w:rPr>
                <w:noProof/>
                <w:webHidden/>
              </w:rPr>
              <w:tab/>
            </w:r>
            <w:r w:rsidR="00E10F40" w:rsidDel="002325E7">
              <w:rPr>
                <w:noProof/>
                <w:webHidden/>
              </w:rPr>
              <w:delText>126</w:delText>
            </w:r>
          </w:del>
        </w:p>
        <w:p w14:paraId="2EE1BC10" w14:textId="2AE88A3E" w:rsidR="000B5E92" w:rsidDel="002325E7" w:rsidRDefault="000B5E92">
          <w:pPr>
            <w:pStyle w:val="TOC2"/>
            <w:tabs>
              <w:tab w:val="right" w:leader="dot" w:pos="9234"/>
            </w:tabs>
            <w:rPr>
              <w:del w:id="465" w:author="Alice Aguirre" w:date="2024-07-16T11:58:00Z"/>
              <w:noProof/>
              <w:sz w:val="22"/>
              <w:szCs w:val="22"/>
            </w:rPr>
          </w:pPr>
          <w:del w:id="466" w:author="Alice Aguirre" w:date="2024-07-16T11:58:00Z">
            <w:r w:rsidRPr="002325E7" w:rsidDel="002325E7">
              <w:rPr>
                <w:rPrChange w:id="467" w:author="Alice Aguirre" w:date="2024-07-16T11:58:00Z">
                  <w:rPr>
                    <w:rStyle w:val="Hyperlink"/>
                    <w:noProof/>
                  </w:rPr>
                </w:rPrChange>
              </w:rPr>
              <w:delText>B.1.J Alternative Payment Model (apm) Category Definitions</w:delText>
            </w:r>
            <w:r w:rsidDel="002325E7">
              <w:rPr>
                <w:noProof/>
                <w:webHidden/>
              </w:rPr>
              <w:tab/>
            </w:r>
            <w:r w:rsidR="00E10F40" w:rsidDel="002325E7">
              <w:rPr>
                <w:noProof/>
                <w:webHidden/>
              </w:rPr>
              <w:delText>127</w:delText>
            </w:r>
          </w:del>
        </w:p>
        <w:p w14:paraId="24F874A7" w14:textId="192949AD" w:rsidR="000B5E92" w:rsidDel="002325E7" w:rsidRDefault="000B5E92">
          <w:pPr>
            <w:pStyle w:val="TOC2"/>
            <w:tabs>
              <w:tab w:val="right" w:leader="dot" w:pos="9234"/>
            </w:tabs>
            <w:rPr>
              <w:del w:id="468" w:author="Alice Aguirre" w:date="2024-07-16T11:58:00Z"/>
              <w:noProof/>
              <w:sz w:val="22"/>
              <w:szCs w:val="22"/>
            </w:rPr>
          </w:pPr>
          <w:del w:id="469" w:author="Alice Aguirre" w:date="2024-07-16T11:58:00Z">
            <w:r w:rsidRPr="002325E7" w:rsidDel="002325E7">
              <w:rPr>
                <w:rPrChange w:id="470" w:author="Alice Aguirre" w:date="2024-07-16T11:58:00Z">
                  <w:rPr>
                    <w:rStyle w:val="Hyperlink"/>
                    <w:noProof/>
                  </w:rPr>
                </w:rPrChange>
              </w:rPr>
              <w:delText>B.1.K Primary Care Provider Definition</w:delText>
            </w:r>
            <w:r w:rsidDel="002325E7">
              <w:rPr>
                <w:noProof/>
                <w:webHidden/>
              </w:rPr>
              <w:tab/>
            </w:r>
            <w:r w:rsidR="00E10F40" w:rsidDel="002325E7">
              <w:rPr>
                <w:noProof/>
                <w:webHidden/>
              </w:rPr>
              <w:delText>129</w:delText>
            </w:r>
          </w:del>
        </w:p>
        <w:p w14:paraId="6A9FDF0A" w14:textId="4B8B706F" w:rsidR="000B5E92" w:rsidDel="002325E7" w:rsidRDefault="000B5E92">
          <w:pPr>
            <w:pStyle w:val="TOC3"/>
            <w:tabs>
              <w:tab w:val="right" w:leader="dot" w:pos="9234"/>
            </w:tabs>
            <w:rPr>
              <w:del w:id="471" w:author="Alice Aguirre" w:date="2024-07-16T11:58:00Z"/>
              <w:noProof/>
              <w:sz w:val="22"/>
              <w:szCs w:val="22"/>
            </w:rPr>
          </w:pPr>
          <w:del w:id="472" w:author="Alice Aguirre" w:date="2024-07-16T11:58:00Z">
            <w:r w:rsidRPr="002325E7" w:rsidDel="002325E7">
              <w:rPr>
                <w:rPrChange w:id="473" w:author="Alice Aguirre" w:date="2024-07-16T11:58:00Z">
                  <w:rPr>
                    <w:rStyle w:val="Hyperlink"/>
                    <w:noProof/>
                  </w:rPr>
                </w:rPrChange>
              </w:rPr>
              <w:delText>B.1.K.A: Primary Care Provider Taxonomies</w:delText>
            </w:r>
            <w:r w:rsidDel="002325E7">
              <w:rPr>
                <w:noProof/>
                <w:webHidden/>
              </w:rPr>
              <w:tab/>
            </w:r>
            <w:r w:rsidR="00E10F40" w:rsidDel="002325E7">
              <w:rPr>
                <w:noProof/>
                <w:webHidden/>
              </w:rPr>
              <w:delText>129</w:delText>
            </w:r>
          </w:del>
        </w:p>
        <w:p w14:paraId="123C8191" w14:textId="439EB3D4" w:rsidR="000B5E92" w:rsidDel="002325E7" w:rsidRDefault="000B5E92">
          <w:pPr>
            <w:pStyle w:val="TOC3"/>
            <w:tabs>
              <w:tab w:val="right" w:leader="dot" w:pos="9234"/>
            </w:tabs>
            <w:rPr>
              <w:del w:id="474" w:author="Alice Aguirre" w:date="2024-07-16T11:58:00Z"/>
              <w:noProof/>
              <w:sz w:val="22"/>
              <w:szCs w:val="22"/>
            </w:rPr>
          </w:pPr>
          <w:del w:id="475" w:author="Alice Aguirre" w:date="2024-07-16T11:58:00Z">
            <w:r w:rsidRPr="002325E7" w:rsidDel="002325E7">
              <w:rPr>
                <w:rPrChange w:id="476" w:author="Alice Aguirre" w:date="2024-07-16T11:58:00Z">
                  <w:rPr>
                    <w:rStyle w:val="Hyperlink"/>
                    <w:noProof/>
                  </w:rPr>
                </w:rPrChange>
              </w:rPr>
              <w:delText>B.1.K.B: Other Primary Care Provider Taxonomies: Behavioral Health. Nurse Practitioners, and Physician Assistants</w:delText>
            </w:r>
            <w:r w:rsidDel="002325E7">
              <w:rPr>
                <w:noProof/>
                <w:webHidden/>
              </w:rPr>
              <w:tab/>
            </w:r>
            <w:r w:rsidR="00E10F40" w:rsidDel="002325E7">
              <w:rPr>
                <w:noProof/>
                <w:webHidden/>
              </w:rPr>
              <w:delText>131</w:delText>
            </w:r>
          </w:del>
        </w:p>
        <w:p w14:paraId="36433F9D" w14:textId="342C75C8" w:rsidR="000B5E92" w:rsidDel="002325E7" w:rsidRDefault="000B5E92">
          <w:pPr>
            <w:pStyle w:val="TOC3"/>
            <w:tabs>
              <w:tab w:val="right" w:leader="dot" w:pos="9234"/>
            </w:tabs>
            <w:rPr>
              <w:del w:id="477" w:author="Alice Aguirre" w:date="2024-07-16T11:58:00Z"/>
              <w:noProof/>
              <w:sz w:val="22"/>
              <w:szCs w:val="22"/>
            </w:rPr>
          </w:pPr>
          <w:del w:id="478" w:author="Alice Aguirre" w:date="2024-07-16T11:58:00Z">
            <w:r w:rsidRPr="002325E7" w:rsidDel="002325E7">
              <w:rPr>
                <w:rPrChange w:id="479" w:author="Alice Aguirre" w:date="2024-07-16T11:58:00Z">
                  <w:rPr>
                    <w:rStyle w:val="Hyperlink"/>
                    <w:noProof/>
                  </w:rPr>
                </w:rPrChange>
              </w:rPr>
              <w:delText>B.1.K.C: Primary Care Procedure Codes</w:delText>
            </w:r>
            <w:r w:rsidDel="002325E7">
              <w:rPr>
                <w:noProof/>
                <w:webHidden/>
              </w:rPr>
              <w:tab/>
            </w:r>
            <w:r w:rsidR="00E10F40" w:rsidDel="002325E7">
              <w:rPr>
                <w:noProof/>
                <w:webHidden/>
              </w:rPr>
              <w:delText>133</w:delText>
            </w:r>
          </w:del>
        </w:p>
        <w:p w14:paraId="4CEC3CC1" w14:textId="2186C2DA" w:rsidR="000B5E92" w:rsidDel="002325E7" w:rsidRDefault="000B5E92">
          <w:pPr>
            <w:pStyle w:val="TOC2"/>
            <w:tabs>
              <w:tab w:val="right" w:leader="dot" w:pos="9234"/>
            </w:tabs>
            <w:rPr>
              <w:del w:id="480" w:author="Alice Aguirre" w:date="2024-07-16T11:58:00Z"/>
              <w:noProof/>
              <w:sz w:val="22"/>
              <w:szCs w:val="22"/>
            </w:rPr>
          </w:pPr>
          <w:del w:id="481" w:author="Alice Aguirre" w:date="2024-07-16T11:58:00Z">
            <w:r w:rsidRPr="002325E7" w:rsidDel="002325E7">
              <w:rPr>
                <w:rPrChange w:id="482" w:author="Alice Aguirre" w:date="2024-07-16T11:58:00Z">
                  <w:rPr>
                    <w:rStyle w:val="Hyperlink"/>
                    <w:noProof/>
                  </w:rPr>
                </w:rPrChange>
              </w:rPr>
              <w:delText>B.1.L: Market Category Codes</w:delText>
            </w:r>
            <w:r w:rsidDel="002325E7">
              <w:rPr>
                <w:noProof/>
                <w:webHidden/>
              </w:rPr>
              <w:tab/>
            </w:r>
            <w:r w:rsidR="00E10F40" w:rsidDel="002325E7">
              <w:rPr>
                <w:noProof/>
                <w:webHidden/>
              </w:rPr>
              <w:delText>149</w:delText>
            </w:r>
          </w:del>
        </w:p>
        <w:p w14:paraId="1DE3A656" w14:textId="74766E7F" w:rsidR="000B5E92" w:rsidDel="002325E7" w:rsidRDefault="000B5E92">
          <w:pPr>
            <w:pStyle w:val="TOC2"/>
            <w:tabs>
              <w:tab w:val="right" w:leader="dot" w:pos="9234"/>
            </w:tabs>
            <w:rPr>
              <w:del w:id="483" w:author="Alice Aguirre" w:date="2024-07-16T11:58:00Z"/>
              <w:noProof/>
              <w:sz w:val="22"/>
              <w:szCs w:val="22"/>
            </w:rPr>
          </w:pPr>
          <w:del w:id="484" w:author="Alice Aguirre" w:date="2024-07-16T11:58:00Z">
            <w:r w:rsidRPr="002325E7" w:rsidDel="002325E7">
              <w:rPr>
                <w:rPrChange w:id="485" w:author="Alice Aguirre" w:date="2024-07-16T11:58:00Z">
                  <w:rPr>
                    <w:rStyle w:val="Hyperlink"/>
                    <w:noProof/>
                  </w:rPr>
                </w:rPrChange>
              </w:rPr>
              <w:delText>B.1.M Admission Source Codes</w:delText>
            </w:r>
            <w:r w:rsidDel="002325E7">
              <w:rPr>
                <w:noProof/>
                <w:webHidden/>
              </w:rPr>
              <w:tab/>
            </w:r>
            <w:r w:rsidR="00E10F40" w:rsidDel="002325E7">
              <w:rPr>
                <w:noProof/>
                <w:webHidden/>
              </w:rPr>
              <w:delText>149</w:delText>
            </w:r>
          </w:del>
        </w:p>
        <w:p w14:paraId="4170EC23" w14:textId="4DFF16DB" w:rsidR="000B5E92" w:rsidDel="002325E7" w:rsidRDefault="000B5E92">
          <w:pPr>
            <w:pStyle w:val="TOC2"/>
            <w:tabs>
              <w:tab w:val="right" w:leader="dot" w:pos="9234"/>
            </w:tabs>
            <w:rPr>
              <w:del w:id="486" w:author="Alice Aguirre" w:date="2024-07-16T11:58:00Z"/>
              <w:noProof/>
              <w:sz w:val="22"/>
              <w:szCs w:val="22"/>
            </w:rPr>
          </w:pPr>
          <w:del w:id="487" w:author="Alice Aguirre" w:date="2024-07-16T11:58:00Z">
            <w:r w:rsidRPr="002325E7" w:rsidDel="002325E7">
              <w:rPr>
                <w:rPrChange w:id="488" w:author="Alice Aguirre" w:date="2024-07-16T11:58:00Z">
                  <w:rPr>
                    <w:rStyle w:val="Hyperlink"/>
                    <w:noProof/>
                  </w:rPr>
                </w:rPrChange>
              </w:rPr>
              <w:delText>B.1.N Unit Of Measure</w:delText>
            </w:r>
            <w:r w:rsidDel="002325E7">
              <w:rPr>
                <w:noProof/>
                <w:webHidden/>
              </w:rPr>
              <w:tab/>
            </w:r>
            <w:r w:rsidR="00E10F40" w:rsidDel="002325E7">
              <w:rPr>
                <w:noProof/>
                <w:webHidden/>
              </w:rPr>
              <w:delText>150</w:delText>
            </w:r>
          </w:del>
        </w:p>
        <w:p w14:paraId="241FCBB7" w14:textId="30DC5317" w:rsidR="000B5E92" w:rsidDel="002325E7" w:rsidRDefault="000B5E92">
          <w:pPr>
            <w:pStyle w:val="TOC2"/>
            <w:tabs>
              <w:tab w:val="right" w:leader="dot" w:pos="9234"/>
            </w:tabs>
            <w:rPr>
              <w:del w:id="489" w:author="Alice Aguirre" w:date="2024-07-16T11:58:00Z"/>
              <w:noProof/>
              <w:sz w:val="22"/>
              <w:szCs w:val="22"/>
            </w:rPr>
          </w:pPr>
          <w:del w:id="490" w:author="Alice Aguirre" w:date="2024-07-16T11:58:00Z">
            <w:r w:rsidRPr="002325E7" w:rsidDel="002325E7">
              <w:rPr>
                <w:rPrChange w:id="491" w:author="Alice Aguirre" w:date="2024-07-16T11:58:00Z">
                  <w:rPr>
                    <w:rStyle w:val="Hyperlink"/>
                    <w:noProof/>
                  </w:rPr>
                </w:rPrChange>
              </w:rPr>
              <w:delText>B.1.O Market Options</w:delText>
            </w:r>
            <w:r w:rsidDel="002325E7">
              <w:rPr>
                <w:noProof/>
                <w:webHidden/>
              </w:rPr>
              <w:tab/>
            </w:r>
            <w:r w:rsidR="00E10F40" w:rsidDel="002325E7">
              <w:rPr>
                <w:noProof/>
                <w:webHidden/>
              </w:rPr>
              <w:delText>151</w:delText>
            </w:r>
          </w:del>
        </w:p>
        <w:p w14:paraId="72D6EC84" w14:textId="5AF27EBF" w:rsidR="000B5E92" w:rsidDel="002325E7" w:rsidRDefault="000B5E92">
          <w:pPr>
            <w:pStyle w:val="TOC2"/>
            <w:tabs>
              <w:tab w:val="right" w:leader="dot" w:pos="9234"/>
            </w:tabs>
            <w:rPr>
              <w:del w:id="492" w:author="Alice Aguirre" w:date="2024-07-16T11:58:00Z"/>
              <w:noProof/>
              <w:sz w:val="22"/>
              <w:szCs w:val="22"/>
            </w:rPr>
          </w:pPr>
          <w:del w:id="493" w:author="Alice Aguirre" w:date="2024-07-16T11:58:00Z">
            <w:r w:rsidRPr="002325E7" w:rsidDel="002325E7">
              <w:rPr>
                <w:rPrChange w:id="494" w:author="Alice Aguirre" w:date="2024-07-16T11:58:00Z">
                  <w:rPr>
                    <w:rStyle w:val="Hyperlink"/>
                    <w:noProof/>
                  </w:rPr>
                </w:rPrChange>
              </w:rPr>
              <w:delText>B.1.P PDAB Legislative Reference</w:delText>
            </w:r>
            <w:r w:rsidDel="002325E7">
              <w:rPr>
                <w:noProof/>
                <w:webHidden/>
              </w:rPr>
              <w:tab/>
            </w:r>
            <w:r w:rsidR="00E10F40" w:rsidDel="002325E7">
              <w:rPr>
                <w:noProof/>
                <w:webHidden/>
              </w:rPr>
              <w:delText>151</w:delText>
            </w:r>
          </w:del>
        </w:p>
        <w:p w14:paraId="573B90E2" w14:textId="63CFD4FE" w:rsidR="00FE14D6" w:rsidRDefault="00FE14D6">
          <w:r>
            <w:rPr>
              <w:b/>
              <w:bCs/>
              <w:noProof/>
            </w:rPr>
            <w:fldChar w:fldCharType="end"/>
          </w:r>
        </w:p>
      </w:sdtContent>
    </w:sdt>
    <w:p w14:paraId="23321C66" w14:textId="77777777" w:rsidR="00377375" w:rsidRPr="00156F01" w:rsidRDefault="00933BBF" w:rsidP="003054AF">
      <w:pPr>
        <w:pStyle w:val="Heading1"/>
      </w:pPr>
      <w:r w:rsidRPr="00156F01">
        <w:br w:type="page"/>
      </w:r>
      <w:bookmarkStart w:id="495" w:name="_Toc515353676"/>
      <w:bookmarkStart w:id="496" w:name="_Toc172023535"/>
      <w:r w:rsidR="007E18A9" w:rsidRPr="00156F01">
        <w:lastRenderedPageBreak/>
        <w:t>1.0</w:t>
      </w:r>
      <w:r w:rsidR="007D7463" w:rsidRPr="00156F01">
        <w:t xml:space="preserve"> </w:t>
      </w:r>
      <w:r w:rsidR="00281C17" w:rsidRPr="00156F01">
        <w:tab/>
      </w:r>
      <w:r w:rsidR="00377375" w:rsidRPr="00156F01">
        <w:t>Data Submission Requirements</w:t>
      </w:r>
      <w:r w:rsidR="00B03DF3" w:rsidRPr="00156F01">
        <w:t xml:space="preserve"> - General</w:t>
      </w:r>
      <w:bookmarkEnd w:id="495"/>
      <w:bookmarkEnd w:id="496"/>
    </w:p>
    <w:p w14:paraId="547836EA" w14:textId="1E52F529" w:rsidR="00481A5C" w:rsidRPr="00156F01" w:rsidRDefault="00377375" w:rsidP="00480AB5">
      <w:pPr>
        <w:pStyle w:val="PlainText"/>
        <w:rPr>
          <w:rFonts w:asciiTheme="minorHAnsi" w:hAnsiTheme="minorHAnsi" w:cstheme="minorHAnsi"/>
          <w:sz w:val="24"/>
          <w:szCs w:val="24"/>
        </w:rPr>
      </w:pPr>
      <w:r w:rsidRPr="00156F01">
        <w:rPr>
          <w:rFonts w:asciiTheme="minorHAnsi" w:hAnsiTheme="minorHAnsi" w:cstheme="minorHAnsi"/>
          <w:sz w:val="24"/>
          <w:szCs w:val="24"/>
        </w:rPr>
        <w:t>Data submissions detailed below will include eligibility, medical</w:t>
      </w:r>
      <w:r w:rsidR="00CB060F" w:rsidRPr="00156F01">
        <w:rPr>
          <w:rFonts w:asciiTheme="minorHAnsi" w:hAnsiTheme="minorHAnsi" w:cstheme="minorHAnsi"/>
          <w:sz w:val="24"/>
          <w:szCs w:val="24"/>
        </w:rPr>
        <w:t xml:space="preserve"> claims</w:t>
      </w:r>
      <w:r w:rsidRPr="00156F01">
        <w:rPr>
          <w:rFonts w:asciiTheme="minorHAnsi" w:hAnsiTheme="minorHAnsi" w:cstheme="minorHAnsi"/>
          <w:sz w:val="24"/>
          <w:szCs w:val="24"/>
        </w:rPr>
        <w:t>, phar</w:t>
      </w:r>
      <w:r w:rsidR="00C11911" w:rsidRPr="00156F01">
        <w:rPr>
          <w:rFonts w:asciiTheme="minorHAnsi" w:hAnsiTheme="minorHAnsi" w:cstheme="minorHAnsi"/>
          <w:sz w:val="24"/>
          <w:szCs w:val="24"/>
        </w:rPr>
        <w:t>macy</w:t>
      </w:r>
      <w:r w:rsidR="00CB060F" w:rsidRPr="00156F01">
        <w:rPr>
          <w:rFonts w:asciiTheme="minorHAnsi" w:hAnsiTheme="minorHAnsi" w:cstheme="minorHAnsi"/>
          <w:sz w:val="24"/>
          <w:szCs w:val="24"/>
        </w:rPr>
        <w:t xml:space="preserve"> claims, provider data (Health Care Data</w:t>
      </w:r>
      <w:r w:rsidR="00CB060F" w:rsidRPr="00867E56">
        <w:rPr>
          <w:rFonts w:asciiTheme="minorHAnsi" w:hAnsiTheme="minorHAnsi" w:cstheme="minorHAnsi"/>
          <w:sz w:val="24"/>
          <w:szCs w:val="24"/>
        </w:rPr>
        <w:t>)</w:t>
      </w:r>
      <w:r w:rsidR="00666E4C" w:rsidRPr="00867E56">
        <w:rPr>
          <w:rFonts w:asciiTheme="minorHAnsi" w:hAnsiTheme="minorHAnsi" w:cstheme="minorHAnsi"/>
          <w:sz w:val="24"/>
          <w:szCs w:val="24"/>
        </w:rPr>
        <w:t>, Alternative Payments</w:t>
      </w:r>
      <w:r w:rsidR="003B472E">
        <w:rPr>
          <w:rFonts w:asciiTheme="minorHAnsi" w:hAnsiTheme="minorHAnsi" w:cstheme="minorHAnsi"/>
          <w:sz w:val="24"/>
          <w:szCs w:val="24"/>
        </w:rPr>
        <w:t>,</w:t>
      </w:r>
      <w:r w:rsidR="00666E4C" w:rsidRPr="00867E56">
        <w:rPr>
          <w:rFonts w:asciiTheme="minorHAnsi" w:hAnsiTheme="minorHAnsi" w:cstheme="minorHAnsi"/>
          <w:sz w:val="24"/>
          <w:szCs w:val="24"/>
        </w:rPr>
        <w:t xml:space="preserve"> Drug Rebates</w:t>
      </w:r>
      <w:r w:rsidR="003B472E">
        <w:rPr>
          <w:rFonts w:asciiTheme="minorHAnsi" w:hAnsiTheme="minorHAnsi" w:cstheme="minorHAnsi"/>
          <w:sz w:val="24"/>
          <w:szCs w:val="24"/>
        </w:rPr>
        <w:t>, Value-Based Pharmacy Contracts, and Pharmacy Drug Affordability Board data</w:t>
      </w:r>
      <w:r w:rsidR="00367D5E" w:rsidRPr="00867E56">
        <w:rPr>
          <w:rFonts w:asciiTheme="minorHAnsi" w:hAnsiTheme="minorHAnsi" w:cstheme="minorHAnsi"/>
          <w:sz w:val="24"/>
          <w:szCs w:val="24"/>
        </w:rPr>
        <w:t>.</w:t>
      </w:r>
      <w:r w:rsidR="00367D5E" w:rsidRPr="00156F01">
        <w:rPr>
          <w:rFonts w:asciiTheme="minorHAnsi" w:hAnsiTheme="minorHAnsi" w:cstheme="minorHAnsi"/>
          <w:sz w:val="24"/>
          <w:szCs w:val="24"/>
        </w:rPr>
        <w:t xml:space="preserve">  Field definitions and other relevant data associated with these submissions are specified </w:t>
      </w:r>
      <w:r w:rsidRPr="00156F01">
        <w:rPr>
          <w:rFonts w:asciiTheme="minorHAnsi" w:hAnsiTheme="minorHAnsi" w:cstheme="minorHAnsi"/>
          <w:sz w:val="24"/>
          <w:szCs w:val="24"/>
        </w:rPr>
        <w:t xml:space="preserve">in Exhibit A. </w:t>
      </w:r>
      <w:r w:rsidR="00606B2F" w:rsidRPr="00156F01">
        <w:rPr>
          <w:rFonts w:asciiTheme="minorHAnsi" w:hAnsiTheme="minorHAnsi" w:cstheme="minorHAnsi"/>
          <w:sz w:val="24"/>
          <w:szCs w:val="24"/>
        </w:rPr>
        <w:t xml:space="preserve"> </w:t>
      </w:r>
      <w:r w:rsidR="00317581" w:rsidRPr="00156F01">
        <w:rPr>
          <w:rFonts w:asciiTheme="minorHAnsi" w:hAnsiTheme="minorHAnsi" w:cstheme="minorHAnsi"/>
          <w:sz w:val="24"/>
          <w:szCs w:val="24"/>
        </w:rPr>
        <w:t>These datasets have been developed by the APCD Council in collaboration with stakeholders across the nation.</w:t>
      </w:r>
      <w:r w:rsidR="001946BE" w:rsidRPr="00156F01">
        <w:rPr>
          <w:rFonts w:asciiTheme="minorHAnsi" w:hAnsiTheme="minorHAnsi" w:cstheme="minorHAnsi"/>
          <w:sz w:val="24"/>
          <w:szCs w:val="24"/>
        </w:rPr>
        <w:t xml:space="preserve">  Refer to APCD Rule 0615 for definitions and other requirements.</w:t>
      </w:r>
      <w:r w:rsidR="00317581" w:rsidRPr="00156F01">
        <w:rPr>
          <w:rFonts w:asciiTheme="minorHAnsi" w:hAnsiTheme="minorHAnsi" w:cstheme="minorHAnsi"/>
          <w:sz w:val="24"/>
          <w:szCs w:val="24"/>
        </w:rPr>
        <w:t xml:space="preserve"> </w:t>
      </w:r>
    </w:p>
    <w:p w14:paraId="22DFA240" w14:textId="77777777" w:rsidR="004A1A22" w:rsidRPr="00156F01" w:rsidRDefault="004A1A22" w:rsidP="00480AB5">
      <w:pPr>
        <w:pStyle w:val="PlainText"/>
        <w:rPr>
          <w:rFonts w:asciiTheme="minorHAnsi" w:hAnsiTheme="minorHAnsi" w:cstheme="minorHAnsi"/>
          <w:sz w:val="24"/>
          <w:szCs w:val="24"/>
        </w:rPr>
      </w:pPr>
    </w:p>
    <w:p w14:paraId="786032A9" w14:textId="77777777" w:rsidR="004A1A22" w:rsidRPr="00156F01" w:rsidRDefault="004A1A22" w:rsidP="00480AB5">
      <w:pPr>
        <w:pStyle w:val="PlainText"/>
        <w:rPr>
          <w:rFonts w:asciiTheme="minorHAnsi" w:hAnsiTheme="minorHAnsi" w:cstheme="minorHAnsi"/>
          <w:sz w:val="24"/>
          <w:szCs w:val="24"/>
        </w:rPr>
      </w:pPr>
      <w:r w:rsidRPr="00156F01">
        <w:rPr>
          <w:rFonts w:asciiTheme="minorHAnsi" w:hAnsiTheme="minorHAnsi" w:cstheme="minorHAnsi"/>
          <w:sz w:val="24"/>
          <w:szCs w:val="24"/>
        </w:rPr>
        <w:t>Each payer will be required to submit to administrator documentation supporting their standard data extract files that will include a data dictionary mapping internal system data elements to the data elements defined in this DSG.  The documentation should include a detailed description of how the data extracts are created and how the requirements of this DSG and the rule are accomplished, including specifications on what data is being excluded and the parameters that define that excluded data.</w:t>
      </w:r>
    </w:p>
    <w:p w14:paraId="1D846D31" w14:textId="77777777" w:rsidR="00660634" w:rsidRPr="00156F01" w:rsidRDefault="00660634" w:rsidP="00480AB5">
      <w:pPr>
        <w:pStyle w:val="PlainText"/>
        <w:rPr>
          <w:rFonts w:asciiTheme="minorHAnsi" w:hAnsiTheme="minorHAnsi" w:cstheme="minorHAnsi"/>
          <w:sz w:val="24"/>
          <w:szCs w:val="24"/>
        </w:rPr>
      </w:pPr>
    </w:p>
    <w:p w14:paraId="7C5DA493" w14:textId="6AEB7F8F" w:rsidR="00660634" w:rsidRPr="00943C55" w:rsidRDefault="00660634" w:rsidP="00943C55">
      <w:pPr>
        <w:pStyle w:val="PlainText"/>
        <w:rPr>
          <w:sz w:val="24"/>
        </w:rPr>
      </w:pPr>
      <w:r w:rsidRPr="00943C55">
        <w:rPr>
          <w:rFonts w:asciiTheme="minorHAnsi" w:hAnsiTheme="minorHAnsi"/>
          <w:sz w:val="24"/>
        </w:rPr>
        <w:t>Any thresholds regarding the number of enrolled lives, as related to payer data submissions (or a payer’s third-party administrator</w:t>
      </w:r>
      <w:r w:rsidR="001D6DB9">
        <w:rPr>
          <w:rFonts w:asciiTheme="minorHAnsi" w:hAnsiTheme="minorHAnsi"/>
          <w:sz w:val="24"/>
        </w:rPr>
        <w:t>,</w:t>
      </w:r>
      <w:r w:rsidRPr="00943C55">
        <w:rPr>
          <w:rFonts w:asciiTheme="minorHAnsi" w:hAnsiTheme="minorHAnsi"/>
          <w:sz w:val="24"/>
        </w:rPr>
        <w:t xml:space="preserve"> administrative services only organization</w:t>
      </w:r>
      <w:r w:rsidR="001D6DB9">
        <w:rPr>
          <w:rFonts w:asciiTheme="minorHAnsi" w:hAnsiTheme="minorHAnsi"/>
          <w:sz w:val="24"/>
        </w:rPr>
        <w:t>, or pharmacy benefit manager</w:t>
      </w:r>
      <w:r w:rsidRPr="00943C55">
        <w:rPr>
          <w:rFonts w:asciiTheme="minorHAnsi" w:hAnsiTheme="minorHAnsi"/>
          <w:sz w:val="24"/>
        </w:rPr>
        <w:t xml:space="preserve"> (“TPA/ASO</w:t>
      </w:r>
      <w:r w:rsidR="001D6DB9">
        <w:rPr>
          <w:rFonts w:asciiTheme="minorHAnsi" w:hAnsiTheme="minorHAnsi"/>
          <w:sz w:val="24"/>
        </w:rPr>
        <w:t>/PBM</w:t>
      </w:r>
      <w:r w:rsidRPr="00943C55">
        <w:rPr>
          <w:rFonts w:asciiTheme="minorHAnsi" w:hAnsiTheme="minorHAnsi"/>
          <w:sz w:val="24"/>
        </w:rPr>
        <w:t>”), should be calculated by the payer (or its TPA/ASO</w:t>
      </w:r>
      <w:r w:rsidR="001D6DB9">
        <w:rPr>
          <w:rFonts w:asciiTheme="minorHAnsi" w:hAnsiTheme="minorHAnsi"/>
          <w:sz w:val="24"/>
        </w:rPr>
        <w:t>/PBM</w:t>
      </w:r>
      <w:r w:rsidRPr="00943C55">
        <w:rPr>
          <w:rFonts w:asciiTheme="minorHAnsi" w:hAnsiTheme="minorHAnsi"/>
          <w:sz w:val="24"/>
        </w:rPr>
        <w:t>) on a minimum annual basis, reflecting a 12-month average.  The method for calculating any such thresholds, and the results, must be provided in any payer supporting documentation or upon the administrator’s request.</w:t>
      </w:r>
    </w:p>
    <w:p w14:paraId="3414E98A" w14:textId="77777777" w:rsidR="00C12651" w:rsidRPr="00156F01" w:rsidRDefault="00BB15D9" w:rsidP="003054AF">
      <w:pPr>
        <w:pStyle w:val="Heading1"/>
      </w:pPr>
      <w:bookmarkStart w:id="497" w:name="_Toc292280537"/>
      <w:bookmarkStart w:id="498" w:name="_Toc298409722"/>
      <w:bookmarkStart w:id="499" w:name="_Toc515353677"/>
      <w:bookmarkStart w:id="500" w:name="_Toc475704339"/>
      <w:bookmarkStart w:id="501" w:name="_Toc172023536"/>
      <w:r w:rsidRPr="00156F01">
        <w:t>1.</w:t>
      </w:r>
      <w:r w:rsidR="00481A5C" w:rsidRPr="00156F01">
        <w:t>1</w:t>
      </w:r>
      <w:r w:rsidR="007D7463" w:rsidRPr="00156F01">
        <w:t xml:space="preserve"> </w:t>
      </w:r>
      <w:r w:rsidR="00281C17" w:rsidRPr="00156F01">
        <w:tab/>
      </w:r>
      <w:r w:rsidR="00C12651" w:rsidRPr="00156F01">
        <w:t>Data to be Submitted</w:t>
      </w:r>
      <w:bookmarkEnd w:id="497"/>
      <w:bookmarkEnd w:id="498"/>
      <w:bookmarkEnd w:id="499"/>
      <w:bookmarkEnd w:id="500"/>
      <w:bookmarkEnd w:id="501"/>
    </w:p>
    <w:p w14:paraId="21502EEC" w14:textId="77777777" w:rsidR="007D7463" w:rsidRPr="00156F01" w:rsidRDefault="00BB15D9" w:rsidP="00D67113">
      <w:pPr>
        <w:pStyle w:val="Heading3"/>
      </w:pPr>
      <w:bookmarkStart w:id="502" w:name="_Toc515353678"/>
      <w:bookmarkStart w:id="503" w:name="_Toc172023537"/>
      <w:r w:rsidRPr="00156F01">
        <w:rPr>
          <w:rStyle w:val="Heading4Char"/>
          <w:smallCaps/>
        </w:rPr>
        <w:t>1.</w:t>
      </w:r>
      <w:r w:rsidR="00D41754" w:rsidRPr="00867E56">
        <w:rPr>
          <w:rStyle w:val="Heading4Char"/>
          <w:smallCaps/>
        </w:rPr>
        <w:t>1</w:t>
      </w:r>
      <w:r w:rsidRPr="00156F01">
        <w:rPr>
          <w:rStyle w:val="Heading4Char"/>
          <w:smallCaps/>
        </w:rPr>
        <w:t>.1</w:t>
      </w:r>
      <w:r w:rsidR="007D7463" w:rsidRPr="00156F01">
        <w:rPr>
          <w:rStyle w:val="Heading4Char"/>
          <w:smallCaps/>
        </w:rPr>
        <w:tab/>
      </w:r>
      <w:r w:rsidR="00C12651" w:rsidRPr="00156F01">
        <w:rPr>
          <w:rStyle w:val="Heading4Char"/>
          <w:smallCaps/>
        </w:rPr>
        <w:t>Medical Claims Data</w:t>
      </w:r>
      <w:bookmarkEnd w:id="502"/>
      <w:bookmarkEnd w:id="503"/>
      <w:r w:rsidR="00C12651" w:rsidRPr="00156F01">
        <w:t xml:space="preserve">  </w:t>
      </w:r>
    </w:p>
    <w:p w14:paraId="1C24DAC5" w14:textId="77777777" w:rsidR="007D7463" w:rsidRPr="00156F01" w:rsidRDefault="007D7463" w:rsidP="007D7463">
      <w:pPr>
        <w:pStyle w:val="NoSpacing"/>
        <w:rPr>
          <w:sz w:val="24"/>
          <w:szCs w:val="24"/>
        </w:rPr>
      </w:pPr>
    </w:p>
    <w:p w14:paraId="4CE97289" w14:textId="77777777" w:rsidR="007D7463" w:rsidRPr="00156F01" w:rsidRDefault="00C12651" w:rsidP="005F49DD">
      <w:pPr>
        <w:pStyle w:val="NoSpacing"/>
        <w:numPr>
          <w:ilvl w:val="0"/>
          <w:numId w:val="6"/>
        </w:numPr>
        <w:rPr>
          <w:sz w:val="24"/>
          <w:szCs w:val="24"/>
        </w:rPr>
      </w:pPr>
      <w:r w:rsidRPr="00156F01">
        <w:rPr>
          <w:sz w:val="24"/>
          <w:szCs w:val="24"/>
        </w:rPr>
        <w:t xml:space="preserve">Payers shall report health care service paid claims and encounters for all Colorado resident members.  Payers </w:t>
      </w:r>
      <w:r w:rsidR="00BE3FB2" w:rsidRPr="00156F01">
        <w:rPr>
          <w:sz w:val="24"/>
          <w:szCs w:val="24"/>
        </w:rPr>
        <w:t xml:space="preserve">may be required to </w:t>
      </w:r>
      <w:r w:rsidRPr="00156F01">
        <w:rPr>
          <w:sz w:val="24"/>
          <w:szCs w:val="24"/>
        </w:rPr>
        <w:t>identify encounters corresponding to</w:t>
      </w:r>
      <w:r w:rsidR="00161669" w:rsidRPr="00156F01">
        <w:rPr>
          <w:sz w:val="24"/>
          <w:szCs w:val="24"/>
        </w:rPr>
        <w:t xml:space="preserve"> a capitation payment (Exhibit A-2</w:t>
      </w:r>
      <w:r w:rsidRPr="00156F01">
        <w:rPr>
          <w:sz w:val="24"/>
          <w:szCs w:val="24"/>
        </w:rPr>
        <w:t>).</w:t>
      </w:r>
    </w:p>
    <w:p w14:paraId="32DBC9BD" w14:textId="77777777" w:rsidR="001F274C" w:rsidRPr="00156F01" w:rsidRDefault="001F274C" w:rsidP="005F49DD">
      <w:pPr>
        <w:pStyle w:val="NoSpacing"/>
        <w:numPr>
          <w:ilvl w:val="0"/>
          <w:numId w:val="6"/>
        </w:numPr>
        <w:rPr>
          <w:sz w:val="24"/>
          <w:szCs w:val="24"/>
        </w:rPr>
      </w:pPr>
      <w:r w:rsidRPr="00156F01">
        <w:rPr>
          <w:sz w:val="24"/>
          <w:szCs w:val="24"/>
        </w:rPr>
        <w:t>A Colorado resident is defined as any eligible member whose residence is within the State of Colorado, and all covered dependents.  An exception to this is subscribers covered under a student plan.  In this case, any student enrolled in a student plan for a Colorado college/university would be considered a Colorado resident regardless of their address of record.</w:t>
      </w:r>
    </w:p>
    <w:p w14:paraId="34D71494" w14:textId="77777777" w:rsidR="007D7463" w:rsidRPr="00156F01" w:rsidRDefault="00CB060F" w:rsidP="005F49DD">
      <w:pPr>
        <w:pStyle w:val="NoSpacing"/>
        <w:numPr>
          <w:ilvl w:val="0"/>
          <w:numId w:val="6"/>
        </w:numPr>
        <w:jc w:val="left"/>
        <w:rPr>
          <w:sz w:val="24"/>
          <w:szCs w:val="24"/>
        </w:rPr>
      </w:pPr>
      <w:r w:rsidRPr="00156F01">
        <w:rPr>
          <w:sz w:val="24"/>
          <w:szCs w:val="24"/>
        </w:rPr>
        <w:t xml:space="preserve">Payers must provide information </w:t>
      </w:r>
      <w:r w:rsidR="00C12651" w:rsidRPr="00156F01">
        <w:rPr>
          <w:sz w:val="24"/>
          <w:szCs w:val="24"/>
        </w:rPr>
        <w:t>to identify the type of service and setting in which the service was provided.  Each submitted data file shall have control totals and transmission control data</w:t>
      </w:r>
      <w:r w:rsidR="00B22ED0" w:rsidRPr="00156F01">
        <w:rPr>
          <w:sz w:val="24"/>
          <w:szCs w:val="24"/>
        </w:rPr>
        <w:t xml:space="preserve"> as defined in the Header and Trailer Record for each defined file.</w:t>
      </w:r>
      <w:r w:rsidR="00680EFC" w:rsidRPr="00156F01">
        <w:rPr>
          <w:sz w:val="24"/>
          <w:szCs w:val="24"/>
        </w:rPr>
        <w:t xml:space="preserve"> (</w:t>
      </w:r>
      <w:r w:rsidR="00F54A47">
        <w:rPr>
          <w:sz w:val="24"/>
          <w:szCs w:val="24"/>
        </w:rPr>
        <w:t>S</w:t>
      </w:r>
      <w:r w:rsidR="00680EFC" w:rsidRPr="00156F01">
        <w:rPr>
          <w:sz w:val="24"/>
          <w:szCs w:val="24"/>
        </w:rPr>
        <w:t>ee Exhibit</w:t>
      </w:r>
      <w:r w:rsidR="00B22ED0" w:rsidRPr="00156F01">
        <w:rPr>
          <w:sz w:val="24"/>
          <w:szCs w:val="24"/>
        </w:rPr>
        <w:t xml:space="preserve"> A</w:t>
      </w:r>
      <w:r w:rsidR="00680EFC" w:rsidRPr="00156F01">
        <w:rPr>
          <w:sz w:val="24"/>
          <w:szCs w:val="24"/>
        </w:rPr>
        <w:t xml:space="preserve"> for specifics)</w:t>
      </w:r>
      <w:r w:rsidR="00C12651" w:rsidRPr="00156F01">
        <w:rPr>
          <w:sz w:val="24"/>
          <w:szCs w:val="24"/>
        </w:rPr>
        <w:t>.</w:t>
      </w:r>
      <w:r w:rsidR="00BB15D9" w:rsidRPr="00156F01">
        <w:rPr>
          <w:sz w:val="24"/>
          <w:szCs w:val="24"/>
        </w:rPr>
        <w:br/>
      </w:r>
    </w:p>
    <w:p w14:paraId="3A3D3F18" w14:textId="77777777" w:rsidR="007D7463" w:rsidRPr="00156F01" w:rsidRDefault="001F274C" w:rsidP="00CB060F">
      <w:pPr>
        <w:autoSpaceDE w:val="0"/>
        <w:autoSpaceDN w:val="0"/>
        <w:adjustRightInd w:val="0"/>
        <w:spacing w:after="0" w:line="240" w:lineRule="auto"/>
        <w:ind w:left="720"/>
        <w:rPr>
          <w:rFonts w:ascii="TTE26D4EE0t00" w:hAnsi="TTE26D4EE0t00" w:cs="TTE26D4EE0t00"/>
          <w:sz w:val="24"/>
          <w:szCs w:val="24"/>
        </w:rPr>
      </w:pPr>
      <w:r w:rsidRPr="00156F01">
        <w:rPr>
          <w:sz w:val="24"/>
          <w:szCs w:val="24"/>
        </w:rPr>
        <w:t>Claim data is required for submission for each month during which some action has been taken on that claim (</w:t>
      </w:r>
      <w:r w:rsidR="003A5793" w:rsidRPr="00156F01">
        <w:rPr>
          <w:sz w:val="24"/>
          <w:szCs w:val="24"/>
        </w:rPr>
        <w:t>i.e.</w:t>
      </w:r>
      <w:r w:rsidRPr="00156F01">
        <w:rPr>
          <w:sz w:val="24"/>
          <w:szCs w:val="24"/>
        </w:rPr>
        <w:t xml:space="preserve"> payment, adjustment or other modification)</w:t>
      </w:r>
      <w:r w:rsidR="007D7397" w:rsidRPr="00156F01">
        <w:rPr>
          <w:sz w:val="24"/>
          <w:szCs w:val="24"/>
        </w:rPr>
        <w:t xml:space="preserve">. </w:t>
      </w:r>
      <w:r w:rsidR="00CB060F" w:rsidRPr="00156F01">
        <w:rPr>
          <w:rFonts w:cstheme="minorHAnsi"/>
          <w:sz w:val="24"/>
          <w:szCs w:val="24"/>
        </w:rPr>
        <w:t xml:space="preserve">Any claims that have been “soft” denied (denied for incompleteness, </w:t>
      </w:r>
      <w:r w:rsidR="00ED2C80" w:rsidRPr="00867E56">
        <w:rPr>
          <w:rFonts w:cstheme="minorHAnsi"/>
          <w:sz w:val="24"/>
          <w:szCs w:val="24"/>
        </w:rPr>
        <w:t>being</w:t>
      </w:r>
      <w:r w:rsidR="00CB060F" w:rsidRPr="00867E56">
        <w:rPr>
          <w:rFonts w:cstheme="minorHAnsi"/>
          <w:sz w:val="24"/>
          <w:szCs w:val="24"/>
        </w:rPr>
        <w:t xml:space="preserve"> </w:t>
      </w:r>
      <w:r w:rsidR="00CB060F" w:rsidRPr="00156F01">
        <w:rPr>
          <w:rFonts w:cstheme="minorHAnsi"/>
          <w:sz w:val="24"/>
          <w:szCs w:val="24"/>
        </w:rPr>
        <w:t>incorrect or</w:t>
      </w:r>
      <w:r w:rsidR="00ED2C80" w:rsidRPr="00867E56">
        <w:rPr>
          <w:rFonts w:cstheme="minorHAnsi"/>
          <w:sz w:val="24"/>
          <w:szCs w:val="24"/>
        </w:rPr>
        <w:t xml:space="preserve"> for</w:t>
      </w:r>
      <w:r w:rsidR="00CB060F" w:rsidRPr="00156F01">
        <w:rPr>
          <w:rFonts w:cstheme="minorHAnsi"/>
          <w:sz w:val="24"/>
          <w:szCs w:val="24"/>
        </w:rPr>
        <w:t xml:space="preserve"> other </w:t>
      </w:r>
      <w:r w:rsidR="00CB060F" w:rsidRPr="00156F01">
        <w:rPr>
          <w:rFonts w:cstheme="minorHAnsi"/>
          <w:sz w:val="24"/>
          <w:szCs w:val="24"/>
        </w:rPr>
        <w:lastRenderedPageBreak/>
        <w:t xml:space="preserve">administrative reasons) which the data supplier expects to be resubmitted upon correction, do not have to be submitted until corrections have been </w:t>
      </w:r>
      <w:r w:rsidR="00132C40" w:rsidRPr="00156F01">
        <w:rPr>
          <w:rFonts w:cstheme="minorHAnsi"/>
          <w:sz w:val="24"/>
          <w:szCs w:val="24"/>
        </w:rPr>
        <w:t>completed and the claim paid</w:t>
      </w:r>
      <w:r w:rsidR="00CB060F" w:rsidRPr="00156F01">
        <w:rPr>
          <w:rFonts w:cstheme="minorHAnsi"/>
          <w:sz w:val="24"/>
          <w:szCs w:val="24"/>
        </w:rPr>
        <w:t>.</w:t>
      </w:r>
      <w:r w:rsidR="00132C40" w:rsidRPr="00156F01">
        <w:rPr>
          <w:rFonts w:cstheme="minorHAnsi"/>
          <w:sz w:val="24"/>
          <w:szCs w:val="24"/>
        </w:rPr>
        <w:t xml:space="preserve"> </w:t>
      </w:r>
      <w:r w:rsidR="00F97773" w:rsidRPr="00156F01">
        <w:rPr>
          <w:sz w:val="24"/>
          <w:szCs w:val="24"/>
        </w:rPr>
        <w:t>It is desirable that payers</w:t>
      </w:r>
      <w:r w:rsidRPr="00156F01">
        <w:rPr>
          <w:sz w:val="24"/>
          <w:szCs w:val="24"/>
        </w:rPr>
        <w:t xml:space="preserve"> provide a reference that links the original claim to all subsequent actions associated with that claim (see Exhibit A-2 for spec</w:t>
      </w:r>
      <w:r w:rsidR="00132C40" w:rsidRPr="00156F01">
        <w:rPr>
          <w:sz w:val="24"/>
          <w:szCs w:val="24"/>
        </w:rPr>
        <w:t>i</w:t>
      </w:r>
      <w:r w:rsidRPr="00156F01">
        <w:rPr>
          <w:sz w:val="24"/>
          <w:szCs w:val="24"/>
        </w:rPr>
        <w:t>fics).</w:t>
      </w:r>
      <w:r w:rsidR="007D7397" w:rsidRPr="00156F01">
        <w:rPr>
          <w:sz w:val="24"/>
          <w:szCs w:val="24"/>
        </w:rPr>
        <w:t xml:space="preserve"> </w:t>
      </w:r>
    </w:p>
    <w:p w14:paraId="5AAA4094" w14:textId="77777777" w:rsidR="007D7397" w:rsidRPr="00156F01" w:rsidRDefault="007D7397" w:rsidP="005F49DD">
      <w:pPr>
        <w:pStyle w:val="NoSpacing"/>
        <w:numPr>
          <w:ilvl w:val="0"/>
          <w:numId w:val="6"/>
        </w:numPr>
        <w:rPr>
          <w:sz w:val="24"/>
          <w:szCs w:val="24"/>
        </w:rPr>
      </w:pPr>
      <w:r w:rsidRPr="00156F01">
        <w:rPr>
          <w:sz w:val="24"/>
          <w:szCs w:val="24"/>
        </w:rPr>
        <w:t>ICD</w:t>
      </w:r>
      <w:r w:rsidR="00BB15D9" w:rsidRPr="00156F01">
        <w:rPr>
          <w:sz w:val="24"/>
          <w:szCs w:val="24"/>
        </w:rPr>
        <w:t>-</w:t>
      </w:r>
      <w:r w:rsidRPr="00156F01">
        <w:rPr>
          <w:sz w:val="24"/>
          <w:szCs w:val="24"/>
        </w:rPr>
        <w:t>9</w:t>
      </w:r>
      <w:r w:rsidR="00BB15D9" w:rsidRPr="00156F01">
        <w:rPr>
          <w:sz w:val="24"/>
          <w:szCs w:val="24"/>
        </w:rPr>
        <w:t>/ICD-10</w:t>
      </w:r>
      <w:r w:rsidRPr="00156F01">
        <w:rPr>
          <w:sz w:val="24"/>
          <w:szCs w:val="24"/>
        </w:rPr>
        <w:t xml:space="preserve"> Diagnosis and Procedure Codes are required to accurately report risk factors related to the Episode of Care.  CPT/HCPCS codes are also required.</w:t>
      </w:r>
    </w:p>
    <w:p w14:paraId="507C44D5" w14:textId="77777777" w:rsidR="00132C40" w:rsidRPr="00156F01" w:rsidRDefault="00132C40" w:rsidP="005F49DD">
      <w:pPr>
        <w:pStyle w:val="NoSpacing"/>
        <w:numPr>
          <w:ilvl w:val="0"/>
          <w:numId w:val="6"/>
        </w:numPr>
        <w:rPr>
          <w:sz w:val="24"/>
          <w:szCs w:val="24"/>
        </w:rPr>
      </w:pPr>
      <w:r w:rsidRPr="00156F01">
        <w:rPr>
          <w:sz w:val="24"/>
          <w:szCs w:val="24"/>
        </w:rPr>
        <w:t>For historical data submitted during the onboarding process, payers shall provide</w:t>
      </w:r>
      <w:r w:rsidR="00FE55DF" w:rsidRPr="00867E56">
        <w:rPr>
          <w:sz w:val="24"/>
          <w:szCs w:val="24"/>
        </w:rPr>
        <w:t>,</w:t>
      </w:r>
      <w:r w:rsidRPr="00156F01">
        <w:rPr>
          <w:sz w:val="24"/>
          <w:szCs w:val="24"/>
        </w:rPr>
        <w:t xml:space="preserve"> as a separate report</w:t>
      </w:r>
      <w:r w:rsidR="00FE55DF" w:rsidRPr="00867E56">
        <w:rPr>
          <w:sz w:val="24"/>
          <w:szCs w:val="24"/>
        </w:rPr>
        <w:t>,</w:t>
      </w:r>
      <w:r w:rsidRPr="00156F01">
        <w:rPr>
          <w:sz w:val="24"/>
          <w:szCs w:val="24"/>
        </w:rPr>
        <w:t xml:space="preserve"> monthly totals </w:t>
      </w:r>
      <w:r w:rsidR="00ED645E" w:rsidRPr="00156F01">
        <w:rPr>
          <w:sz w:val="24"/>
          <w:szCs w:val="24"/>
        </w:rPr>
        <w:t xml:space="preserve">of covered members (Colorado residents) for the periods associated with the </w:t>
      </w:r>
      <w:r w:rsidR="00BB15D9" w:rsidRPr="00156F01">
        <w:rPr>
          <w:sz w:val="24"/>
          <w:szCs w:val="24"/>
        </w:rPr>
        <w:t>H</w:t>
      </w:r>
      <w:r w:rsidR="00ED645E" w:rsidRPr="00156F01">
        <w:rPr>
          <w:sz w:val="24"/>
          <w:szCs w:val="24"/>
        </w:rPr>
        <w:t xml:space="preserve">istorical </w:t>
      </w:r>
      <w:r w:rsidR="00BB15D9" w:rsidRPr="00156F01">
        <w:rPr>
          <w:sz w:val="24"/>
          <w:szCs w:val="24"/>
        </w:rPr>
        <w:t>D</w:t>
      </w:r>
      <w:r w:rsidR="00ED645E" w:rsidRPr="00156F01">
        <w:rPr>
          <w:sz w:val="24"/>
          <w:szCs w:val="24"/>
        </w:rPr>
        <w:t>ata</w:t>
      </w:r>
      <w:r w:rsidR="00D7680A" w:rsidRPr="00156F01">
        <w:rPr>
          <w:sz w:val="24"/>
          <w:szCs w:val="24"/>
        </w:rPr>
        <w:t>.</w:t>
      </w:r>
      <w:r w:rsidR="00ED645E" w:rsidRPr="00156F01">
        <w:rPr>
          <w:sz w:val="24"/>
          <w:szCs w:val="24"/>
        </w:rPr>
        <w:t xml:space="preserve"> </w:t>
      </w:r>
    </w:p>
    <w:p w14:paraId="4A697BC4" w14:textId="77777777" w:rsidR="00A9530D" w:rsidRPr="00156F01" w:rsidRDefault="00A9530D" w:rsidP="005F49DD">
      <w:pPr>
        <w:pStyle w:val="NoSpacing"/>
        <w:numPr>
          <w:ilvl w:val="0"/>
          <w:numId w:val="6"/>
        </w:numPr>
        <w:rPr>
          <w:sz w:val="24"/>
          <w:szCs w:val="24"/>
        </w:rPr>
      </w:pPr>
      <w:r w:rsidRPr="00156F01">
        <w:rPr>
          <w:sz w:val="24"/>
          <w:szCs w:val="24"/>
        </w:rPr>
        <w:t xml:space="preserve">Dental Claims: </w:t>
      </w:r>
      <w:r w:rsidR="00B81353" w:rsidRPr="00156F01">
        <w:rPr>
          <w:sz w:val="24"/>
          <w:szCs w:val="24"/>
        </w:rPr>
        <w:t>Standalone</w:t>
      </w:r>
      <w:r w:rsidR="00377D16" w:rsidRPr="00156F01">
        <w:rPr>
          <w:sz w:val="24"/>
          <w:szCs w:val="24"/>
        </w:rPr>
        <w:t xml:space="preserve"> dental carriers should provide contact information to the Colorado APCD when these rules become effective. </w:t>
      </w:r>
      <w:r w:rsidRPr="00156F01">
        <w:rPr>
          <w:sz w:val="24"/>
          <w:szCs w:val="24"/>
        </w:rPr>
        <w:t xml:space="preserve">The Colorado APCD will </w:t>
      </w:r>
      <w:r w:rsidR="00377D16" w:rsidRPr="00156F01">
        <w:rPr>
          <w:sz w:val="24"/>
          <w:szCs w:val="24"/>
        </w:rPr>
        <w:t xml:space="preserve">notify </w:t>
      </w:r>
      <w:r w:rsidR="00B81353" w:rsidRPr="00156F01">
        <w:rPr>
          <w:sz w:val="24"/>
          <w:szCs w:val="24"/>
        </w:rPr>
        <w:t>standalone</w:t>
      </w:r>
      <w:r w:rsidR="00377D16" w:rsidRPr="00156F01">
        <w:rPr>
          <w:sz w:val="24"/>
          <w:szCs w:val="24"/>
        </w:rPr>
        <w:t xml:space="preserve"> dental carriers of the process for submitting test files and regular updates.</w:t>
      </w:r>
      <w:r w:rsidR="00FA0B1D" w:rsidRPr="00156F01">
        <w:rPr>
          <w:sz w:val="24"/>
          <w:szCs w:val="24"/>
        </w:rPr>
        <w:t xml:space="preserve"> The process will include opportunities to discuss submission requirements prior to due dates.</w:t>
      </w:r>
    </w:p>
    <w:p w14:paraId="4BBDE69E" w14:textId="77777777" w:rsidR="00B27F69" w:rsidRPr="00156F01" w:rsidRDefault="00B27F69" w:rsidP="00C2097A">
      <w:pPr>
        <w:pStyle w:val="NoSpacing"/>
        <w:rPr>
          <w:sz w:val="24"/>
          <w:szCs w:val="24"/>
        </w:rPr>
      </w:pPr>
    </w:p>
    <w:p w14:paraId="4F452220" w14:textId="77777777" w:rsidR="00481A5C" w:rsidRPr="00156F01" w:rsidRDefault="00A4429F" w:rsidP="00D67113">
      <w:pPr>
        <w:pStyle w:val="Heading3"/>
      </w:pPr>
      <w:bookmarkStart w:id="504" w:name="_Toc298409723"/>
      <w:bookmarkStart w:id="505" w:name="_Toc300229336"/>
      <w:bookmarkStart w:id="506" w:name="_Toc292280538"/>
      <w:bookmarkStart w:id="507" w:name="_Toc515353679"/>
      <w:bookmarkStart w:id="508" w:name="_Toc172023538"/>
      <w:r w:rsidRPr="00156F01">
        <w:rPr>
          <w:rStyle w:val="COr-4Char"/>
          <w:rFonts w:asciiTheme="minorHAnsi" w:hAnsiTheme="minorHAnsi" w:cstheme="minorBidi"/>
          <w:iCs w:val="0"/>
          <w:kern w:val="0"/>
          <w:sz w:val="22"/>
          <w:szCs w:val="22"/>
        </w:rPr>
        <w:t>1</w:t>
      </w:r>
      <w:r w:rsidR="00E07678">
        <w:rPr>
          <w:rStyle w:val="COr-4Char"/>
          <w:rFonts w:asciiTheme="minorHAnsi" w:hAnsiTheme="minorHAnsi" w:cstheme="minorBidi"/>
          <w:iCs w:val="0"/>
          <w:kern w:val="0"/>
          <w:sz w:val="22"/>
          <w:szCs w:val="22"/>
        </w:rPr>
        <w:t>.</w:t>
      </w:r>
      <w:bookmarkStart w:id="509" w:name="_Toc475704340"/>
      <w:r w:rsidR="00E07678">
        <w:rPr>
          <w:rStyle w:val="COr-4Char"/>
          <w:rFonts w:asciiTheme="minorHAnsi" w:hAnsiTheme="minorHAnsi" w:cstheme="minorBidi"/>
          <w:iCs w:val="0"/>
          <w:kern w:val="0"/>
          <w:sz w:val="22"/>
          <w:szCs w:val="22"/>
        </w:rPr>
        <w:t>1</w:t>
      </w:r>
      <w:r w:rsidRPr="00156F01">
        <w:rPr>
          <w:rStyle w:val="COr-4Char"/>
          <w:rFonts w:asciiTheme="minorHAnsi" w:hAnsiTheme="minorHAnsi" w:cstheme="minorBidi"/>
          <w:iCs w:val="0"/>
          <w:kern w:val="0"/>
          <w:sz w:val="22"/>
          <w:szCs w:val="22"/>
        </w:rPr>
        <w:t>.2</w:t>
      </w:r>
      <w:bookmarkEnd w:id="504"/>
      <w:bookmarkEnd w:id="505"/>
      <w:bookmarkEnd w:id="509"/>
      <w:r w:rsidR="00281C17" w:rsidRPr="00943C55">
        <w:tab/>
      </w:r>
      <w:r w:rsidR="00C12651" w:rsidRPr="00943C55">
        <w:rPr>
          <w:rStyle w:val="Heading4Char"/>
          <w:smallCaps/>
          <w:spacing w:val="5"/>
        </w:rPr>
        <w:t>Pharmacy Claims</w:t>
      </w:r>
      <w:bookmarkEnd w:id="506"/>
      <w:bookmarkEnd w:id="507"/>
      <w:bookmarkEnd w:id="508"/>
      <w:r w:rsidR="00C12651" w:rsidRPr="00156F01">
        <w:rPr>
          <w:rStyle w:val="COr-4Char"/>
          <w:rFonts w:asciiTheme="minorHAnsi" w:hAnsiTheme="minorHAnsi" w:cstheme="minorBidi"/>
          <w:iCs w:val="0"/>
          <w:kern w:val="0"/>
          <w:sz w:val="22"/>
          <w:szCs w:val="22"/>
        </w:rPr>
        <w:t xml:space="preserve">  </w:t>
      </w:r>
      <w:bookmarkStart w:id="510" w:name="_Toc288481655"/>
      <w:bookmarkStart w:id="511" w:name="_Toc292280539"/>
      <w:r w:rsidR="00480AB5" w:rsidRPr="00156F01">
        <w:rPr>
          <w:rStyle w:val="COr-4Char"/>
          <w:rFonts w:asciiTheme="minorHAnsi" w:hAnsiTheme="minorHAnsi" w:cstheme="minorBidi"/>
          <w:iCs w:val="0"/>
          <w:kern w:val="0"/>
          <w:sz w:val="22"/>
          <w:szCs w:val="22"/>
        </w:rPr>
        <w:br/>
      </w:r>
    </w:p>
    <w:p w14:paraId="2A3B0097" w14:textId="77777777" w:rsidR="007D7463" w:rsidRPr="00156F01" w:rsidRDefault="00481A5C" w:rsidP="00481A5C">
      <w:pPr>
        <w:pStyle w:val="NoSpacing"/>
        <w:tabs>
          <w:tab w:val="left" w:pos="-3510"/>
        </w:tabs>
        <w:ind w:left="720" w:hanging="360"/>
        <w:rPr>
          <w:sz w:val="24"/>
          <w:szCs w:val="24"/>
        </w:rPr>
      </w:pPr>
      <w:r w:rsidRPr="00156F01">
        <w:rPr>
          <w:sz w:val="24"/>
          <w:szCs w:val="24"/>
        </w:rPr>
        <w:t xml:space="preserve">a)  </w:t>
      </w:r>
      <w:r w:rsidR="00C12651" w:rsidRPr="00156F01">
        <w:rPr>
          <w:sz w:val="24"/>
          <w:szCs w:val="24"/>
        </w:rPr>
        <w:t>Health Care Payers must provide data for all pharmacy</w:t>
      </w:r>
      <w:bookmarkEnd w:id="510"/>
      <w:bookmarkEnd w:id="511"/>
      <w:r w:rsidR="00C12651" w:rsidRPr="00156F01">
        <w:rPr>
          <w:sz w:val="24"/>
          <w:szCs w:val="24"/>
        </w:rPr>
        <w:t xml:space="preserve"> paid claims for prescriptions that were actually dispensed to members and </w:t>
      </w:r>
      <w:r w:rsidR="00161669" w:rsidRPr="00156F01">
        <w:rPr>
          <w:sz w:val="24"/>
          <w:szCs w:val="24"/>
        </w:rPr>
        <w:t>paid (Exhibit A-3</w:t>
      </w:r>
      <w:r w:rsidR="00C12651" w:rsidRPr="00156F01">
        <w:rPr>
          <w:sz w:val="24"/>
          <w:szCs w:val="24"/>
        </w:rPr>
        <w:t>).</w:t>
      </w:r>
    </w:p>
    <w:p w14:paraId="349267F7" w14:textId="77777777" w:rsidR="007D7397" w:rsidRDefault="00481A5C" w:rsidP="00481A5C">
      <w:pPr>
        <w:pStyle w:val="NoSpacing"/>
        <w:ind w:left="720" w:hanging="360"/>
        <w:rPr>
          <w:sz w:val="24"/>
          <w:szCs w:val="24"/>
        </w:rPr>
      </w:pPr>
      <w:r w:rsidRPr="00156F01">
        <w:rPr>
          <w:sz w:val="24"/>
          <w:szCs w:val="24"/>
        </w:rPr>
        <w:t xml:space="preserve">b)  </w:t>
      </w:r>
      <w:r w:rsidR="007D7397" w:rsidRPr="00156F01">
        <w:rPr>
          <w:sz w:val="24"/>
          <w:szCs w:val="24"/>
        </w:rPr>
        <w:t xml:space="preserve">If your health plan allows for medical coverage without pharmacy (or vice versa), </w:t>
      </w:r>
      <w:r w:rsidR="001946BE" w:rsidRPr="00156F01">
        <w:rPr>
          <w:sz w:val="24"/>
          <w:szCs w:val="24"/>
        </w:rPr>
        <w:t xml:space="preserve">ME018 </w:t>
      </w:r>
      <w:r w:rsidR="009F6F61">
        <w:rPr>
          <w:sz w:val="24"/>
          <w:szCs w:val="24"/>
        </w:rPr>
        <w:t>-</w:t>
      </w:r>
      <w:r w:rsidR="001946BE" w:rsidRPr="00156F01">
        <w:rPr>
          <w:sz w:val="24"/>
          <w:szCs w:val="24"/>
        </w:rPr>
        <w:t xml:space="preserve"> ME020 in Exhibit A-1 provide</w:t>
      </w:r>
      <w:r w:rsidR="003F3F02" w:rsidRPr="00156F01">
        <w:rPr>
          <w:sz w:val="24"/>
          <w:szCs w:val="24"/>
        </w:rPr>
        <w:t>s</w:t>
      </w:r>
      <w:r w:rsidR="001946BE" w:rsidRPr="00156F01">
        <w:rPr>
          <w:sz w:val="24"/>
          <w:szCs w:val="24"/>
        </w:rPr>
        <w:t xml:space="preserve"> data elements in which such options must be identified in order to effectively and accurately aggregate claims based on</w:t>
      </w:r>
      <w:r w:rsidR="007D7397" w:rsidRPr="00156F01">
        <w:rPr>
          <w:sz w:val="24"/>
          <w:szCs w:val="24"/>
        </w:rPr>
        <w:t xml:space="preserve"> Episodes of Care.  </w:t>
      </w:r>
    </w:p>
    <w:p w14:paraId="6FAB30AA" w14:textId="16841BBC" w:rsidR="00B31995" w:rsidRPr="00156F01" w:rsidRDefault="00B31995" w:rsidP="00481A5C">
      <w:pPr>
        <w:pStyle w:val="NoSpacing"/>
        <w:ind w:left="720" w:hanging="360"/>
        <w:rPr>
          <w:sz w:val="24"/>
          <w:szCs w:val="24"/>
        </w:rPr>
      </w:pPr>
      <w:r>
        <w:rPr>
          <w:sz w:val="24"/>
          <w:szCs w:val="24"/>
        </w:rPr>
        <w:t xml:space="preserve">c) </w:t>
      </w:r>
      <w:r w:rsidRPr="00156F01">
        <w:rPr>
          <w:sz w:val="24"/>
          <w:szCs w:val="24"/>
        </w:rPr>
        <w:t>Claim data is required for submission for each month during which some action has been taken on that claim (</w:t>
      </w:r>
      <w:r w:rsidR="00740469" w:rsidRPr="00156F01">
        <w:rPr>
          <w:sz w:val="24"/>
          <w:szCs w:val="24"/>
        </w:rPr>
        <w:t>i.e.</w:t>
      </w:r>
      <w:r w:rsidR="00E8627D">
        <w:rPr>
          <w:sz w:val="24"/>
          <w:szCs w:val="24"/>
        </w:rPr>
        <w:t>,</w:t>
      </w:r>
      <w:r w:rsidRPr="00156F01">
        <w:rPr>
          <w:sz w:val="24"/>
          <w:szCs w:val="24"/>
        </w:rPr>
        <w:t xml:space="preserve"> payment, adjustment or other modification).</w:t>
      </w:r>
    </w:p>
    <w:p w14:paraId="1576E3F8" w14:textId="77777777" w:rsidR="00B27F69" w:rsidRPr="00156F01" w:rsidRDefault="00B27F69" w:rsidP="00C2097A">
      <w:pPr>
        <w:pStyle w:val="NoSpacing"/>
        <w:rPr>
          <w:sz w:val="24"/>
          <w:szCs w:val="24"/>
        </w:rPr>
      </w:pPr>
    </w:p>
    <w:p w14:paraId="0D145E77" w14:textId="3942EF5F" w:rsidR="007D7463" w:rsidRDefault="00A4429F" w:rsidP="00D67113">
      <w:pPr>
        <w:pStyle w:val="Heading3"/>
      </w:pPr>
      <w:bookmarkStart w:id="512" w:name="_Toc515353680"/>
      <w:bookmarkStart w:id="513" w:name="_Toc172023539"/>
      <w:r w:rsidRPr="00156F01">
        <w:t>1.</w:t>
      </w:r>
      <w:r w:rsidR="00D41754" w:rsidRPr="00867E56">
        <w:t>1</w:t>
      </w:r>
      <w:r w:rsidRPr="00156F01">
        <w:t>.3</w:t>
      </w:r>
      <w:r w:rsidR="007D7463" w:rsidRPr="00156F01">
        <w:tab/>
      </w:r>
      <w:r w:rsidR="00C12651" w:rsidRPr="00156F01">
        <w:t>Member Eligibility Data</w:t>
      </w:r>
      <w:bookmarkEnd w:id="512"/>
      <w:bookmarkEnd w:id="513"/>
      <w:r w:rsidR="00C12651" w:rsidRPr="00156F01">
        <w:t xml:space="preserve">  </w:t>
      </w:r>
    </w:p>
    <w:p w14:paraId="57E5E9B9" w14:textId="77777777" w:rsidR="00A35160" w:rsidRPr="00A35160" w:rsidRDefault="00A35160" w:rsidP="00A35160">
      <w:pPr>
        <w:spacing w:after="0"/>
      </w:pPr>
    </w:p>
    <w:p w14:paraId="6178A5A3" w14:textId="6528C792" w:rsidR="002F6366" w:rsidRPr="00156F01" w:rsidRDefault="00C12651" w:rsidP="005F49DD">
      <w:pPr>
        <w:pStyle w:val="NoSpacing"/>
        <w:numPr>
          <w:ilvl w:val="0"/>
          <w:numId w:val="7"/>
        </w:numPr>
        <w:rPr>
          <w:sz w:val="24"/>
          <w:szCs w:val="24"/>
        </w:rPr>
      </w:pPr>
      <w:r w:rsidRPr="00156F01">
        <w:rPr>
          <w:sz w:val="24"/>
          <w:szCs w:val="24"/>
        </w:rPr>
        <w:t>Health Care Payers must provide a dataset that contains information on every covered plan member</w:t>
      </w:r>
      <w:r w:rsidR="00ED645E" w:rsidRPr="00156F01">
        <w:rPr>
          <w:sz w:val="24"/>
          <w:szCs w:val="24"/>
        </w:rPr>
        <w:t xml:space="preserve"> who is a Colorado resident (see para</w:t>
      </w:r>
      <w:r w:rsidR="007A4F51" w:rsidRPr="00156F01">
        <w:rPr>
          <w:sz w:val="24"/>
          <w:szCs w:val="24"/>
        </w:rPr>
        <w:t>graph</w:t>
      </w:r>
      <w:r w:rsidR="00ED645E" w:rsidRPr="00156F01">
        <w:rPr>
          <w:sz w:val="24"/>
          <w:szCs w:val="24"/>
        </w:rPr>
        <w:t xml:space="preserve"> </w:t>
      </w:r>
      <w:r w:rsidR="001946BE" w:rsidRPr="00156F01">
        <w:rPr>
          <w:sz w:val="24"/>
          <w:szCs w:val="24"/>
        </w:rPr>
        <w:t>1.2.1</w:t>
      </w:r>
      <w:r w:rsidR="00ED645E" w:rsidRPr="00156F01">
        <w:rPr>
          <w:sz w:val="24"/>
          <w:szCs w:val="24"/>
        </w:rPr>
        <w:t>.b above)</w:t>
      </w:r>
      <w:r w:rsidRPr="00156F01">
        <w:rPr>
          <w:sz w:val="24"/>
          <w:szCs w:val="24"/>
        </w:rPr>
        <w:t xml:space="preserve"> whether or not the member utilized services during the reporting period. The file must include member identifiers, subscriber name and identifier, member relationship to subscriber, residence, age, race, ethnicity and language, and other required fields to allow retrieval of related information from pharmacy</w:t>
      </w:r>
      <w:r w:rsidR="007A4F51" w:rsidRPr="00156F01">
        <w:rPr>
          <w:sz w:val="24"/>
          <w:szCs w:val="24"/>
        </w:rPr>
        <w:t xml:space="preserve"> </w:t>
      </w:r>
      <w:r w:rsidRPr="00156F01">
        <w:rPr>
          <w:sz w:val="24"/>
          <w:szCs w:val="24"/>
        </w:rPr>
        <w:t>and medical claims data sets (Exhibit A).</w:t>
      </w:r>
    </w:p>
    <w:p w14:paraId="6C775712" w14:textId="7F3D8978" w:rsidR="004E5966" w:rsidRDefault="007D7397" w:rsidP="005F49DD">
      <w:pPr>
        <w:pStyle w:val="NoSpacing"/>
        <w:numPr>
          <w:ilvl w:val="0"/>
          <w:numId w:val="7"/>
        </w:numPr>
        <w:rPr>
          <w:sz w:val="24"/>
          <w:szCs w:val="24"/>
        </w:rPr>
      </w:pPr>
      <w:r w:rsidRPr="00156F01">
        <w:rPr>
          <w:sz w:val="24"/>
          <w:szCs w:val="24"/>
        </w:rPr>
        <w:t xml:space="preserve">If dual coverage exists, send coverage of </w:t>
      </w:r>
      <w:r w:rsidR="001946BE" w:rsidRPr="00156F01">
        <w:rPr>
          <w:sz w:val="24"/>
          <w:szCs w:val="24"/>
        </w:rPr>
        <w:t>eligible members w</w:t>
      </w:r>
      <w:r w:rsidR="00B603B5" w:rsidRPr="00156F01">
        <w:rPr>
          <w:sz w:val="24"/>
          <w:szCs w:val="24"/>
        </w:rPr>
        <w:t>here payer insurance is</w:t>
      </w:r>
      <w:r w:rsidR="007A4F51" w:rsidRPr="00156F01">
        <w:rPr>
          <w:sz w:val="24"/>
          <w:szCs w:val="24"/>
        </w:rPr>
        <w:t xml:space="preserve"> </w:t>
      </w:r>
      <w:r w:rsidRPr="00156F01">
        <w:rPr>
          <w:sz w:val="24"/>
          <w:szCs w:val="24"/>
        </w:rPr>
        <w:t>primary</w:t>
      </w:r>
      <w:r w:rsidR="00B603B5" w:rsidRPr="00156F01">
        <w:rPr>
          <w:sz w:val="24"/>
          <w:szCs w:val="24"/>
        </w:rPr>
        <w:t xml:space="preserve"> or tertiary</w:t>
      </w:r>
      <w:r w:rsidRPr="00156F01">
        <w:rPr>
          <w:sz w:val="24"/>
          <w:szCs w:val="24"/>
        </w:rPr>
        <w:t xml:space="preserve">. </w:t>
      </w:r>
      <w:r w:rsidR="00B603B5" w:rsidRPr="00156F01">
        <w:rPr>
          <w:sz w:val="24"/>
          <w:szCs w:val="24"/>
        </w:rPr>
        <w:t xml:space="preserve">ME028 is a flag to indicate whether this insurance is primary coverage.  </w:t>
      </w:r>
    </w:p>
    <w:p w14:paraId="76CFCBE2" w14:textId="478E4D94" w:rsidR="00A35160" w:rsidRPr="00156F01" w:rsidRDefault="00A35160" w:rsidP="005F49DD">
      <w:pPr>
        <w:pStyle w:val="NoSpacing"/>
        <w:numPr>
          <w:ilvl w:val="0"/>
          <w:numId w:val="7"/>
        </w:numPr>
        <w:rPr>
          <w:sz w:val="24"/>
          <w:szCs w:val="24"/>
        </w:rPr>
      </w:pPr>
      <w:r>
        <w:rPr>
          <w:sz w:val="24"/>
          <w:szCs w:val="24"/>
        </w:rPr>
        <w:t xml:space="preserve">Information, such as patient address, should be submitted accurately based on the time of eligibility identified in ME004 and ME005. For example, if a payer submits historical data back to 2017 and a given member changed addresses in 2018, the 2017 eligibility data should contain the 2017 address and the 2018-forward data should reflect the updated address information. </w:t>
      </w:r>
    </w:p>
    <w:p w14:paraId="39544D38" w14:textId="46022A50" w:rsidR="00A4429F" w:rsidRDefault="00A4429F" w:rsidP="00480AB5">
      <w:pPr>
        <w:pStyle w:val="NoSpacing"/>
        <w:ind w:left="720"/>
        <w:rPr>
          <w:sz w:val="24"/>
          <w:szCs w:val="24"/>
        </w:rPr>
      </w:pPr>
    </w:p>
    <w:p w14:paraId="5C1E09EA" w14:textId="41A845F7" w:rsidR="00501FCB" w:rsidRDefault="00501FCB" w:rsidP="00480AB5">
      <w:pPr>
        <w:pStyle w:val="NoSpacing"/>
        <w:ind w:left="720"/>
        <w:rPr>
          <w:sz w:val="24"/>
          <w:szCs w:val="24"/>
        </w:rPr>
      </w:pPr>
    </w:p>
    <w:p w14:paraId="6F90DB03" w14:textId="77777777" w:rsidR="00501FCB" w:rsidRPr="00156F01" w:rsidRDefault="00501FCB" w:rsidP="00480AB5">
      <w:pPr>
        <w:pStyle w:val="NoSpacing"/>
        <w:ind w:left="720"/>
        <w:rPr>
          <w:sz w:val="24"/>
          <w:szCs w:val="24"/>
        </w:rPr>
      </w:pPr>
    </w:p>
    <w:p w14:paraId="72232499" w14:textId="77777777" w:rsidR="006D2C0D" w:rsidRPr="00156F01" w:rsidRDefault="00A4429F" w:rsidP="00D67113">
      <w:pPr>
        <w:pStyle w:val="Heading3"/>
      </w:pPr>
      <w:bookmarkStart w:id="514" w:name="_Toc515353681"/>
      <w:bookmarkStart w:id="515" w:name="_Toc172023540"/>
      <w:r w:rsidRPr="00156F01">
        <w:lastRenderedPageBreak/>
        <w:t>1.</w:t>
      </w:r>
      <w:r w:rsidR="00D41754" w:rsidRPr="00867E56">
        <w:t>1</w:t>
      </w:r>
      <w:r w:rsidRPr="00156F01">
        <w:t>.4</w:t>
      </w:r>
      <w:r w:rsidR="00281C17" w:rsidRPr="00156F01">
        <w:tab/>
      </w:r>
      <w:r w:rsidR="006D2C0D" w:rsidRPr="00156F01">
        <w:t xml:space="preserve"> Provider Data</w:t>
      </w:r>
      <w:bookmarkEnd w:id="514"/>
      <w:bookmarkEnd w:id="515"/>
    </w:p>
    <w:p w14:paraId="493FF7D2" w14:textId="77777777" w:rsidR="006D2C0D" w:rsidRDefault="006D2C0D" w:rsidP="00401391">
      <w:pPr>
        <w:pStyle w:val="NoSpacing"/>
        <w:tabs>
          <w:tab w:val="left" w:pos="360"/>
        </w:tabs>
        <w:ind w:left="720" w:hanging="360"/>
        <w:rPr>
          <w:sz w:val="24"/>
          <w:szCs w:val="24"/>
        </w:rPr>
      </w:pPr>
    </w:p>
    <w:p w14:paraId="3612FF0B" w14:textId="638D609A" w:rsidR="005E560E" w:rsidRPr="00401391" w:rsidRDefault="005E560E" w:rsidP="005E560E">
      <w:pPr>
        <w:pStyle w:val="NoSpacing"/>
        <w:tabs>
          <w:tab w:val="left" w:pos="360"/>
        </w:tabs>
        <w:ind w:left="720" w:hanging="360"/>
        <w:rPr>
          <w:sz w:val="24"/>
          <w:szCs w:val="24"/>
        </w:rPr>
      </w:pPr>
      <w:r w:rsidRPr="00401391">
        <w:rPr>
          <w:sz w:val="24"/>
          <w:szCs w:val="24"/>
        </w:rPr>
        <w:t>a)  Health Care Payers must provide a dataset that contains information on every provider for whom claims were adjudicated during the targeted reporting period or for whom were reported on the eligibility file during the targeted reporting period.</w:t>
      </w:r>
    </w:p>
    <w:p w14:paraId="11CF14FA" w14:textId="77777777" w:rsidR="005E560E" w:rsidRPr="00401391" w:rsidRDefault="005E560E" w:rsidP="005E560E">
      <w:pPr>
        <w:pStyle w:val="NoSpacing"/>
        <w:tabs>
          <w:tab w:val="left" w:pos="360"/>
        </w:tabs>
        <w:ind w:left="720" w:hanging="360"/>
        <w:rPr>
          <w:sz w:val="24"/>
          <w:szCs w:val="24"/>
        </w:rPr>
      </w:pPr>
      <w:r w:rsidRPr="00401391">
        <w:rPr>
          <w:sz w:val="24"/>
          <w:szCs w:val="24"/>
        </w:rPr>
        <w:t>b) A provider file is a data file composed of information including but not limited to: provider IDs, provider names, National Provider Identifiers (NPI), specialty codes, and practice location(s) for all providers as indicated by the payer on the eligibility and on the claim.</w:t>
      </w:r>
    </w:p>
    <w:p w14:paraId="50647557" w14:textId="41BFDC52" w:rsidR="005E560E" w:rsidRPr="00401391" w:rsidRDefault="005E560E" w:rsidP="005E560E">
      <w:pPr>
        <w:pStyle w:val="NoSpacing"/>
        <w:tabs>
          <w:tab w:val="left" w:pos="360"/>
        </w:tabs>
        <w:ind w:left="720" w:hanging="360"/>
        <w:rPr>
          <w:sz w:val="24"/>
          <w:szCs w:val="24"/>
        </w:rPr>
      </w:pPr>
      <w:r w:rsidRPr="00401391">
        <w:rPr>
          <w:sz w:val="24"/>
          <w:szCs w:val="24"/>
        </w:rPr>
        <w:t>c) Data suppliers must provide a dataset that contains information for all providers as indicated on the eligibility file and on every provider that a claim (Medical, Dental, and Pharmacy) was adjudicated for in the targeted reporting period. Third party administrators (including pharmacy benefit managers, etc.) who may not contract directly with providers, are expected to include providers who are on the claims file for the time period of the corresponding reporting period.</w:t>
      </w:r>
    </w:p>
    <w:p w14:paraId="38F65F20" w14:textId="77777777" w:rsidR="005E560E" w:rsidRDefault="005E560E" w:rsidP="005E560E">
      <w:pPr>
        <w:pStyle w:val="NoSpacing"/>
        <w:tabs>
          <w:tab w:val="left" w:pos="360"/>
        </w:tabs>
        <w:ind w:left="720" w:hanging="360"/>
        <w:rPr>
          <w:sz w:val="24"/>
          <w:szCs w:val="24"/>
        </w:rPr>
      </w:pPr>
      <w:r w:rsidRPr="00401391">
        <w:rPr>
          <w:sz w:val="24"/>
          <w:szCs w:val="24"/>
        </w:rPr>
        <w:t>d) In the event the same provider delivered and was reimbursed for services rendered from two different physical locations, th</w:t>
      </w:r>
      <w:r w:rsidR="00E24131">
        <w:rPr>
          <w:sz w:val="24"/>
          <w:szCs w:val="24"/>
        </w:rPr>
        <w:t>e</w:t>
      </w:r>
      <w:r w:rsidRPr="00401391">
        <w:rPr>
          <w:sz w:val="24"/>
          <w:szCs w:val="24"/>
        </w:rPr>
        <w:t>n the provider data file shall contain two separate records for that same provider reflecting each of those physical locations.  One record shall be provided for each unique physical location for a provider who was reported during the period.</w:t>
      </w:r>
    </w:p>
    <w:p w14:paraId="5EAC2444" w14:textId="77777777" w:rsidR="002D7F34" w:rsidRDefault="002D7F34" w:rsidP="005E560E">
      <w:pPr>
        <w:pStyle w:val="NoSpacing"/>
        <w:tabs>
          <w:tab w:val="left" w:pos="360"/>
        </w:tabs>
        <w:ind w:left="720" w:hanging="360"/>
        <w:rPr>
          <w:sz w:val="24"/>
          <w:szCs w:val="24"/>
        </w:rPr>
      </w:pPr>
    </w:p>
    <w:p w14:paraId="0CF83626" w14:textId="1020067A" w:rsidR="002D7F34" w:rsidRDefault="002D7F34" w:rsidP="00D67113">
      <w:pPr>
        <w:pStyle w:val="Heading3"/>
      </w:pPr>
      <w:bookmarkStart w:id="516" w:name="_Toc172023541"/>
      <w:r w:rsidRPr="00156F01">
        <w:t>1.</w:t>
      </w:r>
      <w:r w:rsidRPr="00867E56">
        <w:t>1</w:t>
      </w:r>
      <w:r>
        <w:t>.5</w:t>
      </w:r>
      <w:r w:rsidRPr="00156F01">
        <w:tab/>
        <w:t xml:space="preserve"> </w:t>
      </w:r>
      <w:r>
        <w:t>Alternative Payment Model data</w:t>
      </w:r>
      <w:r w:rsidR="00A2231C">
        <w:t xml:space="preserve"> (APM)</w:t>
      </w:r>
      <w:bookmarkEnd w:id="516"/>
    </w:p>
    <w:p w14:paraId="2942036F" w14:textId="1C5582CC" w:rsidR="002D7F34" w:rsidRDefault="002D7F34" w:rsidP="002D7F34">
      <w:pPr>
        <w:pStyle w:val="NoSpacing"/>
        <w:numPr>
          <w:ilvl w:val="0"/>
          <w:numId w:val="17"/>
        </w:numPr>
        <w:tabs>
          <w:tab w:val="left" w:pos="360"/>
        </w:tabs>
        <w:rPr>
          <w:sz w:val="24"/>
          <w:szCs w:val="24"/>
        </w:rPr>
      </w:pPr>
      <w:r w:rsidRPr="002D7F34">
        <w:rPr>
          <w:sz w:val="24"/>
          <w:szCs w:val="24"/>
        </w:rPr>
        <w:t xml:space="preserve">Health care payers must provide a file that </w:t>
      </w:r>
      <w:r w:rsidR="007350A2">
        <w:rPr>
          <w:sz w:val="24"/>
          <w:szCs w:val="24"/>
        </w:rPr>
        <w:t>includes</w:t>
      </w:r>
      <w:r w:rsidRPr="002D7F34">
        <w:rPr>
          <w:sz w:val="24"/>
          <w:szCs w:val="24"/>
        </w:rPr>
        <w:t xml:space="preserve"> information related to payments made </w:t>
      </w:r>
      <w:r w:rsidR="007350A2">
        <w:rPr>
          <w:sz w:val="24"/>
          <w:szCs w:val="24"/>
        </w:rPr>
        <w:t>under different</w:t>
      </w:r>
      <w:r w:rsidRPr="002D7F34">
        <w:rPr>
          <w:sz w:val="24"/>
          <w:szCs w:val="24"/>
        </w:rPr>
        <w:t xml:space="preserve"> payment models (Exhibit A-5). </w:t>
      </w:r>
    </w:p>
    <w:p w14:paraId="648A7291" w14:textId="77777777" w:rsidR="009077F8" w:rsidRDefault="009077F8" w:rsidP="009077F8">
      <w:pPr>
        <w:pStyle w:val="NoSpacing"/>
        <w:numPr>
          <w:ilvl w:val="0"/>
          <w:numId w:val="17"/>
        </w:numPr>
        <w:tabs>
          <w:tab w:val="left" w:pos="360"/>
        </w:tabs>
        <w:rPr>
          <w:sz w:val="24"/>
          <w:szCs w:val="24"/>
        </w:rPr>
      </w:pPr>
      <w:r>
        <w:rPr>
          <w:sz w:val="24"/>
          <w:szCs w:val="24"/>
        </w:rPr>
        <w:t>Payments reported in the Alternative Payment Model filing should be for care provided to Colorado residents only and based on the date of service.</w:t>
      </w:r>
    </w:p>
    <w:p w14:paraId="2E5A1C30" w14:textId="6F59BF62" w:rsidR="009077F8" w:rsidRDefault="009077F8" w:rsidP="009077F8">
      <w:pPr>
        <w:pStyle w:val="NoSpacing"/>
        <w:numPr>
          <w:ilvl w:val="0"/>
          <w:numId w:val="17"/>
        </w:numPr>
        <w:tabs>
          <w:tab w:val="left" w:pos="360"/>
        </w:tabs>
        <w:rPr>
          <w:sz w:val="24"/>
          <w:szCs w:val="24"/>
        </w:rPr>
      </w:pPr>
      <w:r>
        <w:rPr>
          <w:sz w:val="24"/>
          <w:szCs w:val="24"/>
        </w:rPr>
        <w:t xml:space="preserve">Alternative Payment Model files should </w:t>
      </w:r>
      <w:r w:rsidR="007350A2">
        <w:rPr>
          <w:sz w:val="24"/>
          <w:szCs w:val="24"/>
        </w:rPr>
        <w:t>include</w:t>
      </w:r>
      <w:r>
        <w:rPr>
          <w:sz w:val="24"/>
          <w:szCs w:val="24"/>
        </w:rPr>
        <w:t xml:space="preserve"> three years of historical data, separated by year.</w:t>
      </w:r>
    </w:p>
    <w:p w14:paraId="51F82C69" w14:textId="419C8205" w:rsidR="009077F8" w:rsidRPr="009077F8" w:rsidRDefault="000629BF" w:rsidP="009077F8">
      <w:pPr>
        <w:pStyle w:val="NoSpacing"/>
        <w:numPr>
          <w:ilvl w:val="0"/>
          <w:numId w:val="17"/>
        </w:numPr>
        <w:tabs>
          <w:tab w:val="left" w:pos="360"/>
        </w:tabs>
        <w:rPr>
          <w:sz w:val="24"/>
          <w:szCs w:val="24"/>
        </w:rPr>
      </w:pPr>
      <w:r>
        <w:rPr>
          <w:sz w:val="24"/>
          <w:szCs w:val="24"/>
        </w:rPr>
        <w:t xml:space="preserve">APM </w:t>
      </w:r>
      <w:r w:rsidR="00360694">
        <w:rPr>
          <w:sz w:val="24"/>
          <w:szCs w:val="24"/>
        </w:rPr>
        <w:t xml:space="preserve">files </w:t>
      </w:r>
      <w:r w:rsidR="009077F8">
        <w:rPr>
          <w:sz w:val="24"/>
          <w:szCs w:val="24"/>
        </w:rPr>
        <w:t>are submitted on an annual basis</w:t>
      </w:r>
      <w:r>
        <w:rPr>
          <w:sz w:val="24"/>
          <w:szCs w:val="24"/>
        </w:rPr>
        <w:t xml:space="preserve"> in .txt format.</w:t>
      </w:r>
    </w:p>
    <w:p w14:paraId="38CCA338" w14:textId="77777777" w:rsidR="009077F8" w:rsidRPr="002D7F34" w:rsidRDefault="009077F8" w:rsidP="009077F8">
      <w:pPr>
        <w:pStyle w:val="NoSpacing"/>
        <w:tabs>
          <w:tab w:val="left" w:pos="360"/>
        </w:tabs>
        <w:rPr>
          <w:sz w:val="24"/>
          <w:szCs w:val="24"/>
        </w:rPr>
      </w:pPr>
    </w:p>
    <w:p w14:paraId="1D9E647A" w14:textId="77777777" w:rsidR="009077F8" w:rsidRDefault="009077F8" w:rsidP="00D67113">
      <w:pPr>
        <w:pStyle w:val="Heading3"/>
      </w:pPr>
      <w:bookmarkStart w:id="517" w:name="_Toc172023542"/>
      <w:r w:rsidRPr="00156F01">
        <w:t>1.</w:t>
      </w:r>
      <w:r w:rsidRPr="00867E56">
        <w:t>1</w:t>
      </w:r>
      <w:r>
        <w:t>.6</w:t>
      </w:r>
      <w:r w:rsidRPr="00156F01">
        <w:tab/>
        <w:t xml:space="preserve"> </w:t>
      </w:r>
      <w:r>
        <w:t>Alternative Payment Model Control Total data</w:t>
      </w:r>
      <w:bookmarkEnd w:id="517"/>
    </w:p>
    <w:p w14:paraId="60815A96" w14:textId="6A23E351" w:rsidR="009077F8" w:rsidRDefault="009077F8" w:rsidP="009077F8">
      <w:pPr>
        <w:pStyle w:val="NoSpacing"/>
        <w:numPr>
          <w:ilvl w:val="0"/>
          <w:numId w:val="18"/>
        </w:numPr>
        <w:tabs>
          <w:tab w:val="left" w:pos="360"/>
        </w:tabs>
        <w:rPr>
          <w:sz w:val="24"/>
          <w:szCs w:val="24"/>
        </w:rPr>
      </w:pPr>
      <w:r w:rsidRPr="002D7F34">
        <w:rPr>
          <w:sz w:val="24"/>
          <w:szCs w:val="24"/>
        </w:rPr>
        <w:t xml:space="preserve">Health care payers must </w:t>
      </w:r>
      <w:r w:rsidR="007350A2">
        <w:rPr>
          <w:sz w:val="24"/>
          <w:szCs w:val="24"/>
        </w:rPr>
        <w:t>provide</w:t>
      </w:r>
      <w:r w:rsidRPr="002D7F34">
        <w:rPr>
          <w:sz w:val="24"/>
          <w:szCs w:val="24"/>
        </w:rPr>
        <w:t xml:space="preserve"> a file that </w:t>
      </w:r>
      <w:r w:rsidR="007350A2">
        <w:rPr>
          <w:sz w:val="24"/>
          <w:szCs w:val="24"/>
        </w:rPr>
        <w:t>includes</w:t>
      </w:r>
      <w:r w:rsidRPr="002D7F34">
        <w:rPr>
          <w:sz w:val="24"/>
          <w:szCs w:val="24"/>
        </w:rPr>
        <w:t xml:space="preserve"> </w:t>
      </w:r>
      <w:r>
        <w:rPr>
          <w:sz w:val="24"/>
          <w:szCs w:val="24"/>
        </w:rPr>
        <w:t xml:space="preserve">summary </w:t>
      </w:r>
      <w:r w:rsidRPr="002D7F34">
        <w:rPr>
          <w:sz w:val="24"/>
          <w:szCs w:val="24"/>
        </w:rPr>
        <w:t xml:space="preserve">information </w:t>
      </w:r>
      <w:r w:rsidR="007350A2">
        <w:rPr>
          <w:sz w:val="24"/>
          <w:szCs w:val="24"/>
        </w:rPr>
        <w:t>for</w:t>
      </w:r>
      <w:r w:rsidRPr="002D7F34">
        <w:rPr>
          <w:sz w:val="24"/>
          <w:szCs w:val="24"/>
        </w:rPr>
        <w:t xml:space="preserve"> payments </w:t>
      </w:r>
      <w:r>
        <w:rPr>
          <w:sz w:val="24"/>
          <w:szCs w:val="24"/>
        </w:rPr>
        <w:t>reported in the Alternative Payment Model filing (Exhibit A-</w:t>
      </w:r>
      <w:r w:rsidR="00FA501D">
        <w:rPr>
          <w:sz w:val="24"/>
          <w:szCs w:val="24"/>
        </w:rPr>
        <w:t>6</w:t>
      </w:r>
      <w:r w:rsidR="00FA469A">
        <w:rPr>
          <w:sz w:val="24"/>
          <w:szCs w:val="24"/>
        </w:rPr>
        <w:t xml:space="preserve"> – A-</w:t>
      </w:r>
      <w:r w:rsidR="00FA501D">
        <w:rPr>
          <w:sz w:val="24"/>
          <w:szCs w:val="24"/>
        </w:rPr>
        <w:t>7</w:t>
      </w:r>
      <w:r w:rsidRPr="002D7F34">
        <w:rPr>
          <w:sz w:val="24"/>
          <w:szCs w:val="24"/>
        </w:rPr>
        <w:t xml:space="preserve">). </w:t>
      </w:r>
    </w:p>
    <w:p w14:paraId="5D7D0428" w14:textId="474CFD23" w:rsidR="009077F8" w:rsidRDefault="009077F8" w:rsidP="009077F8">
      <w:pPr>
        <w:pStyle w:val="NoSpacing"/>
        <w:numPr>
          <w:ilvl w:val="0"/>
          <w:numId w:val="18"/>
        </w:numPr>
        <w:tabs>
          <w:tab w:val="left" w:pos="360"/>
        </w:tabs>
        <w:rPr>
          <w:sz w:val="24"/>
          <w:szCs w:val="24"/>
        </w:rPr>
      </w:pPr>
      <w:r>
        <w:rPr>
          <w:sz w:val="24"/>
          <w:szCs w:val="24"/>
        </w:rPr>
        <w:t xml:space="preserve">Control Total files should </w:t>
      </w:r>
      <w:r w:rsidR="007350A2">
        <w:rPr>
          <w:sz w:val="24"/>
          <w:szCs w:val="24"/>
        </w:rPr>
        <w:t>include</w:t>
      </w:r>
      <w:r>
        <w:rPr>
          <w:sz w:val="24"/>
          <w:szCs w:val="24"/>
        </w:rPr>
        <w:t xml:space="preserve"> three years of historical data, separated by year.</w:t>
      </w:r>
    </w:p>
    <w:p w14:paraId="2015604E" w14:textId="28129816" w:rsidR="009077F8" w:rsidRDefault="000629BF" w:rsidP="00613E5A">
      <w:pPr>
        <w:pStyle w:val="NoSpacing"/>
        <w:numPr>
          <w:ilvl w:val="0"/>
          <w:numId w:val="18"/>
        </w:numPr>
        <w:tabs>
          <w:tab w:val="left" w:pos="360"/>
        </w:tabs>
        <w:rPr>
          <w:sz w:val="24"/>
          <w:szCs w:val="24"/>
        </w:rPr>
      </w:pPr>
      <w:r>
        <w:rPr>
          <w:sz w:val="24"/>
          <w:szCs w:val="24"/>
        </w:rPr>
        <w:t>APM Control Total files</w:t>
      </w:r>
      <w:r w:rsidR="009077F8">
        <w:rPr>
          <w:sz w:val="24"/>
          <w:szCs w:val="24"/>
        </w:rPr>
        <w:t xml:space="preserve"> are submitted on an annual basis</w:t>
      </w:r>
      <w:r>
        <w:rPr>
          <w:sz w:val="24"/>
          <w:szCs w:val="24"/>
        </w:rPr>
        <w:t xml:space="preserve"> in .txt format.</w:t>
      </w:r>
    </w:p>
    <w:p w14:paraId="424326F7" w14:textId="253AA8E0" w:rsidR="000629BF" w:rsidRDefault="000629BF" w:rsidP="00B522DF">
      <w:pPr>
        <w:pStyle w:val="NoSpacing"/>
        <w:tabs>
          <w:tab w:val="left" w:pos="360"/>
        </w:tabs>
        <w:rPr>
          <w:sz w:val="24"/>
          <w:szCs w:val="24"/>
        </w:rPr>
      </w:pPr>
    </w:p>
    <w:p w14:paraId="3B972872" w14:textId="60FDB6CF" w:rsidR="000629BF" w:rsidRDefault="000629BF" w:rsidP="00D67113">
      <w:pPr>
        <w:pStyle w:val="Heading3"/>
      </w:pPr>
      <w:bookmarkStart w:id="518" w:name="_Toc172023543"/>
      <w:r w:rsidRPr="00156F01">
        <w:t>1.</w:t>
      </w:r>
      <w:r w:rsidRPr="00867E56">
        <w:t>1</w:t>
      </w:r>
      <w:r>
        <w:t>.7</w:t>
      </w:r>
      <w:r w:rsidRPr="00156F01">
        <w:tab/>
        <w:t xml:space="preserve"> </w:t>
      </w:r>
      <w:r>
        <w:t>Alternative Payment Model Contract Supplement Data</w:t>
      </w:r>
      <w:bookmarkEnd w:id="518"/>
    </w:p>
    <w:p w14:paraId="6B869A89" w14:textId="3352E9B7" w:rsidR="000629BF" w:rsidRDefault="000629BF">
      <w:pPr>
        <w:pStyle w:val="NoSpacing"/>
        <w:numPr>
          <w:ilvl w:val="0"/>
          <w:numId w:val="25"/>
        </w:numPr>
        <w:tabs>
          <w:tab w:val="left" w:pos="360"/>
        </w:tabs>
        <w:rPr>
          <w:sz w:val="24"/>
          <w:szCs w:val="24"/>
        </w:rPr>
      </w:pPr>
      <w:r w:rsidRPr="002D7F34">
        <w:rPr>
          <w:sz w:val="24"/>
          <w:szCs w:val="24"/>
        </w:rPr>
        <w:t xml:space="preserve">Health care payers must </w:t>
      </w:r>
      <w:r>
        <w:rPr>
          <w:sz w:val="24"/>
          <w:szCs w:val="24"/>
        </w:rPr>
        <w:t>provide</w:t>
      </w:r>
      <w:r w:rsidRPr="002D7F34">
        <w:rPr>
          <w:sz w:val="24"/>
          <w:szCs w:val="24"/>
        </w:rPr>
        <w:t xml:space="preserve"> a file that</w:t>
      </w:r>
      <w:r w:rsidRPr="000629BF">
        <w:rPr>
          <w:sz w:val="24"/>
          <w:szCs w:val="24"/>
        </w:rPr>
        <w:t xml:space="preserve"> </w:t>
      </w:r>
      <w:r>
        <w:rPr>
          <w:sz w:val="24"/>
          <w:szCs w:val="24"/>
        </w:rPr>
        <w:t>includes high-level information describing various alternative payment contracts (ExhibitA-7</w:t>
      </w:r>
      <w:r w:rsidRPr="002D7F34">
        <w:rPr>
          <w:sz w:val="24"/>
          <w:szCs w:val="24"/>
        </w:rPr>
        <w:t xml:space="preserve">). </w:t>
      </w:r>
    </w:p>
    <w:p w14:paraId="25E363F2" w14:textId="42A7255E" w:rsidR="000629BF" w:rsidRDefault="000629BF" w:rsidP="000629BF">
      <w:pPr>
        <w:pStyle w:val="NoSpacing"/>
        <w:numPr>
          <w:ilvl w:val="0"/>
          <w:numId w:val="25"/>
        </w:numPr>
        <w:tabs>
          <w:tab w:val="left" w:pos="360"/>
        </w:tabs>
        <w:rPr>
          <w:sz w:val="24"/>
          <w:szCs w:val="24"/>
        </w:rPr>
      </w:pPr>
      <w:r>
        <w:rPr>
          <w:sz w:val="24"/>
          <w:szCs w:val="24"/>
        </w:rPr>
        <w:t>APM Contract Supplement files are submitted on an annual basis in</w:t>
      </w:r>
      <w:r w:rsidR="00D454F6">
        <w:rPr>
          <w:sz w:val="24"/>
          <w:szCs w:val="24"/>
        </w:rPr>
        <w:t xml:space="preserve"> Excel</w:t>
      </w:r>
      <w:r>
        <w:rPr>
          <w:sz w:val="24"/>
          <w:szCs w:val="24"/>
        </w:rPr>
        <w:t xml:space="preserve"> format.</w:t>
      </w:r>
    </w:p>
    <w:p w14:paraId="566D565E" w14:textId="0072CD1D" w:rsidR="000629BF" w:rsidRDefault="000629BF" w:rsidP="00B522DF">
      <w:pPr>
        <w:pStyle w:val="NoSpacing"/>
        <w:tabs>
          <w:tab w:val="left" w:pos="360"/>
        </w:tabs>
        <w:rPr>
          <w:sz w:val="24"/>
          <w:szCs w:val="24"/>
        </w:rPr>
      </w:pPr>
    </w:p>
    <w:p w14:paraId="4F338E87" w14:textId="07EFA558" w:rsidR="00AE2DE5" w:rsidRDefault="00AE2DE5" w:rsidP="00B522DF">
      <w:pPr>
        <w:pStyle w:val="NoSpacing"/>
        <w:tabs>
          <w:tab w:val="left" w:pos="360"/>
        </w:tabs>
        <w:rPr>
          <w:sz w:val="24"/>
          <w:szCs w:val="24"/>
        </w:rPr>
      </w:pPr>
    </w:p>
    <w:p w14:paraId="0FA6C6D0" w14:textId="77777777" w:rsidR="00AE2DE5" w:rsidRDefault="00AE2DE5" w:rsidP="003054AF">
      <w:pPr>
        <w:pStyle w:val="NoSpacing"/>
        <w:tabs>
          <w:tab w:val="left" w:pos="360"/>
        </w:tabs>
        <w:rPr>
          <w:sz w:val="24"/>
          <w:szCs w:val="24"/>
        </w:rPr>
      </w:pPr>
    </w:p>
    <w:p w14:paraId="6F1C47C8" w14:textId="77777777" w:rsidR="009077F8" w:rsidRPr="007A7D35" w:rsidRDefault="009077F8" w:rsidP="007A7D35">
      <w:pPr>
        <w:pStyle w:val="NoSpacing"/>
        <w:tabs>
          <w:tab w:val="left" w:pos="360"/>
        </w:tabs>
        <w:rPr>
          <w:sz w:val="24"/>
          <w:szCs w:val="24"/>
        </w:rPr>
      </w:pPr>
    </w:p>
    <w:p w14:paraId="383A76DB" w14:textId="1E0F99BC" w:rsidR="007350A2" w:rsidRDefault="009077F8" w:rsidP="00D67113">
      <w:pPr>
        <w:pStyle w:val="Heading3"/>
      </w:pPr>
      <w:bookmarkStart w:id="519" w:name="_Toc172023544"/>
      <w:r w:rsidRPr="00156F01">
        <w:t>1.</w:t>
      </w:r>
      <w:r w:rsidRPr="00867E56">
        <w:t>1</w:t>
      </w:r>
      <w:r>
        <w:t>.</w:t>
      </w:r>
      <w:r w:rsidR="00AE2DE5">
        <w:t>8</w:t>
      </w:r>
      <w:r w:rsidRPr="00156F01">
        <w:tab/>
      </w:r>
      <w:r>
        <w:t>Drug Rebate</w:t>
      </w:r>
      <w:r w:rsidR="00FF4C82">
        <w:t xml:space="preserve"> (DR)</w:t>
      </w:r>
      <w:r>
        <w:t xml:space="preserve"> Data</w:t>
      </w:r>
      <w:bookmarkEnd w:id="519"/>
    </w:p>
    <w:p w14:paraId="6DDA4777" w14:textId="4D632B78" w:rsidR="00D41754" w:rsidRDefault="009077F8" w:rsidP="00613E5A">
      <w:pPr>
        <w:pStyle w:val="NoSpacing"/>
        <w:numPr>
          <w:ilvl w:val="0"/>
          <w:numId w:val="20"/>
        </w:numPr>
        <w:tabs>
          <w:tab w:val="left" w:pos="360"/>
        </w:tabs>
        <w:rPr>
          <w:sz w:val="24"/>
          <w:szCs w:val="24"/>
        </w:rPr>
      </w:pPr>
      <w:r w:rsidRPr="007A7D35">
        <w:rPr>
          <w:sz w:val="24"/>
          <w:szCs w:val="24"/>
        </w:rPr>
        <w:t xml:space="preserve">Health care payers must provide a file that </w:t>
      </w:r>
      <w:r w:rsidR="007350A2">
        <w:rPr>
          <w:sz w:val="24"/>
          <w:szCs w:val="24"/>
        </w:rPr>
        <w:t>includes</w:t>
      </w:r>
      <w:r w:rsidRPr="007A7D35">
        <w:rPr>
          <w:sz w:val="24"/>
          <w:szCs w:val="24"/>
        </w:rPr>
        <w:t xml:space="preserve"> aggregated information </w:t>
      </w:r>
      <w:r w:rsidR="007350A2">
        <w:rPr>
          <w:sz w:val="24"/>
          <w:szCs w:val="24"/>
        </w:rPr>
        <w:t>for</w:t>
      </w:r>
      <w:r w:rsidRPr="007A7D35">
        <w:rPr>
          <w:sz w:val="24"/>
          <w:szCs w:val="24"/>
        </w:rPr>
        <w:t xml:space="preserve"> pharmacy expenditures and rebates/other compensation received.</w:t>
      </w:r>
      <w:r w:rsidRPr="00A97BFF">
        <w:rPr>
          <w:sz w:val="24"/>
          <w:szCs w:val="24"/>
        </w:rPr>
        <w:t xml:space="preserve"> (Exhibit A-</w:t>
      </w:r>
      <w:r w:rsidR="00FA501D">
        <w:rPr>
          <w:sz w:val="24"/>
          <w:szCs w:val="24"/>
        </w:rPr>
        <w:t>8</w:t>
      </w:r>
      <w:r w:rsidRPr="00A97BFF">
        <w:rPr>
          <w:sz w:val="24"/>
          <w:szCs w:val="24"/>
        </w:rPr>
        <w:t xml:space="preserve">). </w:t>
      </w:r>
    </w:p>
    <w:p w14:paraId="7B1EB17F" w14:textId="6DE6A78F" w:rsidR="000629BF" w:rsidRPr="00B522DF" w:rsidRDefault="009077F8">
      <w:pPr>
        <w:pStyle w:val="NoSpacing"/>
        <w:numPr>
          <w:ilvl w:val="0"/>
          <w:numId w:val="20"/>
        </w:numPr>
        <w:tabs>
          <w:tab w:val="left" w:pos="360"/>
        </w:tabs>
        <w:rPr>
          <w:sz w:val="24"/>
          <w:szCs w:val="24"/>
        </w:rPr>
      </w:pPr>
      <w:r>
        <w:rPr>
          <w:sz w:val="24"/>
          <w:szCs w:val="24"/>
        </w:rPr>
        <w:t xml:space="preserve">Drug Rebate files should </w:t>
      </w:r>
      <w:r w:rsidR="007350A2">
        <w:rPr>
          <w:sz w:val="24"/>
          <w:szCs w:val="24"/>
        </w:rPr>
        <w:t>include</w:t>
      </w:r>
      <w:r>
        <w:rPr>
          <w:sz w:val="24"/>
          <w:szCs w:val="24"/>
        </w:rPr>
        <w:t xml:space="preserve"> three years of historical data, separated by year.</w:t>
      </w:r>
    </w:p>
    <w:p w14:paraId="00E30A3E" w14:textId="0AB3ACB6" w:rsidR="000629BF" w:rsidRPr="00B522DF" w:rsidRDefault="000629BF">
      <w:pPr>
        <w:pStyle w:val="NoSpacing"/>
        <w:numPr>
          <w:ilvl w:val="0"/>
          <w:numId w:val="20"/>
        </w:numPr>
        <w:tabs>
          <w:tab w:val="left" w:pos="360"/>
        </w:tabs>
        <w:rPr>
          <w:sz w:val="24"/>
          <w:szCs w:val="24"/>
        </w:rPr>
      </w:pPr>
      <w:r>
        <w:rPr>
          <w:sz w:val="24"/>
          <w:szCs w:val="24"/>
        </w:rPr>
        <w:t>Drug Rebate files are submitted on an annual basis in .txt format.</w:t>
      </w:r>
    </w:p>
    <w:p w14:paraId="2D4D407F" w14:textId="6B6EB981" w:rsidR="000629BF" w:rsidRDefault="000629BF" w:rsidP="00B522DF">
      <w:pPr>
        <w:pStyle w:val="NoSpacing"/>
        <w:tabs>
          <w:tab w:val="left" w:pos="360"/>
        </w:tabs>
        <w:rPr>
          <w:sz w:val="24"/>
          <w:szCs w:val="24"/>
        </w:rPr>
      </w:pPr>
    </w:p>
    <w:p w14:paraId="5E082CED" w14:textId="62392D7C" w:rsidR="000629BF" w:rsidRDefault="000629BF" w:rsidP="00D67113">
      <w:pPr>
        <w:pStyle w:val="Heading3"/>
      </w:pPr>
      <w:bookmarkStart w:id="520" w:name="_Toc172023545"/>
      <w:r w:rsidRPr="00156F01">
        <w:t>1.</w:t>
      </w:r>
      <w:r w:rsidRPr="00867E56">
        <w:t>1</w:t>
      </w:r>
      <w:r>
        <w:t>.</w:t>
      </w:r>
      <w:r w:rsidR="00AE2DE5">
        <w:t>9</w:t>
      </w:r>
      <w:r w:rsidRPr="00156F01">
        <w:tab/>
      </w:r>
      <w:r>
        <w:t>P</w:t>
      </w:r>
      <w:r w:rsidR="00FF4C82">
        <w:t>harmacy Benefit Managers (P</w:t>
      </w:r>
      <w:r>
        <w:t>BM</w:t>
      </w:r>
      <w:r w:rsidR="00FF4C82">
        <w:t>)</w:t>
      </w:r>
      <w:r>
        <w:t xml:space="preserve"> Contract Information Data</w:t>
      </w:r>
      <w:bookmarkEnd w:id="520"/>
    </w:p>
    <w:p w14:paraId="7AB06F23" w14:textId="16F446AC" w:rsidR="000629BF" w:rsidRDefault="000629BF" w:rsidP="000629BF">
      <w:pPr>
        <w:pStyle w:val="NoSpacing"/>
        <w:numPr>
          <w:ilvl w:val="0"/>
          <w:numId w:val="26"/>
        </w:numPr>
        <w:tabs>
          <w:tab w:val="left" w:pos="360"/>
        </w:tabs>
        <w:rPr>
          <w:sz w:val="24"/>
          <w:szCs w:val="24"/>
        </w:rPr>
      </w:pPr>
      <w:r w:rsidRPr="007A7D35">
        <w:rPr>
          <w:sz w:val="24"/>
          <w:szCs w:val="24"/>
        </w:rPr>
        <w:t>Health care payers</w:t>
      </w:r>
      <w:r>
        <w:rPr>
          <w:sz w:val="24"/>
          <w:szCs w:val="24"/>
        </w:rPr>
        <w:t xml:space="preserve"> that utilize PBMs</w:t>
      </w:r>
      <w:r w:rsidRPr="007A7D35">
        <w:rPr>
          <w:sz w:val="24"/>
          <w:szCs w:val="24"/>
        </w:rPr>
        <w:t xml:space="preserve"> must provide a file </w:t>
      </w:r>
      <w:r>
        <w:rPr>
          <w:sz w:val="24"/>
          <w:szCs w:val="24"/>
        </w:rPr>
        <w:t xml:space="preserve">with high-level information describing contracts with pharmacy benefit managers </w:t>
      </w:r>
      <w:r w:rsidRPr="00A97BFF">
        <w:rPr>
          <w:sz w:val="24"/>
          <w:szCs w:val="24"/>
        </w:rPr>
        <w:t>(Exhibit A-</w:t>
      </w:r>
      <w:r>
        <w:rPr>
          <w:sz w:val="24"/>
          <w:szCs w:val="24"/>
        </w:rPr>
        <w:t>8</w:t>
      </w:r>
      <w:r w:rsidRPr="00A97BFF">
        <w:rPr>
          <w:sz w:val="24"/>
          <w:szCs w:val="24"/>
        </w:rPr>
        <w:t xml:space="preserve">). </w:t>
      </w:r>
    </w:p>
    <w:p w14:paraId="5DA49942" w14:textId="3305F5DC" w:rsidR="000629BF" w:rsidRDefault="000629BF" w:rsidP="000629BF">
      <w:pPr>
        <w:pStyle w:val="NoSpacing"/>
        <w:numPr>
          <w:ilvl w:val="0"/>
          <w:numId w:val="26"/>
        </w:numPr>
        <w:tabs>
          <w:tab w:val="left" w:pos="360"/>
        </w:tabs>
        <w:rPr>
          <w:sz w:val="24"/>
          <w:szCs w:val="24"/>
        </w:rPr>
      </w:pPr>
      <w:r>
        <w:rPr>
          <w:sz w:val="24"/>
          <w:szCs w:val="24"/>
        </w:rPr>
        <w:t>PBM Contract files should include three years of historical data, separated by year.</w:t>
      </w:r>
    </w:p>
    <w:p w14:paraId="56643B49" w14:textId="6C8C8E45" w:rsidR="000629BF" w:rsidRPr="00F70B5A" w:rsidRDefault="000629BF" w:rsidP="000629BF">
      <w:pPr>
        <w:pStyle w:val="NoSpacing"/>
        <w:numPr>
          <w:ilvl w:val="0"/>
          <w:numId w:val="26"/>
        </w:numPr>
        <w:tabs>
          <w:tab w:val="left" w:pos="360"/>
        </w:tabs>
        <w:rPr>
          <w:sz w:val="24"/>
          <w:szCs w:val="24"/>
        </w:rPr>
      </w:pPr>
      <w:r>
        <w:rPr>
          <w:sz w:val="24"/>
          <w:szCs w:val="24"/>
        </w:rPr>
        <w:t xml:space="preserve">PBM Contract files are submitted on an annual basis in </w:t>
      </w:r>
      <w:r w:rsidR="00D454F6">
        <w:rPr>
          <w:sz w:val="24"/>
          <w:szCs w:val="24"/>
        </w:rPr>
        <w:t>Excel</w:t>
      </w:r>
      <w:r>
        <w:rPr>
          <w:sz w:val="24"/>
          <w:szCs w:val="24"/>
        </w:rPr>
        <w:t xml:space="preserve"> format.</w:t>
      </w:r>
    </w:p>
    <w:p w14:paraId="4929AD9C" w14:textId="0F936C44" w:rsidR="00FA501D" w:rsidRDefault="00FA501D" w:rsidP="00B522DF">
      <w:pPr>
        <w:pStyle w:val="NoSpacing"/>
        <w:tabs>
          <w:tab w:val="left" w:pos="360"/>
        </w:tabs>
        <w:rPr>
          <w:sz w:val="24"/>
          <w:szCs w:val="24"/>
        </w:rPr>
      </w:pPr>
    </w:p>
    <w:p w14:paraId="4068E9EA" w14:textId="0CE441B1" w:rsidR="00FA501D" w:rsidRDefault="00FA501D" w:rsidP="00D67113">
      <w:pPr>
        <w:pStyle w:val="Heading3"/>
      </w:pPr>
      <w:bookmarkStart w:id="521" w:name="_Toc172023546"/>
      <w:r w:rsidRPr="00156F01">
        <w:t>1.</w:t>
      </w:r>
      <w:r w:rsidRPr="00867E56">
        <w:t>1</w:t>
      </w:r>
      <w:r>
        <w:t>.</w:t>
      </w:r>
      <w:r w:rsidR="00AE2DE5">
        <w:t>10</w:t>
      </w:r>
      <w:r w:rsidRPr="00156F01">
        <w:tab/>
      </w:r>
      <w:r>
        <w:t>Data Collection for the Prescription Drug Affordability Board (PDAB)</w:t>
      </w:r>
      <w:bookmarkEnd w:id="521"/>
    </w:p>
    <w:p w14:paraId="13E29ED6" w14:textId="2944E50B" w:rsidR="00FA501D" w:rsidRDefault="00FA501D" w:rsidP="00FA501D">
      <w:pPr>
        <w:pStyle w:val="NoSpacing"/>
        <w:numPr>
          <w:ilvl w:val="0"/>
          <w:numId w:val="23"/>
        </w:numPr>
        <w:tabs>
          <w:tab w:val="left" w:pos="360"/>
        </w:tabs>
        <w:rPr>
          <w:sz w:val="24"/>
          <w:szCs w:val="24"/>
        </w:rPr>
      </w:pPr>
      <w:r w:rsidRPr="007A7D35">
        <w:rPr>
          <w:sz w:val="24"/>
          <w:szCs w:val="24"/>
        </w:rPr>
        <w:t>Health care payers</w:t>
      </w:r>
      <w:r>
        <w:rPr>
          <w:sz w:val="24"/>
          <w:szCs w:val="24"/>
        </w:rPr>
        <w:t xml:space="preserve"> and PBMs</w:t>
      </w:r>
      <w:r w:rsidRPr="007A7D35">
        <w:rPr>
          <w:sz w:val="24"/>
          <w:szCs w:val="24"/>
        </w:rPr>
        <w:t xml:space="preserve"> must provide a file that </w:t>
      </w:r>
      <w:r>
        <w:rPr>
          <w:sz w:val="24"/>
          <w:szCs w:val="24"/>
        </w:rPr>
        <w:t>includes</w:t>
      </w:r>
      <w:r w:rsidRPr="007A7D35">
        <w:rPr>
          <w:sz w:val="24"/>
          <w:szCs w:val="24"/>
        </w:rPr>
        <w:t xml:space="preserve"> aggregated information </w:t>
      </w:r>
      <w:r>
        <w:rPr>
          <w:sz w:val="24"/>
          <w:szCs w:val="24"/>
        </w:rPr>
        <w:t>about prescription drugs as designated in SB21-175</w:t>
      </w:r>
      <w:r w:rsidRPr="00A97BFF">
        <w:rPr>
          <w:sz w:val="24"/>
          <w:szCs w:val="24"/>
        </w:rPr>
        <w:t xml:space="preserve"> (Exhibit A-</w:t>
      </w:r>
      <w:r>
        <w:rPr>
          <w:sz w:val="24"/>
          <w:szCs w:val="24"/>
        </w:rPr>
        <w:t>10</w:t>
      </w:r>
      <w:r w:rsidRPr="00A97BFF">
        <w:rPr>
          <w:sz w:val="24"/>
          <w:szCs w:val="24"/>
        </w:rPr>
        <w:t xml:space="preserve">). </w:t>
      </w:r>
    </w:p>
    <w:p w14:paraId="77F42FA3" w14:textId="77F69E3E" w:rsidR="00FA501D" w:rsidRDefault="00FA501D" w:rsidP="00FA501D">
      <w:pPr>
        <w:pStyle w:val="NoSpacing"/>
        <w:numPr>
          <w:ilvl w:val="0"/>
          <w:numId w:val="23"/>
        </w:numPr>
        <w:tabs>
          <w:tab w:val="left" w:pos="360"/>
        </w:tabs>
        <w:rPr>
          <w:sz w:val="24"/>
          <w:szCs w:val="24"/>
        </w:rPr>
      </w:pPr>
      <w:r>
        <w:rPr>
          <w:sz w:val="24"/>
          <w:szCs w:val="24"/>
        </w:rPr>
        <w:t>PDAB files should include the immediately preceding one year of historical data.</w:t>
      </w:r>
    </w:p>
    <w:p w14:paraId="7775CFEE" w14:textId="4FDEE693" w:rsidR="00FA501D" w:rsidRDefault="00FA501D" w:rsidP="00B522DF">
      <w:pPr>
        <w:pStyle w:val="NoSpacing"/>
        <w:numPr>
          <w:ilvl w:val="0"/>
          <w:numId w:val="23"/>
        </w:numPr>
        <w:tabs>
          <w:tab w:val="left" w:pos="360"/>
        </w:tabs>
        <w:rPr>
          <w:sz w:val="24"/>
          <w:szCs w:val="24"/>
        </w:rPr>
      </w:pPr>
      <w:r>
        <w:rPr>
          <w:sz w:val="24"/>
          <w:szCs w:val="24"/>
        </w:rPr>
        <w:t xml:space="preserve">PDAB files </w:t>
      </w:r>
      <w:r w:rsidR="000629BF">
        <w:rPr>
          <w:sz w:val="24"/>
          <w:szCs w:val="24"/>
        </w:rPr>
        <w:t>are submitted on an annual basis in</w:t>
      </w:r>
      <w:r>
        <w:rPr>
          <w:sz w:val="24"/>
          <w:szCs w:val="24"/>
        </w:rPr>
        <w:t xml:space="preserve"> Excel format.</w:t>
      </w:r>
      <w:r w:rsidR="000629BF">
        <w:rPr>
          <w:sz w:val="24"/>
          <w:szCs w:val="24"/>
        </w:rPr>
        <w:t xml:space="preserve"> </w:t>
      </w:r>
    </w:p>
    <w:p w14:paraId="35406F2B" w14:textId="77777777" w:rsidR="000629BF" w:rsidRDefault="000629BF" w:rsidP="003054AF">
      <w:pPr>
        <w:pStyle w:val="NoSpacing"/>
        <w:tabs>
          <w:tab w:val="left" w:pos="360"/>
        </w:tabs>
        <w:ind w:left="720"/>
        <w:rPr>
          <w:sz w:val="24"/>
          <w:szCs w:val="24"/>
        </w:rPr>
      </w:pPr>
    </w:p>
    <w:p w14:paraId="1ED15A5D" w14:textId="1884AE25" w:rsidR="00FA501D" w:rsidRDefault="00FA501D" w:rsidP="00D67113">
      <w:pPr>
        <w:pStyle w:val="Heading3"/>
      </w:pPr>
      <w:bookmarkStart w:id="522" w:name="_Toc172023547"/>
      <w:r w:rsidRPr="00156F01">
        <w:t>1.</w:t>
      </w:r>
      <w:r w:rsidRPr="00867E56">
        <w:t>1</w:t>
      </w:r>
      <w:r>
        <w:t>.</w:t>
      </w:r>
      <w:r w:rsidR="00B522DF">
        <w:t>1</w:t>
      </w:r>
      <w:r w:rsidR="00AE2DE5">
        <w:t>1</w:t>
      </w:r>
      <w:r w:rsidRPr="00156F01">
        <w:tab/>
      </w:r>
      <w:r>
        <w:t>Pharmacy Value Based Purchasing Contract Data</w:t>
      </w:r>
      <w:r w:rsidR="00142B9F">
        <w:t xml:space="preserve"> (VBPC)</w:t>
      </w:r>
      <w:bookmarkEnd w:id="522"/>
    </w:p>
    <w:p w14:paraId="5D760F2A" w14:textId="2F492F99" w:rsidR="00FA501D" w:rsidRDefault="00FA501D" w:rsidP="00FA501D">
      <w:pPr>
        <w:pStyle w:val="NoSpacing"/>
        <w:numPr>
          <w:ilvl w:val="0"/>
          <w:numId w:val="24"/>
        </w:numPr>
        <w:tabs>
          <w:tab w:val="left" w:pos="360"/>
        </w:tabs>
        <w:rPr>
          <w:sz w:val="24"/>
          <w:szCs w:val="24"/>
        </w:rPr>
      </w:pPr>
      <w:r w:rsidRPr="007A7D35">
        <w:rPr>
          <w:sz w:val="24"/>
          <w:szCs w:val="24"/>
        </w:rPr>
        <w:t>Health care payers</w:t>
      </w:r>
      <w:r>
        <w:rPr>
          <w:sz w:val="24"/>
          <w:szCs w:val="24"/>
        </w:rPr>
        <w:t xml:space="preserve"> and PBMs</w:t>
      </w:r>
      <w:r w:rsidRPr="007A7D35">
        <w:rPr>
          <w:sz w:val="24"/>
          <w:szCs w:val="24"/>
        </w:rPr>
        <w:t xml:space="preserve"> must provide a file that </w:t>
      </w:r>
      <w:r>
        <w:rPr>
          <w:sz w:val="24"/>
          <w:szCs w:val="24"/>
        </w:rPr>
        <w:t>includes</w:t>
      </w:r>
      <w:r w:rsidRPr="007A7D35">
        <w:rPr>
          <w:sz w:val="24"/>
          <w:szCs w:val="24"/>
        </w:rPr>
        <w:t xml:space="preserve"> aggregated information </w:t>
      </w:r>
      <w:r>
        <w:rPr>
          <w:sz w:val="24"/>
          <w:szCs w:val="24"/>
        </w:rPr>
        <w:t>related to Pharmacy Value Based Purchasing Contracts (VBPCs)</w:t>
      </w:r>
      <w:r w:rsidRPr="00A97BFF">
        <w:rPr>
          <w:sz w:val="24"/>
          <w:szCs w:val="24"/>
        </w:rPr>
        <w:t xml:space="preserve"> (Exhibit A-7). </w:t>
      </w:r>
    </w:p>
    <w:p w14:paraId="32E02537" w14:textId="4B219C32" w:rsidR="000629BF" w:rsidRDefault="00FA501D" w:rsidP="003054AF">
      <w:pPr>
        <w:pStyle w:val="NoSpacing"/>
        <w:numPr>
          <w:ilvl w:val="0"/>
          <w:numId w:val="24"/>
        </w:numPr>
        <w:tabs>
          <w:tab w:val="left" w:pos="360"/>
        </w:tabs>
        <w:rPr>
          <w:sz w:val="24"/>
          <w:szCs w:val="24"/>
        </w:rPr>
      </w:pPr>
      <w:r>
        <w:rPr>
          <w:sz w:val="24"/>
          <w:szCs w:val="24"/>
        </w:rPr>
        <w:t>VBPC files should include four years of historical data.</w:t>
      </w:r>
      <w:r w:rsidRPr="00FA501D">
        <w:rPr>
          <w:sz w:val="24"/>
          <w:szCs w:val="24"/>
        </w:rPr>
        <w:t xml:space="preserve"> </w:t>
      </w:r>
    </w:p>
    <w:p w14:paraId="5C00769C" w14:textId="72B2E317" w:rsidR="000629BF" w:rsidRDefault="000629BF" w:rsidP="003054AF">
      <w:pPr>
        <w:pStyle w:val="NoSpacing"/>
        <w:numPr>
          <w:ilvl w:val="0"/>
          <w:numId w:val="24"/>
        </w:numPr>
        <w:tabs>
          <w:tab w:val="left" w:pos="360"/>
        </w:tabs>
        <w:rPr>
          <w:ins w:id="523" w:author="Trang Giang" w:date="2024-07-16T11:07:00Z"/>
          <w:sz w:val="24"/>
          <w:szCs w:val="24"/>
        </w:rPr>
      </w:pPr>
      <w:r>
        <w:rPr>
          <w:sz w:val="24"/>
          <w:szCs w:val="24"/>
        </w:rPr>
        <w:t xml:space="preserve">VBPC files are submitted on an annual basis in Excel format. </w:t>
      </w:r>
    </w:p>
    <w:p w14:paraId="3F796BCB" w14:textId="77777777" w:rsidR="001366B7" w:rsidRDefault="001366B7" w:rsidP="001366B7">
      <w:pPr>
        <w:pStyle w:val="NoSpacing"/>
        <w:tabs>
          <w:tab w:val="left" w:pos="360"/>
        </w:tabs>
        <w:rPr>
          <w:ins w:id="524" w:author="Trang Giang" w:date="2024-07-16T11:07:00Z"/>
          <w:sz w:val="24"/>
          <w:szCs w:val="24"/>
        </w:rPr>
      </w:pPr>
    </w:p>
    <w:p w14:paraId="20CD6163" w14:textId="697F45C9" w:rsidR="001366B7" w:rsidRDefault="001366B7" w:rsidP="001366B7">
      <w:pPr>
        <w:pStyle w:val="NoSpacing"/>
        <w:tabs>
          <w:tab w:val="left" w:pos="360"/>
        </w:tabs>
        <w:rPr>
          <w:ins w:id="525" w:author="Trang Giang" w:date="2024-07-16T11:07:00Z"/>
          <w:sz w:val="24"/>
          <w:szCs w:val="24"/>
        </w:rPr>
      </w:pPr>
      <w:commentRangeStart w:id="526"/>
      <w:ins w:id="527" w:author="Trang Giang" w:date="2024-07-16T11:07:00Z">
        <w:r>
          <w:rPr>
            <w:sz w:val="24"/>
            <w:szCs w:val="24"/>
          </w:rPr>
          <w:t>1.1.12 Member Capitation File (CF)</w:t>
        </w:r>
      </w:ins>
    </w:p>
    <w:p w14:paraId="2DB75290" w14:textId="5DA32436" w:rsidR="001366B7" w:rsidRDefault="001366B7" w:rsidP="001366B7">
      <w:pPr>
        <w:pStyle w:val="NoSpacing"/>
        <w:numPr>
          <w:ilvl w:val="0"/>
          <w:numId w:val="50"/>
        </w:numPr>
        <w:tabs>
          <w:tab w:val="left" w:pos="360"/>
        </w:tabs>
        <w:rPr>
          <w:ins w:id="528" w:author="Trang Giang" w:date="2024-07-16T11:07:00Z"/>
          <w:sz w:val="24"/>
          <w:szCs w:val="24"/>
        </w:rPr>
      </w:pPr>
      <w:ins w:id="529" w:author="Trang Giang" w:date="2024-07-16T11:07:00Z">
        <w:r w:rsidRPr="002D7F34">
          <w:rPr>
            <w:sz w:val="24"/>
            <w:szCs w:val="24"/>
          </w:rPr>
          <w:t xml:space="preserve">Health care payers must provide a file that </w:t>
        </w:r>
        <w:r>
          <w:rPr>
            <w:sz w:val="24"/>
            <w:szCs w:val="24"/>
          </w:rPr>
          <w:t>includes</w:t>
        </w:r>
        <w:r w:rsidRPr="002D7F34">
          <w:rPr>
            <w:sz w:val="24"/>
            <w:szCs w:val="24"/>
          </w:rPr>
          <w:t xml:space="preserve"> information related to </w:t>
        </w:r>
      </w:ins>
      <w:ins w:id="530" w:author="Trang Giang" w:date="2024-07-16T11:08:00Z">
        <w:r>
          <w:rPr>
            <w:sz w:val="24"/>
            <w:szCs w:val="24"/>
          </w:rPr>
          <w:t xml:space="preserve">member capitated </w:t>
        </w:r>
      </w:ins>
      <w:ins w:id="531" w:author="Trang Giang" w:date="2024-07-16T11:07:00Z">
        <w:r w:rsidRPr="002D7F34">
          <w:rPr>
            <w:sz w:val="24"/>
            <w:szCs w:val="24"/>
          </w:rPr>
          <w:t xml:space="preserve">payments made </w:t>
        </w:r>
        <w:r>
          <w:rPr>
            <w:sz w:val="24"/>
            <w:szCs w:val="24"/>
          </w:rPr>
          <w:t>under different</w:t>
        </w:r>
        <w:r w:rsidRPr="002D7F34">
          <w:rPr>
            <w:sz w:val="24"/>
            <w:szCs w:val="24"/>
          </w:rPr>
          <w:t xml:space="preserve"> payment models (Exhibit A-5). </w:t>
        </w:r>
      </w:ins>
    </w:p>
    <w:p w14:paraId="6CE73B39" w14:textId="2E7B0995" w:rsidR="001366B7" w:rsidRDefault="001366B7" w:rsidP="001366B7">
      <w:pPr>
        <w:pStyle w:val="NoSpacing"/>
        <w:numPr>
          <w:ilvl w:val="0"/>
          <w:numId w:val="50"/>
        </w:numPr>
        <w:tabs>
          <w:tab w:val="left" w:pos="360"/>
        </w:tabs>
        <w:rPr>
          <w:ins w:id="532" w:author="Trang Giang" w:date="2024-07-16T11:07:00Z"/>
          <w:sz w:val="24"/>
          <w:szCs w:val="24"/>
        </w:rPr>
      </w:pPr>
      <w:ins w:id="533" w:author="Trang Giang" w:date="2024-07-16T11:07:00Z">
        <w:r>
          <w:rPr>
            <w:sz w:val="24"/>
            <w:szCs w:val="24"/>
          </w:rPr>
          <w:t xml:space="preserve">Payments reported in the </w:t>
        </w:r>
      </w:ins>
      <w:ins w:id="534" w:author="Trang Giang" w:date="2024-07-16T11:08:00Z">
        <w:r>
          <w:rPr>
            <w:sz w:val="24"/>
            <w:szCs w:val="24"/>
          </w:rPr>
          <w:t>Member Capitation</w:t>
        </w:r>
      </w:ins>
      <w:ins w:id="535" w:author="Trang Giang" w:date="2024-07-16T11:07:00Z">
        <w:r>
          <w:rPr>
            <w:sz w:val="24"/>
            <w:szCs w:val="24"/>
          </w:rPr>
          <w:t xml:space="preserve"> filing should be for care provided to Colorado residents only and based on the date of service.</w:t>
        </w:r>
      </w:ins>
    </w:p>
    <w:p w14:paraId="7DD7DC89" w14:textId="486DA697" w:rsidR="001366B7" w:rsidRDefault="001366B7" w:rsidP="001366B7">
      <w:pPr>
        <w:pStyle w:val="NoSpacing"/>
        <w:numPr>
          <w:ilvl w:val="0"/>
          <w:numId w:val="50"/>
        </w:numPr>
        <w:tabs>
          <w:tab w:val="left" w:pos="360"/>
        </w:tabs>
        <w:rPr>
          <w:ins w:id="536" w:author="Trang Giang" w:date="2024-07-16T11:07:00Z"/>
          <w:sz w:val="24"/>
          <w:szCs w:val="24"/>
        </w:rPr>
      </w:pPr>
      <w:ins w:id="537" w:author="Trang Giang" w:date="2024-07-16T11:09:00Z">
        <w:r>
          <w:rPr>
            <w:sz w:val="24"/>
            <w:szCs w:val="24"/>
          </w:rPr>
          <w:t>Member Capitation</w:t>
        </w:r>
      </w:ins>
      <w:ins w:id="538" w:author="Trang Giang" w:date="2024-07-16T11:07:00Z">
        <w:r>
          <w:rPr>
            <w:sz w:val="24"/>
            <w:szCs w:val="24"/>
          </w:rPr>
          <w:t xml:space="preserve"> file should include three years of historical data, separated by year.</w:t>
        </w:r>
      </w:ins>
    </w:p>
    <w:p w14:paraId="5D346416" w14:textId="4895B486" w:rsidR="001366B7" w:rsidRPr="009077F8" w:rsidRDefault="001366B7" w:rsidP="001366B7">
      <w:pPr>
        <w:pStyle w:val="NoSpacing"/>
        <w:numPr>
          <w:ilvl w:val="0"/>
          <w:numId w:val="50"/>
        </w:numPr>
        <w:tabs>
          <w:tab w:val="left" w:pos="360"/>
        </w:tabs>
        <w:rPr>
          <w:ins w:id="539" w:author="Trang Giang" w:date="2024-07-16T11:07:00Z"/>
          <w:sz w:val="24"/>
          <w:szCs w:val="24"/>
        </w:rPr>
      </w:pPr>
      <w:ins w:id="540" w:author="Trang Giang" w:date="2024-07-16T11:09:00Z">
        <w:r>
          <w:rPr>
            <w:sz w:val="24"/>
            <w:szCs w:val="24"/>
          </w:rPr>
          <w:t>CF</w:t>
        </w:r>
      </w:ins>
      <w:ins w:id="541" w:author="Trang Giang" w:date="2024-07-16T11:07:00Z">
        <w:r>
          <w:rPr>
            <w:sz w:val="24"/>
            <w:szCs w:val="24"/>
          </w:rPr>
          <w:t xml:space="preserve"> file </w:t>
        </w:r>
      </w:ins>
      <w:ins w:id="542" w:author="Trang Giang" w:date="2024-07-16T11:09:00Z">
        <w:r>
          <w:rPr>
            <w:sz w:val="24"/>
            <w:szCs w:val="24"/>
          </w:rPr>
          <w:t>is</w:t>
        </w:r>
      </w:ins>
      <w:ins w:id="543" w:author="Trang Giang" w:date="2024-07-16T11:07:00Z">
        <w:r>
          <w:rPr>
            <w:sz w:val="24"/>
            <w:szCs w:val="24"/>
          </w:rPr>
          <w:t xml:space="preserve"> submitted on an annual basis in .txt format.</w:t>
        </w:r>
      </w:ins>
      <w:commentRangeEnd w:id="526"/>
      <w:ins w:id="544" w:author="Trang Giang" w:date="2024-07-16T11:10:00Z">
        <w:r>
          <w:rPr>
            <w:rStyle w:val="CommentReference"/>
            <w:rFonts w:ascii="Times New Roman" w:eastAsia="Times New Roman" w:hAnsi="Times New Roman" w:cs="Times New Roman"/>
          </w:rPr>
          <w:commentReference w:id="526"/>
        </w:r>
      </w:ins>
    </w:p>
    <w:p w14:paraId="7FC465D5" w14:textId="77777777" w:rsidR="001366B7" w:rsidRDefault="001366B7">
      <w:pPr>
        <w:pStyle w:val="NoSpacing"/>
        <w:tabs>
          <w:tab w:val="left" w:pos="360"/>
        </w:tabs>
        <w:rPr>
          <w:sz w:val="24"/>
          <w:szCs w:val="24"/>
        </w:rPr>
        <w:pPrChange w:id="545" w:author="Trang Giang" w:date="2024-07-16T11:07:00Z">
          <w:pPr>
            <w:pStyle w:val="NoSpacing"/>
            <w:numPr>
              <w:numId w:val="24"/>
            </w:numPr>
            <w:tabs>
              <w:tab w:val="left" w:pos="360"/>
            </w:tabs>
            <w:ind w:left="720" w:hanging="360"/>
          </w:pPr>
        </w:pPrChange>
      </w:pPr>
    </w:p>
    <w:p w14:paraId="56381AE5" w14:textId="479F398A" w:rsidR="008E498B" w:rsidRPr="00943C55" w:rsidRDefault="00AE2DE5" w:rsidP="003054AF">
      <w:pPr>
        <w:pStyle w:val="Heading1"/>
      </w:pPr>
      <w:bookmarkStart w:id="546" w:name="_Toc515353682"/>
      <w:bookmarkStart w:id="547" w:name="_Toc172023548"/>
      <w:r>
        <w:t>1.2</w:t>
      </w:r>
      <w:r>
        <w:tab/>
      </w:r>
      <w:r w:rsidR="00567CAA" w:rsidRPr="007E5E41">
        <w:t>Coordination of Submissions</w:t>
      </w:r>
      <w:bookmarkEnd w:id="546"/>
      <w:bookmarkEnd w:id="547"/>
    </w:p>
    <w:p w14:paraId="416C9DB4" w14:textId="77777777" w:rsidR="008E498B" w:rsidRPr="00156F01" w:rsidRDefault="00567CAA" w:rsidP="005F49DD">
      <w:pPr>
        <w:pStyle w:val="NoSpacing"/>
        <w:numPr>
          <w:ilvl w:val="0"/>
          <w:numId w:val="10"/>
        </w:numPr>
        <w:rPr>
          <w:sz w:val="24"/>
          <w:szCs w:val="24"/>
        </w:rPr>
      </w:pPr>
      <w:r w:rsidRPr="00156F01">
        <w:rPr>
          <w:sz w:val="24"/>
          <w:szCs w:val="24"/>
        </w:rPr>
        <w:t>In</w:t>
      </w:r>
      <w:r w:rsidR="00EE5ADE" w:rsidRPr="00156F01">
        <w:rPr>
          <w:sz w:val="24"/>
          <w:szCs w:val="24"/>
        </w:rPr>
        <w:t xml:space="preserve"> the event that the health plan contracts with a pharmacy benefits manager or other ser</w:t>
      </w:r>
      <w:r w:rsidR="00EF6E93" w:rsidRPr="00156F01">
        <w:rPr>
          <w:sz w:val="24"/>
          <w:szCs w:val="24"/>
        </w:rPr>
        <w:t>vice entity that manages claims for Colorado residents</w:t>
      </w:r>
      <w:r w:rsidR="00EE5ADE" w:rsidRPr="00156F01">
        <w:rPr>
          <w:sz w:val="24"/>
          <w:szCs w:val="24"/>
        </w:rPr>
        <w:t xml:space="preserve">, the health plan shall be responsible for ensuring that complete and accurate files are submitted to the </w:t>
      </w:r>
      <w:r w:rsidR="00FE55DF" w:rsidRPr="00867E56">
        <w:rPr>
          <w:sz w:val="24"/>
          <w:szCs w:val="24"/>
        </w:rPr>
        <w:t xml:space="preserve">CO </w:t>
      </w:r>
      <w:r w:rsidR="00EE5ADE" w:rsidRPr="00156F01">
        <w:rPr>
          <w:sz w:val="24"/>
          <w:szCs w:val="24"/>
        </w:rPr>
        <w:t>APCD by the subcontractor.</w:t>
      </w:r>
      <w:r w:rsidR="00706E8E" w:rsidRPr="00156F01">
        <w:rPr>
          <w:sz w:val="24"/>
          <w:szCs w:val="24"/>
        </w:rPr>
        <w:t xml:space="preserve">  </w:t>
      </w:r>
      <w:r w:rsidR="00053EF7" w:rsidRPr="00156F01">
        <w:rPr>
          <w:sz w:val="24"/>
          <w:szCs w:val="24"/>
        </w:rPr>
        <w:t>The health plan shall ensure that the member identification information on the subcontractor’s file(s) is consistent with the member identification information on the health plan’s eligibility, medical claims and dental claims files.</w:t>
      </w:r>
      <w:r w:rsidR="004658D5" w:rsidRPr="00156F01">
        <w:rPr>
          <w:sz w:val="24"/>
          <w:szCs w:val="24"/>
        </w:rPr>
        <w:t xml:space="preserve">  The health plan shall include utilization and cost information for all services provided to </w:t>
      </w:r>
      <w:r w:rsidR="004658D5" w:rsidRPr="00156F01">
        <w:rPr>
          <w:sz w:val="24"/>
          <w:szCs w:val="24"/>
        </w:rPr>
        <w:lastRenderedPageBreak/>
        <w:t>members under any financial arrangement, including sub</w:t>
      </w:r>
      <w:r w:rsidR="0014136B">
        <w:rPr>
          <w:sz w:val="24"/>
          <w:szCs w:val="24"/>
        </w:rPr>
        <w:t>-</w:t>
      </w:r>
      <w:r w:rsidR="004658D5" w:rsidRPr="00156F01">
        <w:rPr>
          <w:sz w:val="24"/>
          <w:szCs w:val="24"/>
        </w:rPr>
        <w:t>capitated, bundled and global payment arrangements.</w:t>
      </w:r>
    </w:p>
    <w:p w14:paraId="7EEAEC69" w14:textId="77777777" w:rsidR="00FF1C25" w:rsidRPr="00156F01" w:rsidRDefault="00FF1C25" w:rsidP="00FF1C25">
      <w:pPr>
        <w:rPr>
          <w:u w:val="single"/>
        </w:rPr>
      </w:pPr>
    </w:p>
    <w:p w14:paraId="157C792D" w14:textId="77777777" w:rsidR="00E45325" w:rsidRPr="007E5E41" w:rsidRDefault="005460C7" w:rsidP="003054AF">
      <w:pPr>
        <w:pStyle w:val="Heading1"/>
      </w:pPr>
      <w:bookmarkStart w:id="548" w:name="_Toc515353683"/>
      <w:bookmarkStart w:id="549" w:name="_Toc172023549"/>
      <w:r w:rsidRPr="00C30CE5">
        <w:t>1.</w:t>
      </w:r>
      <w:r w:rsidR="00D41754" w:rsidRPr="00C30CE5">
        <w:t>3</w:t>
      </w:r>
      <w:r w:rsidR="00E45325" w:rsidRPr="00C30CE5">
        <w:tab/>
      </w:r>
      <w:r w:rsidR="00E45325" w:rsidRPr="007E5E41">
        <w:t>Test, Historical and Partial Year Initial Submission</w:t>
      </w:r>
      <w:bookmarkEnd w:id="548"/>
      <w:bookmarkEnd w:id="549"/>
    </w:p>
    <w:p w14:paraId="63415EBB" w14:textId="77777777" w:rsidR="00E45325" w:rsidRPr="00156F01" w:rsidRDefault="00E45325" w:rsidP="00E45325">
      <w:pPr>
        <w:ind w:left="720"/>
        <w:rPr>
          <w:sz w:val="24"/>
        </w:rPr>
      </w:pPr>
      <w:r w:rsidRPr="00156F01">
        <w:rPr>
          <w:sz w:val="24"/>
        </w:rPr>
        <w:t xml:space="preserve">For payers required to begin submitting files to the </w:t>
      </w:r>
      <w:r w:rsidR="00FE55DF" w:rsidRPr="00867E56">
        <w:rPr>
          <w:sz w:val="24"/>
        </w:rPr>
        <w:t xml:space="preserve">CO </w:t>
      </w:r>
      <w:r w:rsidRPr="00156F01">
        <w:rPr>
          <w:sz w:val="24"/>
        </w:rPr>
        <w:t>APCD, the administrator will identify:</w:t>
      </w:r>
    </w:p>
    <w:p w14:paraId="5DDC0C4A" w14:textId="77777777" w:rsidR="00E45325" w:rsidRPr="00156F01" w:rsidRDefault="00E45325" w:rsidP="005F49DD">
      <w:pPr>
        <w:pStyle w:val="ListParagraph"/>
        <w:numPr>
          <w:ilvl w:val="0"/>
          <w:numId w:val="11"/>
        </w:numPr>
        <w:spacing w:after="0" w:line="240" w:lineRule="auto"/>
        <w:ind w:left="720"/>
        <w:jc w:val="left"/>
        <w:rPr>
          <w:sz w:val="24"/>
        </w:rPr>
      </w:pPr>
      <w:r w:rsidRPr="00156F01">
        <w:rPr>
          <w:sz w:val="24"/>
        </w:rPr>
        <w:t>the calendar month to be reported in test files;</w:t>
      </w:r>
    </w:p>
    <w:p w14:paraId="5DD06359" w14:textId="77777777" w:rsidR="00E45325" w:rsidRPr="00156F01" w:rsidRDefault="00E45325" w:rsidP="005F49DD">
      <w:pPr>
        <w:pStyle w:val="ListParagraph"/>
        <w:numPr>
          <w:ilvl w:val="0"/>
          <w:numId w:val="11"/>
        </w:numPr>
        <w:spacing w:after="0" w:line="240" w:lineRule="auto"/>
        <w:ind w:left="720"/>
        <w:jc w:val="left"/>
        <w:rPr>
          <w:sz w:val="24"/>
        </w:rPr>
      </w:pPr>
      <w:r w:rsidRPr="00156F01">
        <w:rPr>
          <w:sz w:val="24"/>
        </w:rPr>
        <w:t xml:space="preserve">the specific full calendar years of data to be reported in the historical submission; and </w:t>
      </w:r>
    </w:p>
    <w:p w14:paraId="1E803FD3" w14:textId="77777777" w:rsidR="00E45325" w:rsidRPr="00156F01" w:rsidRDefault="00E45325" w:rsidP="005F49DD">
      <w:pPr>
        <w:pStyle w:val="ListParagraph"/>
        <w:numPr>
          <w:ilvl w:val="0"/>
          <w:numId w:val="11"/>
        </w:numPr>
        <w:spacing w:after="0" w:line="240" w:lineRule="auto"/>
        <w:ind w:left="720"/>
        <w:jc w:val="left"/>
        <w:rPr>
          <w:sz w:val="24"/>
        </w:rPr>
      </w:pPr>
      <w:r w:rsidRPr="00156F01">
        <w:rPr>
          <w:sz w:val="24"/>
        </w:rPr>
        <w:t>at the administrator’s direction, a partial year submission for the current calendar year.</w:t>
      </w:r>
    </w:p>
    <w:p w14:paraId="391D4A1C" w14:textId="77777777" w:rsidR="000E2B4E" w:rsidRPr="00156F01" w:rsidRDefault="000E2B4E" w:rsidP="000E2B4E">
      <w:pPr>
        <w:spacing w:after="0"/>
        <w:rPr>
          <w:sz w:val="28"/>
          <w:szCs w:val="28"/>
        </w:rPr>
      </w:pPr>
    </w:p>
    <w:p w14:paraId="33B0E073" w14:textId="77777777" w:rsidR="00004783" w:rsidRPr="00156F01" w:rsidRDefault="00A4429F" w:rsidP="003054AF">
      <w:pPr>
        <w:pStyle w:val="Heading1"/>
      </w:pPr>
      <w:bookmarkStart w:id="550" w:name="_Toc515353684"/>
      <w:bookmarkStart w:id="551" w:name="_Toc475704341"/>
      <w:bookmarkStart w:id="552" w:name="_Toc172023550"/>
      <w:r w:rsidRPr="00156F01">
        <w:t>2.0</w:t>
      </w:r>
      <w:r w:rsidR="00CA6EEC" w:rsidRPr="00156F01">
        <w:tab/>
      </w:r>
      <w:r w:rsidR="00004783" w:rsidRPr="00943C55">
        <w:rPr>
          <w:rStyle w:val="Heading1Char"/>
          <w:smallCaps/>
        </w:rPr>
        <w:t>File Submission Methods</w:t>
      </w:r>
      <w:bookmarkEnd w:id="550"/>
      <w:bookmarkEnd w:id="551"/>
      <w:bookmarkEnd w:id="552"/>
    </w:p>
    <w:p w14:paraId="239F722C" w14:textId="77777777" w:rsidR="00004783" w:rsidRPr="00156F01" w:rsidRDefault="00887638" w:rsidP="00606B2F">
      <w:pPr>
        <w:pStyle w:val="PlainText"/>
        <w:ind w:left="720" w:hanging="720"/>
        <w:rPr>
          <w:rFonts w:asciiTheme="minorHAnsi" w:hAnsiTheme="minorHAnsi" w:cstheme="minorHAnsi"/>
          <w:sz w:val="24"/>
          <w:szCs w:val="24"/>
        </w:rPr>
      </w:pPr>
      <w:r>
        <w:rPr>
          <w:rFonts w:asciiTheme="minorHAnsi" w:hAnsiTheme="minorHAnsi" w:cstheme="minorHAnsi"/>
          <w:sz w:val="24"/>
          <w:szCs w:val="24"/>
        </w:rPr>
        <w:t>2.1</w:t>
      </w:r>
      <w:r w:rsidR="00606B2F" w:rsidRPr="00156F01">
        <w:rPr>
          <w:rFonts w:asciiTheme="minorHAnsi" w:hAnsiTheme="minorHAnsi" w:cstheme="minorHAnsi"/>
          <w:sz w:val="24"/>
          <w:szCs w:val="24"/>
        </w:rPr>
        <w:tab/>
      </w:r>
      <w:r w:rsidR="00004783" w:rsidRPr="00156F01">
        <w:rPr>
          <w:rFonts w:asciiTheme="minorHAnsi" w:hAnsiTheme="minorHAnsi" w:cstheme="minorHAnsi"/>
          <w:sz w:val="24"/>
          <w:szCs w:val="24"/>
        </w:rPr>
        <w:t xml:space="preserve">SFTP </w:t>
      </w:r>
      <w:r w:rsidR="009F6F61">
        <w:rPr>
          <w:rFonts w:asciiTheme="minorHAnsi" w:hAnsiTheme="minorHAnsi" w:cstheme="minorHAnsi"/>
          <w:sz w:val="24"/>
          <w:szCs w:val="24"/>
        </w:rPr>
        <w:t>-</w:t>
      </w:r>
      <w:r w:rsidR="00004783" w:rsidRPr="00156F01">
        <w:rPr>
          <w:rFonts w:asciiTheme="minorHAnsi" w:hAnsiTheme="minorHAnsi" w:cstheme="minorHAnsi"/>
          <w:sz w:val="24"/>
          <w:szCs w:val="24"/>
        </w:rPr>
        <w:t xml:space="preserve"> Secure File Transport Protocol involves logging on to the appropriate FTP site and send</w:t>
      </w:r>
      <w:r w:rsidR="00606B2F" w:rsidRPr="00156F01">
        <w:rPr>
          <w:rFonts w:asciiTheme="minorHAnsi" w:hAnsiTheme="minorHAnsi" w:cstheme="minorHAnsi"/>
          <w:sz w:val="24"/>
          <w:szCs w:val="24"/>
        </w:rPr>
        <w:t>ing or receiving</w:t>
      </w:r>
      <w:r w:rsidR="00004783" w:rsidRPr="00156F01">
        <w:rPr>
          <w:rFonts w:asciiTheme="minorHAnsi" w:hAnsiTheme="minorHAnsi" w:cstheme="minorHAnsi"/>
          <w:sz w:val="24"/>
          <w:szCs w:val="24"/>
        </w:rPr>
        <w:t xml:space="preserve"> files using the SFTP client.</w:t>
      </w:r>
    </w:p>
    <w:p w14:paraId="36EBC605" w14:textId="77777777" w:rsidR="00732FB5" w:rsidRPr="00156F01" w:rsidRDefault="00A4429F" w:rsidP="00606B2F">
      <w:pPr>
        <w:pStyle w:val="PlainText"/>
        <w:ind w:left="720" w:hanging="720"/>
        <w:rPr>
          <w:rFonts w:asciiTheme="minorHAnsi" w:hAnsiTheme="minorHAnsi" w:cstheme="minorHAnsi"/>
          <w:sz w:val="24"/>
          <w:szCs w:val="24"/>
        </w:rPr>
      </w:pPr>
      <w:r w:rsidRPr="00156F01">
        <w:rPr>
          <w:rFonts w:asciiTheme="minorHAnsi" w:hAnsiTheme="minorHAnsi" w:cstheme="minorHAnsi"/>
          <w:sz w:val="24"/>
          <w:szCs w:val="24"/>
        </w:rPr>
        <w:t>2.2</w:t>
      </w:r>
      <w:r w:rsidR="00606B2F" w:rsidRPr="00156F01">
        <w:rPr>
          <w:rFonts w:asciiTheme="minorHAnsi" w:hAnsiTheme="minorHAnsi" w:cstheme="minorHAnsi"/>
          <w:sz w:val="24"/>
          <w:szCs w:val="24"/>
        </w:rPr>
        <w:tab/>
      </w:r>
      <w:r w:rsidR="00004783" w:rsidRPr="00156F01">
        <w:rPr>
          <w:rFonts w:asciiTheme="minorHAnsi" w:hAnsiTheme="minorHAnsi" w:cstheme="minorHAnsi"/>
          <w:sz w:val="24"/>
          <w:szCs w:val="24"/>
        </w:rPr>
        <w:t xml:space="preserve">Web Upload </w:t>
      </w:r>
      <w:r w:rsidR="009F6F61">
        <w:rPr>
          <w:rFonts w:asciiTheme="minorHAnsi" w:hAnsiTheme="minorHAnsi" w:cstheme="minorHAnsi"/>
          <w:sz w:val="24"/>
          <w:szCs w:val="24"/>
        </w:rPr>
        <w:t>-</w:t>
      </w:r>
      <w:r w:rsidR="00004783" w:rsidRPr="00156F01">
        <w:rPr>
          <w:rFonts w:asciiTheme="minorHAnsi" w:hAnsiTheme="minorHAnsi" w:cstheme="minorHAnsi"/>
          <w:sz w:val="24"/>
          <w:szCs w:val="24"/>
        </w:rPr>
        <w:t xml:space="preserve"> This method allows the sending and receiving of files and messages without the installation of additional software.  This method requires internet access, a username and password.</w:t>
      </w:r>
    </w:p>
    <w:p w14:paraId="0E1884F6" w14:textId="77777777" w:rsidR="00D76E76" w:rsidRPr="00156F01" w:rsidRDefault="00A4429F" w:rsidP="003054AF">
      <w:pPr>
        <w:pStyle w:val="Heading1"/>
      </w:pPr>
      <w:bookmarkStart w:id="553" w:name="_Toc515353685"/>
      <w:bookmarkStart w:id="554" w:name="_Toc475704342"/>
      <w:bookmarkStart w:id="555" w:name="_Toc172023551"/>
      <w:r w:rsidRPr="00156F01">
        <w:t>3.0</w:t>
      </w:r>
      <w:r w:rsidR="00606B2F" w:rsidRPr="00156F01">
        <w:tab/>
      </w:r>
      <w:r w:rsidR="00481A5C" w:rsidRPr="00156F01">
        <w:t>Data Quality Requirements</w:t>
      </w:r>
      <w:bookmarkEnd w:id="553"/>
      <w:bookmarkEnd w:id="554"/>
      <w:bookmarkEnd w:id="555"/>
    </w:p>
    <w:p w14:paraId="5DB18E5B" w14:textId="77777777" w:rsidR="00D76E76" w:rsidRPr="00156F01" w:rsidRDefault="00A4429F" w:rsidP="00606B2F">
      <w:pPr>
        <w:ind w:left="720" w:hanging="720"/>
        <w:rPr>
          <w:rFonts w:cstheme="minorHAnsi"/>
          <w:sz w:val="24"/>
          <w:szCs w:val="24"/>
        </w:rPr>
      </w:pPr>
      <w:r w:rsidRPr="00156F01">
        <w:rPr>
          <w:rFonts w:cstheme="minorHAnsi"/>
          <w:sz w:val="24"/>
          <w:szCs w:val="24"/>
        </w:rPr>
        <w:t>3.1</w:t>
      </w:r>
      <w:r w:rsidR="00606B2F" w:rsidRPr="00156F01">
        <w:rPr>
          <w:rFonts w:cstheme="minorHAnsi"/>
          <w:sz w:val="24"/>
          <w:szCs w:val="24"/>
        </w:rPr>
        <w:tab/>
      </w:r>
      <w:r w:rsidR="00D76E76" w:rsidRPr="00156F01">
        <w:rPr>
          <w:rFonts w:cstheme="minorHAnsi"/>
          <w:sz w:val="24"/>
          <w:szCs w:val="24"/>
        </w:rPr>
        <w:t>The data elements in Exhibit A provide, in addition to field definitions, an indicato</w:t>
      </w:r>
      <w:r w:rsidR="00F062ED" w:rsidRPr="00156F01">
        <w:rPr>
          <w:rFonts w:cstheme="minorHAnsi"/>
          <w:sz w:val="24"/>
          <w:szCs w:val="24"/>
        </w:rPr>
        <w:t xml:space="preserve">r regarding </w:t>
      </w:r>
      <w:r w:rsidR="00D76E76" w:rsidRPr="00156F01">
        <w:rPr>
          <w:rFonts w:cstheme="minorHAnsi"/>
          <w:sz w:val="24"/>
          <w:szCs w:val="24"/>
        </w:rPr>
        <w:t>data element</w:t>
      </w:r>
      <w:r w:rsidR="00F062ED" w:rsidRPr="00156F01">
        <w:rPr>
          <w:rFonts w:cstheme="minorHAnsi"/>
          <w:sz w:val="24"/>
          <w:szCs w:val="24"/>
        </w:rPr>
        <w:t>s that are required.</w:t>
      </w:r>
      <w:r w:rsidR="006954C8" w:rsidRPr="00156F01">
        <w:rPr>
          <w:rFonts w:cstheme="minorHAnsi"/>
          <w:sz w:val="24"/>
          <w:szCs w:val="24"/>
        </w:rPr>
        <w:t xml:space="preserve">  A data element that is required must contain a value unless a</w:t>
      </w:r>
      <w:r w:rsidR="00731C2C">
        <w:rPr>
          <w:rFonts w:cstheme="minorHAnsi"/>
          <w:sz w:val="24"/>
          <w:szCs w:val="24"/>
        </w:rPr>
        <w:t>n</w:t>
      </w:r>
      <w:r w:rsidR="006954C8" w:rsidRPr="00156F01">
        <w:rPr>
          <w:rFonts w:cstheme="minorHAnsi"/>
          <w:sz w:val="24"/>
          <w:szCs w:val="24"/>
        </w:rPr>
        <w:t xml:space="preserve"> </w:t>
      </w:r>
      <w:r w:rsidR="00731C2C">
        <w:rPr>
          <w:rFonts w:cstheme="minorHAnsi"/>
          <w:sz w:val="24"/>
          <w:szCs w:val="24"/>
        </w:rPr>
        <w:t>override</w:t>
      </w:r>
      <w:r w:rsidR="00731C2C" w:rsidRPr="00156F01">
        <w:rPr>
          <w:rFonts w:cstheme="minorHAnsi"/>
          <w:sz w:val="24"/>
          <w:szCs w:val="24"/>
        </w:rPr>
        <w:t xml:space="preserve"> </w:t>
      </w:r>
      <w:r w:rsidR="006954C8" w:rsidRPr="00156F01">
        <w:rPr>
          <w:rFonts w:cstheme="minorHAnsi"/>
          <w:sz w:val="24"/>
          <w:szCs w:val="24"/>
        </w:rPr>
        <w:t xml:space="preserve">is put in place with a specific payer who is unable to provide that data element due to system limitations.  A data element marked as “TH” means that a % of all records must have a value in this field based on the expected frequency that this data element is available.  </w:t>
      </w:r>
      <w:r w:rsidR="00ED645E" w:rsidRPr="00156F01">
        <w:rPr>
          <w:rFonts w:cstheme="minorHAnsi"/>
          <w:sz w:val="24"/>
          <w:szCs w:val="24"/>
        </w:rPr>
        <w:t xml:space="preserve">Data files that </w:t>
      </w:r>
      <w:r w:rsidR="00EF6E93" w:rsidRPr="00156F01">
        <w:rPr>
          <w:rFonts w:cstheme="minorHAnsi"/>
          <w:sz w:val="24"/>
          <w:szCs w:val="24"/>
        </w:rPr>
        <w:t>do not</w:t>
      </w:r>
      <w:r w:rsidR="00ED645E" w:rsidRPr="00156F01">
        <w:rPr>
          <w:rFonts w:cstheme="minorHAnsi"/>
          <w:sz w:val="24"/>
          <w:szCs w:val="24"/>
        </w:rPr>
        <w:t xml:space="preserve"> achieve this threshold percentage for that data element may be rejected or require follow up prior to load into the </w:t>
      </w:r>
      <w:r w:rsidR="00FE55DF" w:rsidRPr="00867E56">
        <w:rPr>
          <w:rFonts w:cstheme="minorHAnsi"/>
          <w:sz w:val="24"/>
          <w:szCs w:val="24"/>
        </w:rPr>
        <w:t>CO</w:t>
      </w:r>
      <w:r w:rsidR="00ED645E" w:rsidRPr="00867E56">
        <w:rPr>
          <w:rFonts w:cstheme="minorHAnsi"/>
          <w:sz w:val="24"/>
          <w:szCs w:val="24"/>
        </w:rPr>
        <w:t xml:space="preserve"> </w:t>
      </w:r>
      <w:r w:rsidR="0075160C" w:rsidRPr="00156F01">
        <w:rPr>
          <w:rFonts w:cstheme="minorHAnsi"/>
          <w:sz w:val="24"/>
          <w:szCs w:val="24"/>
        </w:rPr>
        <w:t>APCD</w:t>
      </w:r>
      <w:r w:rsidR="00ED645E" w:rsidRPr="00156F01">
        <w:rPr>
          <w:rFonts w:cstheme="minorHAnsi"/>
          <w:sz w:val="24"/>
          <w:szCs w:val="24"/>
        </w:rPr>
        <w:t xml:space="preserve">.  </w:t>
      </w:r>
      <w:r w:rsidR="006954C8" w:rsidRPr="00156F01">
        <w:rPr>
          <w:rFonts w:cstheme="minorHAnsi"/>
          <w:sz w:val="24"/>
          <w:szCs w:val="24"/>
        </w:rPr>
        <w:t>A data element marked as “O” is an optional data element that should be provided when available</w:t>
      </w:r>
      <w:r w:rsidR="00416D33" w:rsidRPr="00156F01">
        <w:rPr>
          <w:rFonts w:cstheme="minorHAnsi"/>
          <w:sz w:val="24"/>
          <w:szCs w:val="24"/>
        </w:rPr>
        <w:t>,</w:t>
      </w:r>
      <w:r w:rsidR="006954C8" w:rsidRPr="00156F01">
        <w:rPr>
          <w:rFonts w:cstheme="minorHAnsi"/>
          <w:sz w:val="24"/>
          <w:szCs w:val="24"/>
        </w:rPr>
        <w:t xml:space="preserve"> but otherwise may contain a null value. </w:t>
      </w:r>
    </w:p>
    <w:p w14:paraId="7FAF33B6" w14:textId="77777777" w:rsidR="00D76E76" w:rsidRPr="00156F01" w:rsidRDefault="00A4429F" w:rsidP="00606B2F">
      <w:pPr>
        <w:ind w:left="720" w:hanging="720"/>
        <w:rPr>
          <w:rFonts w:cstheme="minorHAnsi"/>
          <w:sz w:val="24"/>
          <w:szCs w:val="24"/>
        </w:rPr>
      </w:pPr>
      <w:r w:rsidRPr="00156F01">
        <w:rPr>
          <w:rFonts w:cstheme="minorHAnsi"/>
          <w:sz w:val="24"/>
          <w:szCs w:val="24"/>
        </w:rPr>
        <w:t>3.2</w:t>
      </w:r>
      <w:r w:rsidR="00606B2F" w:rsidRPr="00156F01">
        <w:rPr>
          <w:rFonts w:cstheme="minorHAnsi"/>
          <w:sz w:val="24"/>
          <w:szCs w:val="24"/>
        </w:rPr>
        <w:tab/>
      </w:r>
      <w:r w:rsidR="00D76E76" w:rsidRPr="00156F01">
        <w:rPr>
          <w:rFonts w:cstheme="minorHAnsi"/>
          <w:sz w:val="24"/>
          <w:szCs w:val="24"/>
        </w:rPr>
        <w:t xml:space="preserve">Data validation and quality edits will be developed in collaboration with </w:t>
      </w:r>
      <w:r w:rsidR="00731C2C">
        <w:rPr>
          <w:rFonts w:cstheme="minorHAnsi"/>
          <w:sz w:val="24"/>
          <w:szCs w:val="24"/>
        </w:rPr>
        <w:t>payers</w:t>
      </w:r>
      <w:r w:rsidR="00D76E76" w:rsidRPr="00156F01">
        <w:rPr>
          <w:rFonts w:cstheme="minorHAnsi"/>
          <w:sz w:val="24"/>
          <w:szCs w:val="24"/>
        </w:rPr>
        <w:t xml:space="preserve"> and refined as test data and produ</w:t>
      </w:r>
      <w:r w:rsidR="00ED645E" w:rsidRPr="00156F01">
        <w:rPr>
          <w:rFonts w:cstheme="minorHAnsi"/>
          <w:sz w:val="24"/>
          <w:szCs w:val="24"/>
        </w:rPr>
        <w:t xml:space="preserve">ction </w:t>
      </w:r>
      <w:r w:rsidR="00D76E76" w:rsidRPr="00156F01">
        <w:rPr>
          <w:rFonts w:cstheme="minorHAnsi"/>
          <w:sz w:val="24"/>
          <w:szCs w:val="24"/>
        </w:rPr>
        <w:t xml:space="preserve">data is brought into the </w:t>
      </w:r>
      <w:r w:rsidR="00FE55DF" w:rsidRPr="00867E56">
        <w:rPr>
          <w:rFonts w:cstheme="minorHAnsi"/>
          <w:sz w:val="24"/>
          <w:szCs w:val="24"/>
        </w:rPr>
        <w:t xml:space="preserve">CO </w:t>
      </w:r>
      <w:r w:rsidR="0075160C" w:rsidRPr="00156F01">
        <w:rPr>
          <w:rFonts w:cstheme="minorHAnsi"/>
          <w:sz w:val="24"/>
          <w:szCs w:val="24"/>
        </w:rPr>
        <w:t>APCD</w:t>
      </w:r>
      <w:r w:rsidR="00D76E76" w:rsidRPr="00156F01">
        <w:rPr>
          <w:rFonts w:cstheme="minorHAnsi"/>
          <w:sz w:val="24"/>
          <w:szCs w:val="24"/>
        </w:rPr>
        <w:t xml:space="preserve">. </w:t>
      </w:r>
      <w:r w:rsidR="00936610" w:rsidRPr="00156F01">
        <w:rPr>
          <w:rFonts w:cstheme="minorHAnsi"/>
          <w:sz w:val="24"/>
          <w:szCs w:val="24"/>
        </w:rPr>
        <w:t xml:space="preserve"> </w:t>
      </w:r>
      <w:r w:rsidR="002C0BAE" w:rsidRPr="00156F01">
        <w:rPr>
          <w:rFonts w:cstheme="minorHAnsi"/>
          <w:sz w:val="24"/>
          <w:szCs w:val="24"/>
        </w:rPr>
        <w:t>Data files missing required fields, or when claim line/record line totals don’t match, may be rejected on submission.</w:t>
      </w:r>
      <w:r w:rsidR="00D76E76" w:rsidRPr="00156F01">
        <w:rPr>
          <w:rFonts w:cstheme="minorHAnsi"/>
          <w:sz w:val="24"/>
          <w:szCs w:val="24"/>
        </w:rPr>
        <w:t xml:space="preserve"> Other data elements will be validated against </w:t>
      </w:r>
      <w:r w:rsidR="002C0BAE" w:rsidRPr="00156F01">
        <w:rPr>
          <w:rFonts w:cstheme="minorHAnsi"/>
          <w:sz w:val="24"/>
          <w:szCs w:val="24"/>
        </w:rPr>
        <w:t>established ranges as the database is populated and may require manual intervention in order to ensure the data is correct.</w:t>
      </w:r>
    </w:p>
    <w:p w14:paraId="7F5FDA94" w14:textId="7F598FC2" w:rsidR="002C0BAE" w:rsidRDefault="00F25F34" w:rsidP="00606B2F">
      <w:pPr>
        <w:ind w:left="720"/>
        <w:rPr>
          <w:rFonts w:cstheme="minorHAnsi"/>
          <w:sz w:val="24"/>
          <w:szCs w:val="24"/>
        </w:rPr>
      </w:pPr>
      <w:r w:rsidRPr="00156F01">
        <w:rPr>
          <w:rFonts w:cstheme="minorHAnsi"/>
          <w:sz w:val="24"/>
          <w:szCs w:val="24"/>
        </w:rPr>
        <w:lastRenderedPageBreak/>
        <w:t>The objective</w:t>
      </w:r>
      <w:r w:rsidR="002C0BAE" w:rsidRPr="00156F01">
        <w:rPr>
          <w:rFonts w:cstheme="minorHAnsi"/>
          <w:sz w:val="24"/>
          <w:szCs w:val="24"/>
        </w:rPr>
        <w:t xml:space="preserve"> is to populate the</w:t>
      </w:r>
      <w:r w:rsidR="002C0BAE" w:rsidRPr="00867E56">
        <w:rPr>
          <w:rFonts w:cstheme="minorHAnsi"/>
          <w:sz w:val="24"/>
          <w:szCs w:val="24"/>
        </w:rPr>
        <w:t xml:space="preserve"> </w:t>
      </w:r>
      <w:r w:rsidR="00FE55DF" w:rsidRPr="00867E56">
        <w:rPr>
          <w:rFonts w:cstheme="minorHAnsi"/>
          <w:sz w:val="24"/>
          <w:szCs w:val="24"/>
        </w:rPr>
        <w:t>CO</w:t>
      </w:r>
      <w:r w:rsidR="002C0BAE" w:rsidRPr="00156F01">
        <w:rPr>
          <w:rFonts w:cstheme="minorHAnsi"/>
          <w:sz w:val="24"/>
          <w:szCs w:val="24"/>
        </w:rPr>
        <w:t xml:space="preserve"> APCD with quality data and each payer will need to work interactively with CIVHC to develop data extracts that achieve validation and quality specifications.  This is the purpose of test data submissions early in the implementation process.</w:t>
      </w:r>
      <w:r w:rsidRPr="00156F01">
        <w:rPr>
          <w:rFonts w:cstheme="minorHAnsi"/>
          <w:sz w:val="24"/>
          <w:szCs w:val="24"/>
        </w:rPr>
        <w:t xml:space="preserve">  </w:t>
      </w:r>
      <w:r w:rsidR="00731C2C">
        <w:rPr>
          <w:rFonts w:cstheme="minorHAnsi"/>
          <w:sz w:val="24"/>
          <w:szCs w:val="24"/>
        </w:rPr>
        <w:t>Overrides</w:t>
      </w:r>
      <w:r w:rsidR="00731C2C" w:rsidRPr="00156F01">
        <w:rPr>
          <w:rFonts w:cstheme="minorHAnsi"/>
          <w:sz w:val="24"/>
          <w:szCs w:val="24"/>
        </w:rPr>
        <w:t xml:space="preserve"> </w:t>
      </w:r>
      <w:r w:rsidRPr="00156F01">
        <w:rPr>
          <w:rFonts w:cstheme="minorHAnsi"/>
          <w:sz w:val="24"/>
          <w:szCs w:val="24"/>
        </w:rPr>
        <w:t xml:space="preserve">may be granted, at the discretion of CIVHC, for data variances that cannot be corrected due to systematic issues that require substantial effort to correct. </w:t>
      </w:r>
    </w:p>
    <w:p w14:paraId="661B03F2" w14:textId="27B4224A" w:rsidR="00343514" w:rsidRDefault="00DA7398" w:rsidP="007D2C26">
      <w:pPr>
        <w:ind w:left="720" w:hanging="720"/>
        <w:rPr>
          <w:rFonts w:cstheme="minorHAnsi"/>
          <w:sz w:val="24"/>
          <w:szCs w:val="24"/>
        </w:rPr>
      </w:pPr>
      <w:r>
        <w:rPr>
          <w:rFonts w:cstheme="minorHAnsi"/>
          <w:sz w:val="24"/>
          <w:szCs w:val="24"/>
        </w:rPr>
        <w:t xml:space="preserve">3.3 </w:t>
      </w:r>
      <w:r>
        <w:rPr>
          <w:rFonts w:cstheme="minorHAnsi"/>
          <w:sz w:val="24"/>
          <w:szCs w:val="24"/>
        </w:rPr>
        <w:tab/>
        <w:t xml:space="preserve">Proper logic must be followed to </w:t>
      </w:r>
      <w:r w:rsidR="00360694">
        <w:rPr>
          <w:rFonts w:cstheme="minorHAnsi"/>
          <w:sz w:val="24"/>
          <w:szCs w:val="24"/>
        </w:rPr>
        <w:t xml:space="preserve">indicate </w:t>
      </w:r>
      <w:r>
        <w:rPr>
          <w:rFonts w:cstheme="minorHAnsi"/>
          <w:sz w:val="24"/>
          <w:szCs w:val="24"/>
        </w:rPr>
        <w:t>version</w:t>
      </w:r>
      <w:r w:rsidR="00360694">
        <w:rPr>
          <w:rFonts w:cstheme="minorHAnsi"/>
          <w:sz w:val="24"/>
          <w:szCs w:val="24"/>
        </w:rPr>
        <w:t>s</w:t>
      </w:r>
      <w:r>
        <w:rPr>
          <w:rFonts w:cstheme="minorHAnsi"/>
          <w:sz w:val="24"/>
          <w:szCs w:val="24"/>
        </w:rPr>
        <w:t xml:space="preserve"> </w:t>
      </w:r>
      <w:r w:rsidR="00360694">
        <w:rPr>
          <w:rFonts w:cstheme="minorHAnsi"/>
          <w:sz w:val="24"/>
          <w:szCs w:val="24"/>
        </w:rPr>
        <w:t xml:space="preserve">of </w:t>
      </w:r>
      <w:r>
        <w:rPr>
          <w:rFonts w:cstheme="minorHAnsi"/>
          <w:sz w:val="24"/>
          <w:szCs w:val="24"/>
        </w:rPr>
        <w:t xml:space="preserve">both medical and pharmacy claims. </w:t>
      </w:r>
      <w:r w:rsidR="00343514">
        <w:rPr>
          <w:rFonts w:cstheme="minorHAnsi"/>
          <w:sz w:val="24"/>
          <w:szCs w:val="24"/>
        </w:rPr>
        <w:t xml:space="preserve">Claim versioning entails the </w:t>
      </w:r>
      <w:r w:rsidR="00343514" w:rsidRPr="00343514">
        <w:rPr>
          <w:rFonts w:cstheme="minorHAnsi"/>
          <w:sz w:val="24"/>
          <w:szCs w:val="24"/>
        </w:rPr>
        <w:t xml:space="preserve">processes by which the best and final claim is determined. The best and final claim version is what is displayed in the valid set of CO APCD data. </w:t>
      </w:r>
      <w:r w:rsidR="00343514">
        <w:rPr>
          <w:rFonts w:cstheme="minorHAnsi"/>
          <w:sz w:val="24"/>
          <w:szCs w:val="24"/>
        </w:rPr>
        <w:t>If proper versioning logic is not followed, a multitude of data quality issues will emerge that impacts the integrity and quality of the CO APCD.</w:t>
      </w:r>
    </w:p>
    <w:p w14:paraId="3508CFC8" w14:textId="0C7D0B5A" w:rsidR="007D2C26" w:rsidRDefault="00343514" w:rsidP="007D2C26">
      <w:pPr>
        <w:ind w:left="720"/>
        <w:rPr>
          <w:rFonts w:cstheme="minorHAnsi"/>
          <w:sz w:val="24"/>
          <w:szCs w:val="24"/>
        </w:rPr>
      </w:pPr>
      <w:r>
        <w:rPr>
          <w:rFonts w:cstheme="minorHAnsi"/>
          <w:sz w:val="24"/>
          <w:szCs w:val="24"/>
        </w:rPr>
        <w:t>The</w:t>
      </w:r>
      <w:r w:rsidR="00DA7398">
        <w:rPr>
          <w:rFonts w:cstheme="minorHAnsi"/>
          <w:sz w:val="24"/>
          <w:szCs w:val="24"/>
        </w:rPr>
        <w:t xml:space="preserve"> </w:t>
      </w:r>
      <w:r w:rsidR="00EC39F1">
        <w:rPr>
          <w:rFonts w:cstheme="minorHAnsi"/>
          <w:sz w:val="24"/>
          <w:szCs w:val="24"/>
        </w:rPr>
        <w:t xml:space="preserve">CO </w:t>
      </w:r>
      <w:r w:rsidR="00DA7398">
        <w:rPr>
          <w:rFonts w:cstheme="minorHAnsi"/>
          <w:sz w:val="24"/>
          <w:szCs w:val="24"/>
        </w:rPr>
        <w:t xml:space="preserve">APCD </w:t>
      </w:r>
      <w:r>
        <w:rPr>
          <w:rFonts w:cstheme="minorHAnsi"/>
          <w:sz w:val="24"/>
          <w:szCs w:val="24"/>
        </w:rPr>
        <w:t xml:space="preserve">follows the industry standard of fully reversing a previously-submitted claim before issuing a new version. </w:t>
      </w:r>
      <w:r w:rsidRPr="00343514">
        <w:rPr>
          <w:rFonts w:cstheme="minorHAnsi"/>
          <w:sz w:val="24"/>
          <w:szCs w:val="24"/>
        </w:rPr>
        <w:t xml:space="preserve">The standard versioning logic uses the </w:t>
      </w:r>
      <w:r w:rsidR="007D2C26">
        <w:rPr>
          <w:rFonts w:cstheme="minorHAnsi"/>
          <w:sz w:val="24"/>
          <w:szCs w:val="24"/>
        </w:rPr>
        <w:t>C</w:t>
      </w:r>
      <w:r w:rsidRPr="00343514">
        <w:rPr>
          <w:rFonts w:cstheme="minorHAnsi"/>
          <w:sz w:val="24"/>
          <w:szCs w:val="24"/>
        </w:rPr>
        <w:t xml:space="preserve">laim </w:t>
      </w:r>
      <w:r w:rsidR="007D2C26">
        <w:rPr>
          <w:rFonts w:cstheme="minorHAnsi"/>
          <w:sz w:val="24"/>
          <w:szCs w:val="24"/>
        </w:rPr>
        <w:t>S</w:t>
      </w:r>
      <w:r w:rsidRPr="00343514">
        <w:rPr>
          <w:rFonts w:cstheme="minorHAnsi"/>
          <w:sz w:val="24"/>
          <w:szCs w:val="24"/>
        </w:rPr>
        <w:t>tatus field</w:t>
      </w:r>
      <w:r w:rsidR="007D2C26">
        <w:rPr>
          <w:rFonts w:cstheme="minorHAnsi"/>
          <w:sz w:val="24"/>
          <w:szCs w:val="24"/>
        </w:rPr>
        <w:t xml:space="preserve"> (MC038/PC025)</w:t>
      </w:r>
      <w:r w:rsidRPr="00343514">
        <w:rPr>
          <w:rFonts w:cstheme="minorHAnsi"/>
          <w:sz w:val="24"/>
          <w:szCs w:val="24"/>
        </w:rPr>
        <w:t xml:space="preserve"> to</w:t>
      </w:r>
      <w:r w:rsidR="007D2C26">
        <w:rPr>
          <w:rFonts w:cstheme="minorHAnsi"/>
          <w:sz w:val="24"/>
          <w:szCs w:val="24"/>
        </w:rPr>
        <w:t xml:space="preserve"> differentiate between paid versions and reversal versions</w:t>
      </w:r>
      <w:r w:rsidRPr="00343514">
        <w:rPr>
          <w:rFonts w:cstheme="minorHAnsi"/>
          <w:sz w:val="24"/>
          <w:szCs w:val="24"/>
        </w:rPr>
        <w:t xml:space="preserve">. </w:t>
      </w:r>
      <w:r w:rsidR="007D2C26">
        <w:rPr>
          <w:rFonts w:cstheme="minorHAnsi"/>
          <w:sz w:val="24"/>
          <w:szCs w:val="24"/>
        </w:rPr>
        <w:t>For a reversal version, the Claim Status field should equal “22.” Additionally, t</w:t>
      </w:r>
      <w:r>
        <w:rPr>
          <w:rFonts w:cstheme="minorHAnsi"/>
          <w:sz w:val="24"/>
          <w:szCs w:val="24"/>
        </w:rPr>
        <w:t>he payment fields (copay, deductible, paid amount, coinsurance,</w:t>
      </w:r>
      <w:r w:rsidR="003054AF">
        <w:rPr>
          <w:rFonts w:cstheme="minorHAnsi"/>
          <w:sz w:val="24"/>
          <w:szCs w:val="24"/>
        </w:rPr>
        <w:t xml:space="preserve"> etc.</w:t>
      </w:r>
      <w:r>
        <w:rPr>
          <w:rFonts w:cstheme="minorHAnsi"/>
          <w:sz w:val="24"/>
          <w:szCs w:val="24"/>
        </w:rPr>
        <w:t xml:space="preserve">) </w:t>
      </w:r>
      <w:r w:rsidR="007D2C26">
        <w:rPr>
          <w:rFonts w:cstheme="minorHAnsi"/>
          <w:sz w:val="24"/>
          <w:szCs w:val="24"/>
        </w:rPr>
        <w:t xml:space="preserve">on reversal versions </w:t>
      </w:r>
      <w:r>
        <w:rPr>
          <w:rFonts w:cstheme="minorHAnsi"/>
          <w:sz w:val="24"/>
          <w:szCs w:val="24"/>
        </w:rPr>
        <w:t xml:space="preserve">must be the inverse of what was submitted on the previously-submitted claim. </w:t>
      </w:r>
      <w:r w:rsidRPr="00343514">
        <w:rPr>
          <w:rFonts w:cstheme="minorHAnsi"/>
          <w:sz w:val="24"/>
          <w:szCs w:val="24"/>
        </w:rPr>
        <w:t xml:space="preserve">The logic then looks for the claim lines associated with the highest observed non-reversal claim version number (MC005A/PC201) for the associated </w:t>
      </w:r>
      <w:r w:rsidR="007D2C26">
        <w:rPr>
          <w:rFonts w:cstheme="minorHAnsi"/>
          <w:sz w:val="24"/>
          <w:szCs w:val="24"/>
        </w:rPr>
        <w:t>P</w:t>
      </w:r>
      <w:r w:rsidRPr="00343514">
        <w:rPr>
          <w:rFonts w:cstheme="minorHAnsi"/>
          <w:sz w:val="24"/>
          <w:szCs w:val="24"/>
        </w:rPr>
        <w:t xml:space="preserve">ayer </w:t>
      </w:r>
      <w:r w:rsidR="007D2C26">
        <w:rPr>
          <w:rFonts w:cstheme="minorHAnsi"/>
          <w:sz w:val="24"/>
          <w:szCs w:val="24"/>
        </w:rPr>
        <w:t>C</w:t>
      </w:r>
      <w:r w:rsidRPr="00343514">
        <w:rPr>
          <w:rFonts w:cstheme="minorHAnsi"/>
          <w:sz w:val="24"/>
          <w:szCs w:val="24"/>
        </w:rPr>
        <w:t xml:space="preserve">laim </w:t>
      </w:r>
      <w:r w:rsidR="007D2C26">
        <w:rPr>
          <w:rFonts w:cstheme="minorHAnsi"/>
          <w:sz w:val="24"/>
          <w:szCs w:val="24"/>
        </w:rPr>
        <w:t>C</w:t>
      </w:r>
      <w:r w:rsidRPr="00343514">
        <w:rPr>
          <w:rFonts w:cstheme="minorHAnsi"/>
          <w:sz w:val="24"/>
          <w:szCs w:val="24"/>
        </w:rPr>
        <w:t xml:space="preserve">ontrol </w:t>
      </w:r>
      <w:r w:rsidR="007D2C26">
        <w:rPr>
          <w:rFonts w:cstheme="minorHAnsi"/>
          <w:sz w:val="24"/>
          <w:szCs w:val="24"/>
        </w:rPr>
        <w:t>N</w:t>
      </w:r>
      <w:r w:rsidRPr="00343514">
        <w:rPr>
          <w:rFonts w:cstheme="minorHAnsi"/>
          <w:sz w:val="24"/>
          <w:szCs w:val="24"/>
        </w:rPr>
        <w:t>umber (MC004/PC004).</w:t>
      </w:r>
      <w:r>
        <w:rPr>
          <w:rFonts w:cstheme="minorHAnsi"/>
          <w:sz w:val="24"/>
          <w:szCs w:val="24"/>
        </w:rPr>
        <w:t xml:space="preserve"> </w:t>
      </w:r>
      <w:r w:rsidRPr="00343514">
        <w:rPr>
          <w:rFonts w:cstheme="minorHAnsi"/>
          <w:sz w:val="24"/>
          <w:szCs w:val="24"/>
        </w:rPr>
        <w:t xml:space="preserve">This is considered to be the most recent forward claim. </w:t>
      </w:r>
    </w:p>
    <w:p w14:paraId="50600B7D" w14:textId="6F93DFA9" w:rsidR="007D2C26" w:rsidRDefault="00343514">
      <w:pPr>
        <w:ind w:left="720"/>
        <w:rPr>
          <w:rFonts w:cstheme="minorHAnsi"/>
          <w:sz w:val="24"/>
          <w:szCs w:val="24"/>
        </w:rPr>
      </w:pPr>
      <w:r w:rsidRPr="00343514">
        <w:rPr>
          <w:rFonts w:cstheme="minorHAnsi"/>
          <w:sz w:val="24"/>
          <w:szCs w:val="24"/>
        </w:rPr>
        <w:t>The system includes all claim lines associated with the most recent forward claim in the valid set as well as any reversal claim lines with a version number higher than the most recent forward claim. This allows previously paid claims to be zeroed out if they haven’t yet had a forward claim reissued.</w:t>
      </w:r>
      <w:r>
        <w:rPr>
          <w:rFonts w:cstheme="minorHAnsi"/>
          <w:sz w:val="24"/>
          <w:szCs w:val="24"/>
        </w:rPr>
        <w:t xml:space="preserve"> </w:t>
      </w:r>
      <w:r w:rsidR="00FA02C4">
        <w:rPr>
          <w:rFonts w:cstheme="minorHAnsi"/>
          <w:sz w:val="24"/>
          <w:szCs w:val="24"/>
        </w:rPr>
        <w:t xml:space="preserve"> </w:t>
      </w:r>
    </w:p>
    <w:p w14:paraId="6190A640" w14:textId="5B7C54A5" w:rsidR="007D2C26" w:rsidRDefault="007D2C26" w:rsidP="007D2C26">
      <w:pPr>
        <w:ind w:left="720"/>
        <w:rPr>
          <w:rFonts w:cstheme="minorHAnsi"/>
          <w:sz w:val="24"/>
          <w:szCs w:val="24"/>
        </w:rPr>
      </w:pPr>
      <w:r>
        <w:rPr>
          <w:rFonts w:cstheme="minorHAnsi"/>
          <w:sz w:val="24"/>
          <w:szCs w:val="24"/>
        </w:rPr>
        <w:t xml:space="preserve">Note that the Payer Claim Control Numbers </w:t>
      </w:r>
      <w:r w:rsidRPr="00343514">
        <w:rPr>
          <w:rFonts w:cstheme="minorHAnsi"/>
          <w:sz w:val="24"/>
          <w:szCs w:val="24"/>
        </w:rPr>
        <w:t>(MC004/PC004)</w:t>
      </w:r>
      <w:r>
        <w:rPr>
          <w:rFonts w:cstheme="minorHAnsi"/>
          <w:sz w:val="24"/>
          <w:szCs w:val="24"/>
        </w:rPr>
        <w:t xml:space="preserve"> must be consistent with each version of a claim in order for the logic to work effectively. </w:t>
      </w:r>
      <w:r w:rsidRPr="00343514">
        <w:rPr>
          <w:rFonts w:cstheme="minorHAnsi"/>
          <w:sz w:val="24"/>
          <w:szCs w:val="24"/>
        </w:rPr>
        <w:t xml:space="preserve"> </w:t>
      </w:r>
    </w:p>
    <w:p w14:paraId="209617F5" w14:textId="680E31ED" w:rsidR="00343514" w:rsidRDefault="00343514">
      <w:pPr>
        <w:ind w:left="720"/>
        <w:rPr>
          <w:rFonts w:cstheme="minorHAnsi"/>
          <w:sz w:val="24"/>
          <w:szCs w:val="24"/>
        </w:rPr>
      </w:pPr>
      <w:r>
        <w:rPr>
          <w:rFonts w:cstheme="minorHAnsi"/>
          <w:sz w:val="24"/>
          <w:szCs w:val="24"/>
        </w:rPr>
        <w:t xml:space="preserve">If a payer is unable to follow the proper claim versioning logic, the payer must reach out to </w:t>
      </w:r>
      <w:hyperlink r:id="rId15" w:history="1">
        <w:r w:rsidRPr="00C13291">
          <w:rPr>
            <w:rStyle w:val="Hyperlink"/>
            <w:rFonts w:cstheme="minorHAnsi"/>
            <w:sz w:val="24"/>
            <w:szCs w:val="24"/>
          </w:rPr>
          <w:t>submissions@civhc.org</w:t>
        </w:r>
      </w:hyperlink>
      <w:r>
        <w:rPr>
          <w:rFonts w:cstheme="minorHAnsi"/>
          <w:sz w:val="24"/>
          <w:szCs w:val="24"/>
        </w:rPr>
        <w:t xml:space="preserve">. </w:t>
      </w:r>
    </w:p>
    <w:p w14:paraId="51537CC2" w14:textId="16F85853" w:rsidR="003B7CDD" w:rsidRPr="003B7CDD" w:rsidRDefault="003B7CDD" w:rsidP="003B7CDD">
      <w:pPr>
        <w:ind w:left="720" w:hanging="720"/>
        <w:rPr>
          <w:rFonts w:cstheme="minorHAnsi"/>
          <w:sz w:val="24"/>
          <w:szCs w:val="24"/>
        </w:rPr>
      </w:pPr>
      <w:r>
        <w:rPr>
          <w:rFonts w:cstheme="minorHAnsi"/>
          <w:sz w:val="24"/>
          <w:szCs w:val="24"/>
        </w:rPr>
        <w:t>3.4</w:t>
      </w:r>
      <w:r>
        <w:rPr>
          <w:rFonts w:cstheme="minorHAnsi"/>
          <w:sz w:val="24"/>
          <w:szCs w:val="24"/>
        </w:rPr>
        <w:tab/>
      </w:r>
      <w:r w:rsidRPr="003B7CDD">
        <w:rPr>
          <w:rFonts w:cstheme="minorHAnsi"/>
          <w:sz w:val="24"/>
          <w:szCs w:val="24"/>
        </w:rPr>
        <w:t xml:space="preserve">The system includes all denied claims including fully denied claims and partially denied claims, claims denied when first received (with version number=0) and denied after some back and forth (with </w:t>
      </w:r>
      <w:r w:rsidR="00B01B60">
        <w:rPr>
          <w:rFonts w:cstheme="minorHAnsi"/>
          <w:sz w:val="24"/>
          <w:szCs w:val="24"/>
        </w:rPr>
        <w:t>version</w:t>
      </w:r>
      <w:r w:rsidRPr="003B7CDD">
        <w:rPr>
          <w:rFonts w:cstheme="minorHAnsi"/>
          <w:sz w:val="24"/>
          <w:szCs w:val="24"/>
        </w:rPr>
        <w:t xml:space="preserve"> number&gt;0). These claims or claim lines are expected to have claim status equals 04 or 23, Denied Claim Line Indicator is 1 or Claim Line Type is D. The payment fields (</w:t>
      </w:r>
      <w:r>
        <w:rPr>
          <w:rFonts w:cstheme="minorHAnsi"/>
          <w:sz w:val="24"/>
          <w:szCs w:val="24"/>
        </w:rPr>
        <w:t>copay, deductible, paid amount, coinsurance, etc.) on</w:t>
      </w:r>
      <w:r w:rsidRPr="003B7CDD">
        <w:rPr>
          <w:rFonts w:cstheme="minorHAnsi"/>
          <w:sz w:val="24"/>
          <w:szCs w:val="24"/>
        </w:rPr>
        <w:t xml:space="preserve"> denied claim lines must be 0 and they will be excluded from the valid sets.</w:t>
      </w:r>
    </w:p>
    <w:p w14:paraId="1B515D93" w14:textId="77777777" w:rsidR="00BD1BFD" w:rsidRPr="00156F01" w:rsidRDefault="00A4429F" w:rsidP="003054AF">
      <w:pPr>
        <w:pStyle w:val="Heading1"/>
      </w:pPr>
      <w:bookmarkStart w:id="556" w:name="_Toc515353686"/>
      <w:bookmarkStart w:id="557" w:name="_Toc475704343"/>
      <w:bookmarkStart w:id="558" w:name="_Toc172023552"/>
      <w:r w:rsidRPr="00156F01">
        <w:lastRenderedPageBreak/>
        <w:t>4.0</w:t>
      </w:r>
      <w:r w:rsidR="00606B2F" w:rsidRPr="00156F01">
        <w:tab/>
      </w:r>
      <w:r w:rsidR="00BD1BFD" w:rsidRPr="00156F01">
        <w:t>File Format</w:t>
      </w:r>
      <w:bookmarkEnd w:id="556"/>
      <w:bookmarkEnd w:id="557"/>
      <w:bookmarkEnd w:id="558"/>
    </w:p>
    <w:p w14:paraId="1B7F82FB" w14:textId="77777777" w:rsidR="00BD1BFD" w:rsidRPr="00156F01" w:rsidRDefault="00BD1BFD" w:rsidP="00BD1BFD">
      <w:pPr>
        <w:autoSpaceDE w:val="0"/>
        <w:autoSpaceDN w:val="0"/>
        <w:adjustRightInd w:val="0"/>
        <w:spacing w:after="0" w:line="240" w:lineRule="auto"/>
        <w:rPr>
          <w:rFonts w:cstheme="minorHAnsi"/>
          <w:color w:val="000000"/>
          <w:sz w:val="24"/>
          <w:szCs w:val="24"/>
        </w:rPr>
      </w:pPr>
    </w:p>
    <w:p w14:paraId="05D0A1F7" w14:textId="06CC087D" w:rsidR="00BD1BFD" w:rsidRPr="00156F01" w:rsidRDefault="00A4429F" w:rsidP="003054AF">
      <w:pPr>
        <w:autoSpaceDE w:val="0"/>
        <w:autoSpaceDN w:val="0"/>
        <w:adjustRightInd w:val="0"/>
        <w:spacing w:after="0" w:line="240" w:lineRule="auto"/>
        <w:ind w:left="720" w:hanging="720"/>
        <w:rPr>
          <w:rFonts w:cstheme="minorHAnsi"/>
          <w:color w:val="000000"/>
          <w:sz w:val="24"/>
          <w:szCs w:val="24"/>
        </w:rPr>
      </w:pPr>
      <w:r w:rsidRPr="00156F01">
        <w:rPr>
          <w:rFonts w:cstheme="minorHAnsi"/>
          <w:color w:val="000000"/>
          <w:sz w:val="24"/>
          <w:szCs w:val="24"/>
        </w:rPr>
        <w:t>4.1</w:t>
      </w:r>
      <w:r w:rsidR="00606B2F" w:rsidRPr="00156F01">
        <w:rPr>
          <w:rFonts w:cstheme="minorHAnsi"/>
          <w:color w:val="000000"/>
          <w:sz w:val="24"/>
          <w:szCs w:val="24"/>
        </w:rPr>
        <w:tab/>
      </w:r>
      <w:r w:rsidR="00B522DF">
        <w:rPr>
          <w:rFonts w:cstheme="minorHAnsi"/>
          <w:color w:val="000000"/>
          <w:sz w:val="24"/>
          <w:szCs w:val="24"/>
        </w:rPr>
        <w:t>M</w:t>
      </w:r>
      <w:r w:rsidR="00F039E5">
        <w:rPr>
          <w:rFonts w:cstheme="minorHAnsi"/>
          <w:color w:val="000000"/>
          <w:sz w:val="24"/>
          <w:szCs w:val="24"/>
        </w:rPr>
        <w:t xml:space="preserve">ember </w:t>
      </w:r>
      <w:r w:rsidR="00B522DF">
        <w:rPr>
          <w:rFonts w:cstheme="minorHAnsi"/>
          <w:color w:val="000000"/>
          <w:sz w:val="24"/>
          <w:szCs w:val="24"/>
        </w:rPr>
        <w:t>E</w:t>
      </w:r>
      <w:r w:rsidR="00F039E5">
        <w:rPr>
          <w:rFonts w:cstheme="minorHAnsi"/>
          <w:color w:val="000000"/>
          <w:sz w:val="24"/>
          <w:szCs w:val="24"/>
        </w:rPr>
        <w:t>ligibility (ME)</w:t>
      </w:r>
      <w:r w:rsidR="00B522DF">
        <w:rPr>
          <w:rFonts w:cstheme="minorHAnsi"/>
          <w:color w:val="000000"/>
          <w:sz w:val="24"/>
          <w:szCs w:val="24"/>
        </w:rPr>
        <w:t>, M</w:t>
      </w:r>
      <w:r w:rsidR="00F039E5">
        <w:rPr>
          <w:rFonts w:cstheme="minorHAnsi"/>
          <w:color w:val="000000"/>
          <w:sz w:val="24"/>
          <w:szCs w:val="24"/>
        </w:rPr>
        <w:t xml:space="preserve">edical </w:t>
      </w:r>
      <w:r w:rsidR="00B522DF">
        <w:rPr>
          <w:rFonts w:cstheme="minorHAnsi"/>
          <w:color w:val="000000"/>
          <w:sz w:val="24"/>
          <w:szCs w:val="24"/>
        </w:rPr>
        <w:t>C</w:t>
      </w:r>
      <w:r w:rsidR="00F039E5">
        <w:rPr>
          <w:rFonts w:cstheme="minorHAnsi"/>
          <w:color w:val="000000"/>
          <w:sz w:val="24"/>
          <w:szCs w:val="24"/>
        </w:rPr>
        <w:t>laims (MC)</w:t>
      </w:r>
      <w:r w:rsidR="00B522DF">
        <w:rPr>
          <w:rFonts w:cstheme="minorHAnsi"/>
          <w:color w:val="000000"/>
          <w:sz w:val="24"/>
          <w:szCs w:val="24"/>
        </w:rPr>
        <w:t>,</w:t>
      </w:r>
      <w:r w:rsidR="00F039E5">
        <w:rPr>
          <w:rFonts w:cstheme="minorHAnsi"/>
          <w:color w:val="000000"/>
          <w:sz w:val="24"/>
          <w:szCs w:val="24"/>
        </w:rPr>
        <w:t xml:space="preserve"> Pharmacy Claims</w:t>
      </w:r>
      <w:r w:rsidR="00B522DF">
        <w:rPr>
          <w:rFonts w:cstheme="minorHAnsi"/>
          <w:color w:val="000000"/>
          <w:sz w:val="24"/>
          <w:szCs w:val="24"/>
        </w:rPr>
        <w:t xml:space="preserve"> </w:t>
      </w:r>
      <w:r w:rsidR="00F039E5">
        <w:rPr>
          <w:rFonts w:cstheme="minorHAnsi"/>
          <w:color w:val="000000"/>
          <w:sz w:val="24"/>
          <w:szCs w:val="24"/>
        </w:rPr>
        <w:t>(</w:t>
      </w:r>
      <w:r w:rsidR="00B522DF">
        <w:rPr>
          <w:rFonts w:cstheme="minorHAnsi"/>
          <w:color w:val="000000"/>
          <w:sz w:val="24"/>
          <w:szCs w:val="24"/>
        </w:rPr>
        <w:t>PC</w:t>
      </w:r>
      <w:r w:rsidR="00F039E5">
        <w:rPr>
          <w:rFonts w:cstheme="minorHAnsi"/>
          <w:color w:val="000000"/>
          <w:sz w:val="24"/>
          <w:szCs w:val="24"/>
        </w:rPr>
        <w:t>)</w:t>
      </w:r>
      <w:r w:rsidR="00B522DF">
        <w:rPr>
          <w:rFonts w:cstheme="minorHAnsi"/>
          <w:color w:val="000000"/>
          <w:sz w:val="24"/>
          <w:szCs w:val="24"/>
        </w:rPr>
        <w:t xml:space="preserve">, </w:t>
      </w:r>
      <w:r w:rsidR="00F039E5">
        <w:rPr>
          <w:rFonts w:cstheme="minorHAnsi"/>
          <w:color w:val="000000"/>
          <w:sz w:val="24"/>
          <w:szCs w:val="24"/>
        </w:rPr>
        <w:t>Medical Provider (</w:t>
      </w:r>
      <w:r w:rsidR="00B522DF">
        <w:rPr>
          <w:rFonts w:cstheme="minorHAnsi"/>
          <w:color w:val="000000"/>
          <w:sz w:val="24"/>
          <w:szCs w:val="24"/>
        </w:rPr>
        <w:t>MP</w:t>
      </w:r>
      <w:r w:rsidR="00F039E5">
        <w:rPr>
          <w:rFonts w:cstheme="minorHAnsi"/>
          <w:color w:val="000000"/>
          <w:sz w:val="24"/>
          <w:szCs w:val="24"/>
        </w:rPr>
        <w:t>)</w:t>
      </w:r>
      <w:r w:rsidR="00B522DF">
        <w:rPr>
          <w:rFonts w:cstheme="minorHAnsi"/>
          <w:color w:val="000000"/>
          <w:sz w:val="24"/>
          <w:szCs w:val="24"/>
        </w:rPr>
        <w:t xml:space="preserve">, </w:t>
      </w:r>
      <w:r w:rsidR="00F039E5">
        <w:rPr>
          <w:rFonts w:cstheme="minorHAnsi"/>
          <w:color w:val="000000"/>
          <w:sz w:val="24"/>
          <w:szCs w:val="24"/>
        </w:rPr>
        <w:t>Alternative Payment Model (</w:t>
      </w:r>
      <w:r w:rsidR="00B522DF">
        <w:rPr>
          <w:rFonts w:cstheme="minorHAnsi"/>
          <w:color w:val="000000"/>
          <w:sz w:val="24"/>
          <w:szCs w:val="24"/>
        </w:rPr>
        <w:t>AM</w:t>
      </w:r>
      <w:r w:rsidR="00F039E5">
        <w:rPr>
          <w:rFonts w:cstheme="minorHAnsi"/>
          <w:color w:val="000000"/>
          <w:sz w:val="24"/>
          <w:szCs w:val="24"/>
        </w:rPr>
        <w:t>)</w:t>
      </w:r>
      <w:r w:rsidR="00B522DF">
        <w:rPr>
          <w:rFonts w:cstheme="minorHAnsi"/>
          <w:color w:val="000000"/>
          <w:sz w:val="24"/>
          <w:szCs w:val="24"/>
        </w:rPr>
        <w:t xml:space="preserve">, </w:t>
      </w:r>
      <w:r w:rsidR="00F039E5">
        <w:rPr>
          <w:rFonts w:cstheme="minorHAnsi"/>
          <w:color w:val="000000"/>
          <w:sz w:val="24"/>
          <w:szCs w:val="24"/>
        </w:rPr>
        <w:t>Control Total (</w:t>
      </w:r>
      <w:r w:rsidR="00B522DF">
        <w:rPr>
          <w:rFonts w:cstheme="minorHAnsi"/>
          <w:color w:val="000000"/>
          <w:sz w:val="24"/>
          <w:szCs w:val="24"/>
        </w:rPr>
        <w:t>CT</w:t>
      </w:r>
      <w:r w:rsidR="00F039E5">
        <w:rPr>
          <w:rFonts w:cstheme="minorHAnsi"/>
          <w:color w:val="000000"/>
          <w:sz w:val="24"/>
          <w:szCs w:val="24"/>
        </w:rPr>
        <w:t>)</w:t>
      </w:r>
      <w:ins w:id="559" w:author="Trang Giang" w:date="2024-07-16T11:12:00Z">
        <w:r w:rsidR="001366B7">
          <w:rPr>
            <w:rFonts w:cstheme="minorHAnsi"/>
            <w:color w:val="000000"/>
            <w:sz w:val="24"/>
            <w:szCs w:val="24"/>
          </w:rPr>
          <w:t xml:space="preserve">, </w:t>
        </w:r>
        <w:commentRangeStart w:id="560"/>
        <w:r w:rsidR="001366B7">
          <w:rPr>
            <w:rFonts w:cstheme="minorHAnsi"/>
            <w:color w:val="000000"/>
            <w:sz w:val="24"/>
            <w:szCs w:val="24"/>
          </w:rPr>
          <w:t>Member Capitation (CF)</w:t>
        </w:r>
        <w:commentRangeEnd w:id="560"/>
        <w:r w:rsidR="001366B7">
          <w:rPr>
            <w:rStyle w:val="CommentReference"/>
            <w:rFonts w:ascii="Times New Roman" w:eastAsia="Times New Roman" w:hAnsi="Times New Roman" w:cs="Times New Roman"/>
          </w:rPr>
          <w:commentReference w:id="560"/>
        </w:r>
      </w:ins>
      <w:r w:rsidR="00B522DF">
        <w:rPr>
          <w:rFonts w:cstheme="minorHAnsi"/>
          <w:color w:val="000000"/>
          <w:sz w:val="24"/>
          <w:szCs w:val="24"/>
        </w:rPr>
        <w:t xml:space="preserve">, </w:t>
      </w:r>
      <w:r w:rsidR="00F039E5">
        <w:rPr>
          <w:rFonts w:cstheme="minorHAnsi"/>
          <w:color w:val="000000"/>
          <w:sz w:val="24"/>
          <w:szCs w:val="24"/>
        </w:rPr>
        <w:t xml:space="preserve">and </w:t>
      </w:r>
      <w:r w:rsidR="00B522DF">
        <w:rPr>
          <w:rFonts w:cstheme="minorHAnsi"/>
          <w:color w:val="000000"/>
          <w:sz w:val="24"/>
          <w:szCs w:val="24"/>
        </w:rPr>
        <w:t>D</w:t>
      </w:r>
      <w:r w:rsidR="00F039E5">
        <w:rPr>
          <w:rFonts w:cstheme="minorHAnsi"/>
          <w:color w:val="000000"/>
          <w:sz w:val="24"/>
          <w:szCs w:val="24"/>
        </w:rPr>
        <w:t xml:space="preserve">rug </w:t>
      </w:r>
      <w:r w:rsidR="00B522DF">
        <w:rPr>
          <w:rFonts w:cstheme="minorHAnsi"/>
          <w:color w:val="000000"/>
          <w:sz w:val="24"/>
          <w:szCs w:val="24"/>
        </w:rPr>
        <w:t>R</w:t>
      </w:r>
      <w:r w:rsidR="00F039E5">
        <w:rPr>
          <w:rFonts w:cstheme="minorHAnsi"/>
          <w:color w:val="000000"/>
          <w:sz w:val="24"/>
          <w:szCs w:val="24"/>
        </w:rPr>
        <w:t>ebate (DR)</w:t>
      </w:r>
      <w:r w:rsidR="00914734">
        <w:rPr>
          <w:rFonts w:cstheme="minorHAnsi"/>
          <w:color w:val="000000"/>
          <w:sz w:val="24"/>
          <w:szCs w:val="24"/>
        </w:rPr>
        <w:t xml:space="preserve"> </w:t>
      </w:r>
      <w:r w:rsidR="00BD1BFD" w:rsidRPr="00156F01">
        <w:rPr>
          <w:rFonts w:cstheme="minorHAnsi"/>
          <w:color w:val="000000"/>
          <w:sz w:val="24"/>
          <w:szCs w:val="24"/>
        </w:rPr>
        <w:t>files submitted to the</w:t>
      </w:r>
      <w:r w:rsidR="00BD1BFD" w:rsidRPr="00867E56">
        <w:rPr>
          <w:rFonts w:cstheme="minorHAnsi"/>
          <w:color w:val="000000"/>
          <w:sz w:val="24"/>
          <w:szCs w:val="24"/>
        </w:rPr>
        <w:t xml:space="preserve"> </w:t>
      </w:r>
      <w:r w:rsidR="00FE55DF" w:rsidRPr="00867E56">
        <w:rPr>
          <w:rFonts w:cstheme="minorHAnsi"/>
          <w:color w:val="000000"/>
          <w:sz w:val="24"/>
          <w:szCs w:val="24"/>
        </w:rPr>
        <w:t>CO</w:t>
      </w:r>
      <w:r w:rsidR="00BD1BFD" w:rsidRPr="00156F01">
        <w:rPr>
          <w:rFonts w:cstheme="minorHAnsi"/>
          <w:color w:val="000000"/>
          <w:sz w:val="24"/>
          <w:szCs w:val="24"/>
        </w:rPr>
        <w:t xml:space="preserve"> </w:t>
      </w:r>
      <w:r w:rsidR="0075160C" w:rsidRPr="00156F01">
        <w:rPr>
          <w:rFonts w:cstheme="minorHAnsi"/>
          <w:color w:val="000000"/>
          <w:sz w:val="24"/>
          <w:szCs w:val="24"/>
        </w:rPr>
        <w:t>APCD</w:t>
      </w:r>
      <w:r w:rsidR="00BD1BFD" w:rsidRPr="00156F01">
        <w:rPr>
          <w:rFonts w:cstheme="minorHAnsi"/>
          <w:color w:val="000000"/>
          <w:sz w:val="24"/>
          <w:szCs w:val="24"/>
        </w:rPr>
        <w:t xml:space="preserve"> will be formatted as</w:t>
      </w:r>
      <w:r w:rsidR="00FC22CD" w:rsidRPr="00156F01">
        <w:rPr>
          <w:rFonts w:cstheme="minorHAnsi"/>
          <w:color w:val="000000"/>
          <w:sz w:val="24"/>
          <w:szCs w:val="24"/>
        </w:rPr>
        <w:t xml:space="preserve"> standard </w:t>
      </w:r>
      <w:r w:rsidR="00374528" w:rsidRPr="00156F01">
        <w:rPr>
          <w:rFonts w:cstheme="minorHAnsi"/>
          <w:color w:val="000000"/>
          <w:sz w:val="24"/>
          <w:szCs w:val="24"/>
        </w:rPr>
        <w:t>text file</w:t>
      </w:r>
      <w:r w:rsidR="00360694">
        <w:rPr>
          <w:rFonts w:cstheme="minorHAnsi"/>
          <w:color w:val="000000"/>
          <w:sz w:val="24"/>
          <w:szCs w:val="24"/>
        </w:rPr>
        <w:t>s</w:t>
      </w:r>
      <w:r w:rsidR="00BD1BFD" w:rsidRPr="00156F01">
        <w:rPr>
          <w:rFonts w:cstheme="minorHAnsi"/>
          <w:color w:val="000000"/>
          <w:sz w:val="24"/>
          <w:szCs w:val="24"/>
        </w:rPr>
        <w:t>.</w:t>
      </w:r>
    </w:p>
    <w:p w14:paraId="2FE23ED9" w14:textId="77777777" w:rsidR="00BD1BFD" w:rsidRPr="00156F01" w:rsidRDefault="00BD1BFD" w:rsidP="00BD1BFD">
      <w:pPr>
        <w:autoSpaceDE w:val="0"/>
        <w:autoSpaceDN w:val="0"/>
        <w:adjustRightInd w:val="0"/>
        <w:spacing w:after="0" w:line="240" w:lineRule="auto"/>
        <w:rPr>
          <w:rFonts w:cstheme="minorHAnsi"/>
          <w:color w:val="000000"/>
          <w:sz w:val="24"/>
          <w:szCs w:val="24"/>
        </w:rPr>
      </w:pPr>
    </w:p>
    <w:p w14:paraId="1591D490" w14:textId="77777777" w:rsidR="00BD1BFD" w:rsidRPr="00156F01" w:rsidRDefault="00C12651" w:rsidP="00606B2F">
      <w:pPr>
        <w:autoSpaceDE w:val="0"/>
        <w:autoSpaceDN w:val="0"/>
        <w:adjustRightInd w:val="0"/>
        <w:spacing w:after="0" w:line="240" w:lineRule="auto"/>
        <w:ind w:firstLine="720"/>
        <w:rPr>
          <w:rFonts w:cstheme="minorHAnsi"/>
          <w:color w:val="000000"/>
          <w:sz w:val="24"/>
          <w:szCs w:val="24"/>
        </w:rPr>
      </w:pPr>
      <w:r w:rsidRPr="00156F01">
        <w:rPr>
          <w:rFonts w:cstheme="minorHAnsi"/>
          <w:color w:val="000000"/>
          <w:sz w:val="24"/>
          <w:szCs w:val="24"/>
        </w:rPr>
        <w:t>Text</w:t>
      </w:r>
      <w:r w:rsidR="00BD1BFD" w:rsidRPr="00156F01">
        <w:rPr>
          <w:rFonts w:cstheme="minorHAnsi"/>
          <w:color w:val="000000"/>
          <w:sz w:val="24"/>
          <w:szCs w:val="24"/>
        </w:rPr>
        <w:t xml:space="preserve"> files all comply with the following standards:</w:t>
      </w:r>
    </w:p>
    <w:p w14:paraId="169467F7" w14:textId="77777777" w:rsidR="00BD1BFD" w:rsidRPr="00156F01" w:rsidRDefault="00BD1BFD" w:rsidP="00606B2F">
      <w:pPr>
        <w:autoSpaceDE w:val="0"/>
        <w:autoSpaceDN w:val="0"/>
        <w:adjustRightInd w:val="0"/>
        <w:spacing w:after="0" w:line="240" w:lineRule="auto"/>
        <w:rPr>
          <w:rFonts w:cstheme="minorHAnsi"/>
          <w:color w:val="000000"/>
          <w:sz w:val="24"/>
          <w:szCs w:val="24"/>
        </w:rPr>
      </w:pPr>
    </w:p>
    <w:p w14:paraId="5665256D" w14:textId="5E4C22C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Always one</w:t>
      </w:r>
      <w:r w:rsidR="00B342BE">
        <w:rPr>
          <w:rFonts w:cstheme="minorHAnsi"/>
          <w:color w:val="000000"/>
          <w:sz w:val="24"/>
          <w:szCs w:val="24"/>
        </w:rPr>
        <w:t>-</w:t>
      </w:r>
      <w:r w:rsidRPr="00156F01">
        <w:rPr>
          <w:rFonts w:cstheme="minorHAnsi"/>
          <w:color w:val="000000"/>
          <w:sz w:val="24"/>
          <w:szCs w:val="24"/>
        </w:rPr>
        <w:t xml:space="preserve">line item per row; </w:t>
      </w:r>
      <w:r w:rsidR="00EC39F1">
        <w:rPr>
          <w:rFonts w:cstheme="minorHAnsi"/>
          <w:color w:val="000000"/>
          <w:sz w:val="24"/>
          <w:szCs w:val="24"/>
        </w:rPr>
        <w:t>n</w:t>
      </w:r>
      <w:r w:rsidRPr="00156F01">
        <w:rPr>
          <w:rFonts w:cstheme="minorHAnsi"/>
          <w:color w:val="000000"/>
          <w:sz w:val="24"/>
          <w:szCs w:val="24"/>
        </w:rPr>
        <w:t>o single line item of data may contain carriage return or line feed characters.</w:t>
      </w:r>
    </w:p>
    <w:p w14:paraId="0159B75E" w14:textId="7777777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All rows delimited by the carriage return + line feed character combination.</w:t>
      </w:r>
    </w:p>
    <w:p w14:paraId="69DC52C9" w14:textId="7777777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All fields are variable field length, delimited using the pipe character</w:t>
      </w:r>
      <w:r w:rsidR="00A126C6" w:rsidRPr="00156F01">
        <w:rPr>
          <w:rFonts w:cstheme="minorHAnsi"/>
          <w:color w:val="000000"/>
          <w:sz w:val="24"/>
          <w:szCs w:val="24"/>
        </w:rPr>
        <w:t xml:space="preserve"> </w:t>
      </w:r>
      <w:r w:rsidRPr="00156F01">
        <w:rPr>
          <w:rFonts w:cstheme="minorHAnsi"/>
          <w:color w:val="000000"/>
          <w:sz w:val="24"/>
          <w:szCs w:val="24"/>
        </w:rPr>
        <w:t>(ASCII=124).</w:t>
      </w:r>
      <w:r w:rsidR="000E5DA0" w:rsidRPr="00156F01">
        <w:rPr>
          <w:rFonts w:cstheme="minorHAnsi"/>
          <w:color w:val="000000"/>
          <w:sz w:val="24"/>
          <w:szCs w:val="24"/>
        </w:rPr>
        <w:t xml:space="preserve">  It is imperative that no pipes (‘|’) appear in the data itself.  If your data contains pipes, either remove them or discuss using an alternate delimiter character.</w:t>
      </w:r>
    </w:p>
    <w:p w14:paraId="4460C75B" w14:textId="7777777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 xml:space="preserve">Text fields are </w:t>
      </w:r>
      <w:r w:rsidRPr="00156F01">
        <w:rPr>
          <w:rFonts w:cstheme="minorHAnsi"/>
          <w:i/>
          <w:iCs/>
          <w:color w:val="000000"/>
          <w:sz w:val="24"/>
          <w:szCs w:val="24"/>
        </w:rPr>
        <w:t xml:space="preserve">never </w:t>
      </w:r>
      <w:r w:rsidRPr="00156F01">
        <w:rPr>
          <w:rFonts w:cstheme="minorHAnsi"/>
          <w:color w:val="000000"/>
          <w:sz w:val="24"/>
          <w:szCs w:val="24"/>
        </w:rPr>
        <w:t>demarcated or enclosed in single or double quotes. Any quotes detected are regarded as a part of the actual data.</w:t>
      </w:r>
    </w:p>
    <w:p w14:paraId="4FCCC74C" w14:textId="137800A6"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 xml:space="preserve">The first row </w:t>
      </w:r>
      <w:r w:rsidRPr="00156F01">
        <w:rPr>
          <w:rFonts w:cstheme="minorHAnsi"/>
          <w:i/>
          <w:iCs/>
          <w:color w:val="000000"/>
          <w:sz w:val="24"/>
          <w:szCs w:val="24"/>
        </w:rPr>
        <w:t xml:space="preserve">always </w:t>
      </w:r>
      <w:r w:rsidRPr="00156F01">
        <w:rPr>
          <w:rFonts w:cstheme="minorHAnsi"/>
          <w:color w:val="000000"/>
          <w:sz w:val="24"/>
          <w:szCs w:val="24"/>
        </w:rPr>
        <w:t xml:space="preserve">contains the names of data </w:t>
      </w:r>
      <w:commentRangeStart w:id="561"/>
      <w:del w:id="562" w:author="Author">
        <w:r w:rsidRPr="00156F01" w:rsidDel="00600544">
          <w:rPr>
            <w:rFonts w:cstheme="minorHAnsi"/>
            <w:color w:val="000000"/>
            <w:sz w:val="24"/>
            <w:szCs w:val="24"/>
          </w:rPr>
          <w:delText>columns</w:delText>
        </w:r>
      </w:del>
      <w:ins w:id="563" w:author="Author">
        <w:r w:rsidR="00600544">
          <w:rPr>
            <w:rFonts w:cstheme="minorHAnsi"/>
            <w:color w:val="000000"/>
            <w:sz w:val="24"/>
            <w:szCs w:val="24"/>
          </w:rPr>
          <w:t xml:space="preserve"> element label (e.g. MC001)</w:t>
        </w:r>
      </w:ins>
      <w:r w:rsidRPr="00156F01">
        <w:rPr>
          <w:rFonts w:cstheme="minorHAnsi"/>
          <w:color w:val="000000"/>
          <w:sz w:val="24"/>
          <w:szCs w:val="24"/>
        </w:rPr>
        <w:t>.</w:t>
      </w:r>
      <w:commentRangeEnd w:id="561"/>
      <w:r w:rsidR="00600544">
        <w:rPr>
          <w:rStyle w:val="CommentReference"/>
          <w:rFonts w:ascii="Times New Roman" w:eastAsia="Times New Roman" w:hAnsi="Times New Roman" w:cs="Times New Roman"/>
        </w:rPr>
        <w:commentReference w:id="561"/>
      </w:r>
    </w:p>
    <w:p w14:paraId="7E069542" w14:textId="7777777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Unless otherwise stipulated, numbers (</w:t>
      </w:r>
      <w:r w:rsidR="00740469">
        <w:rPr>
          <w:rFonts w:cstheme="minorHAnsi"/>
          <w:color w:val="000000"/>
          <w:sz w:val="24"/>
          <w:szCs w:val="24"/>
        </w:rPr>
        <w:t xml:space="preserve">e.g. </w:t>
      </w:r>
      <w:r w:rsidRPr="00156F01">
        <w:rPr>
          <w:rFonts w:cstheme="minorHAnsi"/>
          <w:color w:val="000000"/>
          <w:sz w:val="24"/>
          <w:szCs w:val="24"/>
        </w:rPr>
        <w:t xml:space="preserve">ID numbers, account numbers, </w:t>
      </w:r>
      <w:r w:rsidR="00ED745C" w:rsidRPr="00156F01">
        <w:rPr>
          <w:rFonts w:cstheme="minorHAnsi"/>
          <w:color w:val="000000"/>
          <w:sz w:val="24"/>
          <w:szCs w:val="24"/>
        </w:rPr>
        <w:t>etc.</w:t>
      </w:r>
      <w:r w:rsidRPr="00156F01">
        <w:rPr>
          <w:rFonts w:cstheme="minorHAnsi"/>
          <w:color w:val="000000"/>
          <w:sz w:val="24"/>
          <w:szCs w:val="24"/>
        </w:rPr>
        <w:t>) do not contain spaces, hyphens or other punctuation marks.</w:t>
      </w:r>
    </w:p>
    <w:p w14:paraId="5D98FF55" w14:textId="77777777" w:rsidR="00606B2F" w:rsidRPr="00156F01" w:rsidRDefault="00BD1BFD" w:rsidP="005F49DD">
      <w:pPr>
        <w:pStyle w:val="ListParagraph"/>
        <w:numPr>
          <w:ilvl w:val="0"/>
          <w:numId w:val="8"/>
        </w:numPr>
        <w:autoSpaceDE w:val="0"/>
        <w:autoSpaceDN w:val="0"/>
        <w:adjustRightInd w:val="0"/>
        <w:spacing w:after="0" w:line="240" w:lineRule="auto"/>
        <w:rPr>
          <w:rFonts w:cstheme="minorHAnsi"/>
          <w:color w:val="000000"/>
          <w:sz w:val="24"/>
          <w:szCs w:val="24"/>
        </w:rPr>
      </w:pPr>
      <w:r w:rsidRPr="00156F01">
        <w:rPr>
          <w:rFonts w:cstheme="minorHAnsi"/>
          <w:color w:val="000000"/>
          <w:sz w:val="24"/>
          <w:szCs w:val="24"/>
        </w:rPr>
        <w:t>Text fields are never padded with leading or trailing spaces or tabs.</w:t>
      </w:r>
    </w:p>
    <w:p w14:paraId="5188518B" w14:textId="77777777" w:rsidR="00B47CBC" w:rsidRDefault="004234A9" w:rsidP="005F49DD">
      <w:pPr>
        <w:pStyle w:val="ListParagraph"/>
        <w:numPr>
          <w:ilvl w:val="0"/>
          <w:numId w:val="8"/>
        </w:numPr>
        <w:autoSpaceDE w:val="0"/>
        <w:autoSpaceDN w:val="0"/>
        <w:adjustRightInd w:val="0"/>
        <w:spacing w:after="0" w:line="240" w:lineRule="auto"/>
        <w:ind w:left="360" w:firstLine="0"/>
        <w:rPr>
          <w:rFonts w:cstheme="minorHAnsi"/>
          <w:color w:val="000000"/>
          <w:sz w:val="24"/>
          <w:szCs w:val="24"/>
        </w:rPr>
      </w:pPr>
      <w:r w:rsidRPr="00156F01">
        <w:rPr>
          <w:rFonts w:cstheme="minorHAnsi"/>
          <w:color w:val="000000"/>
          <w:sz w:val="24"/>
          <w:szCs w:val="24"/>
        </w:rPr>
        <w:t>Numeric fields are never padded with leading or trailing zeroes.</w:t>
      </w:r>
    </w:p>
    <w:p w14:paraId="75AD3063" w14:textId="77777777" w:rsidR="00732FB5" w:rsidRPr="00B47CBC" w:rsidRDefault="000E5DA0" w:rsidP="005F49DD">
      <w:pPr>
        <w:pStyle w:val="ListParagraph"/>
        <w:numPr>
          <w:ilvl w:val="0"/>
          <w:numId w:val="8"/>
        </w:numPr>
        <w:autoSpaceDE w:val="0"/>
        <w:autoSpaceDN w:val="0"/>
        <w:adjustRightInd w:val="0"/>
        <w:spacing w:after="0" w:line="240" w:lineRule="auto"/>
        <w:ind w:left="360" w:firstLine="0"/>
        <w:rPr>
          <w:rFonts w:cstheme="minorHAnsi"/>
          <w:color w:val="000000"/>
          <w:sz w:val="24"/>
          <w:szCs w:val="24"/>
        </w:rPr>
      </w:pPr>
      <w:r w:rsidRPr="00B47CBC">
        <w:rPr>
          <w:rFonts w:cstheme="minorHAnsi"/>
          <w:color w:val="000000"/>
          <w:sz w:val="24"/>
          <w:szCs w:val="24"/>
        </w:rPr>
        <w:t xml:space="preserve">If a field is not available, or is not applicable, leave it blank.  ‘Blank’ means do not supply any value at all between </w:t>
      </w:r>
      <w:r w:rsidR="008E57AB" w:rsidRPr="00B47CBC">
        <w:rPr>
          <w:rFonts w:cstheme="minorHAnsi"/>
          <w:color w:val="000000"/>
          <w:sz w:val="24"/>
          <w:szCs w:val="24"/>
        </w:rPr>
        <w:t xml:space="preserve">pipes </w:t>
      </w:r>
      <w:r w:rsidRPr="00B47CBC">
        <w:rPr>
          <w:rFonts w:cstheme="minorHAnsi"/>
          <w:color w:val="000000"/>
          <w:sz w:val="24"/>
          <w:szCs w:val="24"/>
        </w:rPr>
        <w:t>(including quotes or other characters).</w:t>
      </w:r>
    </w:p>
    <w:p w14:paraId="10263F94" w14:textId="77777777" w:rsidR="008E498B" w:rsidRPr="00156F01" w:rsidRDefault="008E498B" w:rsidP="00120C21">
      <w:pPr>
        <w:autoSpaceDE w:val="0"/>
        <w:autoSpaceDN w:val="0"/>
        <w:adjustRightInd w:val="0"/>
        <w:spacing w:after="0" w:line="240" w:lineRule="auto"/>
        <w:rPr>
          <w:rFonts w:cstheme="minorHAnsi"/>
          <w:color w:val="000000"/>
          <w:sz w:val="24"/>
          <w:szCs w:val="24"/>
        </w:rPr>
      </w:pPr>
    </w:p>
    <w:p w14:paraId="2661BCC0" w14:textId="77777777" w:rsidR="008E498B" w:rsidRPr="00156F01" w:rsidRDefault="00D45E3D" w:rsidP="00120C21">
      <w:pPr>
        <w:autoSpaceDE w:val="0"/>
        <w:autoSpaceDN w:val="0"/>
        <w:adjustRightInd w:val="0"/>
        <w:spacing w:after="0" w:line="240" w:lineRule="auto"/>
        <w:ind w:left="720" w:hanging="720"/>
        <w:rPr>
          <w:rFonts w:cstheme="minorHAnsi"/>
          <w:color w:val="000000"/>
          <w:sz w:val="24"/>
          <w:szCs w:val="24"/>
        </w:rPr>
      </w:pPr>
      <w:r w:rsidRPr="00156F01">
        <w:rPr>
          <w:rFonts w:cstheme="minorHAnsi"/>
          <w:color w:val="000000"/>
          <w:sz w:val="24"/>
          <w:szCs w:val="24"/>
        </w:rPr>
        <w:t>4.2</w:t>
      </w:r>
      <w:r w:rsidR="00053EF7" w:rsidRPr="00156F01">
        <w:rPr>
          <w:rFonts w:cstheme="minorHAnsi"/>
          <w:color w:val="000000"/>
          <w:sz w:val="24"/>
          <w:szCs w:val="24"/>
        </w:rPr>
        <w:tab/>
      </w:r>
      <w:r w:rsidR="00914734">
        <w:rPr>
          <w:rFonts w:cstheme="minorHAnsi"/>
          <w:color w:val="000000"/>
          <w:sz w:val="24"/>
          <w:szCs w:val="24"/>
        </w:rPr>
        <w:t xml:space="preserve">Monthly </w:t>
      </w:r>
      <w:r w:rsidR="00053EF7" w:rsidRPr="00156F01">
        <w:rPr>
          <w:rFonts w:cstheme="minorHAnsi"/>
          <w:color w:val="000000"/>
          <w:sz w:val="24"/>
          <w:szCs w:val="24"/>
        </w:rPr>
        <w:t xml:space="preserve">File Naming Convention </w:t>
      </w:r>
      <w:r w:rsidR="009F6F61">
        <w:rPr>
          <w:rFonts w:cstheme="minorHAnsi"/>
          <w:color w:val="000000"/>
          <w:sz w:val="24"/>
          <w:szCs w:val="24"/>
        </w:rPr>
        <w:t>-</w:t>
      </w:r>
      <w:r w:rsidR="00053EF7" w:rsidRPr="00156F01">
        <w:rPr>
          <w:rFonts w:cstheme="minorHAnsi"/>
          <w:color w:val="000000"/>
          <w:sz w:val="24"/>
          <w:szCs w:val="24"/>
        </w:rPr>
        <w:t xml:space="preserve"> All </w:t>
      </w:r>
      <w:r w:rsidR="007A7D35">
        <w:rPr>
          <w:rFonts w:cstheme="minorHAnsi"/>
          <w:color w:val="000000"/>
          <w:sz w:val="24"/>
          <w:szCs w:val="24"/>
        </w:rPr>
        <w:t xml:space="preserve">monthly </w:t>
      </w:r>
      <w:r w:rsidR="00053EF7" w:rsidRPr="00156F01">
        <w:rPr>
          <w:rFonts w:cstheme="minorHAnsi"/>
          <w:color w:val="000000"/>
          <w:sz w:val="24"/>
          <w:szCs w:val="24"/>
        </w:rPr>
        <w:t xml:space="preserve">files submitted to the </w:t>
      </w:r>
      <w:r w:rsidR="00FE55DF" w:rsidRPr="00867E56">
        <w:rPr>
          <w:rFonts w:cstheme="minorHAnsi"/>
          <w:color w:val="000000"/>
          <w:sz w:val="24"/>
          <w:szCs w:val="24"/>
        </w:rPr>
        <w:t xml:space="preserve">CO </w:t>
      </w:r>
      <w:r w:rsidR="00053EF7" w:rsidRPr="00156F01">
        <w:rPr>
          <w:rFonts w:cstheme="minorHAnsi"/>
          <w:color w:val="000000"/>
          <w:sz w:val="24"/>
          <w:szCs w:val="24"/>
        </w:rPr>
        <w:t>APCD shall have a naming convention developed to facilitate file management without requiring access to the contents.</w:t>
      </w:r>
    </w:p>
    <w:p w14:paraId="0E92DD22" w14:textId="77777777" w:rsidR="00732FB5" w:rsidRPr="00156F01" w:rsidRDefault="00732FB5" w:rsidP="00732FB5">
      <w:pPr>
        <w:pStyle w:val="PlainText"/>
        <w:ind w:left="720" w:hanging="720"/>
        <w:rPr>
          <w:rFonts w:asciiTheme="minorHAnsi" w:hAnsiTheme="minorHAnsi" w:cstheme="minorHAnsi"/>
          <w:sz w:val="24"/>
          <w:szCs w:val="24"/>
        </w:rPr>
      </w:pPr>
      <w:r w:rsidRPr="00156F01">
        <w:rPr>
          <w:rFonts w:asciiTheme="minorHAnsi" w:hAnsiTheme="minorHAnsi" w:cstheme="minorHAnsi"/>
          <w:sz w:val="24"/>
          <w:szCs w:val="24"/>
        </w:rPr>
        <w:tab/>
      </w:r>
    </w:p>
    <w:p w14:paraId="333A0A7D" w14:textId="0A6EB389" w:rsidR="00732FB5" w:rsidRPr="00156F01" w:rsidRDefault="00732FB5" w:rsidP="00732FB5">
      <w:pPr>
        <w:pStyle w:val="PlainText"/>
        <w:ind w:left="720" w:hanging="720"/>
        <w:rPr>
          <w:rFonts w:asciiTheme="minorHAnsi" w:hAnsiTheme="minorHAnsi" w:cstheme="minorHAnsi"/>
          <w:sz w:val="24"/>
          <w:szCs w:val="24"/>
        </w:rPr>
      </w:pPr>
      <w:r w:rsidRPr="00156F01">
        <w:rPr>
          <w:rFonts w:asciiTheme="minorHAnsi" w:hAnsiTheme="minorHAnsi" w:cstheme="minorHAnsi"/>
          <w:sz w:val="24"/>
          <w:szCs w:val="24"/>
        </w:rPr>
        <w:tab/>
        <w:t>All file</w:t>
      </w:r>
      <w:r w:rsidR="00C63790" w:rsidRPr="00156F01">
        <w:rPr>
          <w:rFonts w:asciiTheme="minorHAnsi" w:hAnsiTheme="minorHAnsi" w:cstheme="minorHAnsi"/>
          <w:sz w:val="24"/>
          <w:szCs w:val="24"/>
        </w:rPr>
        <w:t xml:space="preserve"> names</w:t>
      </w:r>
      <w:r w:rsidRPr="00156F01">
        <w:rPr>
          <w:rFonts w:asciiTheme="minorHAnsi" w:hAnsiTheme="minorHAnsi" w:cstheme="minorHAnsi"/>
          <w:sz w:val="24"/>
          <w:szCs w:val="24"/>
        </w:rPr>
        <w:t xml:space="preserve"> will follow the template:</w:t>
      </w:r>
    </w:p>
    <w:p w14:paraId="54B12C89" w14:textId="77777777" w:rsidR="00732FB5" w:rsidRPr="00156F01" w:rsidRDefault="00732FB5" w:rsidP="00732FB5">
      <w:pPr>
        <w:pStyle w:val="PlainText"/>
        <w:ind w:left="720" w:hanging="720"/>
        <w:rPr>
          <w:rFonts w:asciiTheme="minorHAnsi" w:hAnsiTheme="minorHAnsi" w:cstheme="minorHAnsi"/>
          <w:sz w:val="24"/>
          <w:szCs w:val="24"/>
        </w:rPr>
      </w:pPr>
    </w:p>
    <w:p w14:paraId="2C06566B" w14:textId="77777777" w:rsidR="0046319E" w:rsidRPr="0046319E" w:rsidRDefault="0046319E" w:rsidP="0046319E">
      <w:pPr>
        <w:jc w:val="center"/>
        <w:rPr>
          <w:i/>
          <w:iCs/>
          <w:sz w:val="24"/>
          <w:szCs w:val="24"/>
        </w:rPr>
      </w:pPr>
      <w:r w:rsidRPr="0046319E">
        <w:rPr>
          <w:i/>
          <w:iCs/>
          <w:sz w:val="24"/>
          <w:szCs w:val="24"/>
        </w:rPr>
        <w:t>TESTorPROD_PayerID_PeriodEndingDateFileTypeVersionNumber.txt</w:t>
      </w:r>
    </w:p>
    <w:p w14:paraId="0A2E07C3" w14:textId="77777777" w:rsidR="0046319E" w:rsidRPr="003054AF" w:rsidRDefault="0046319E" w:rsidP="005F49DD">
      <w:pPr>
        <w:numPr>
          <w:ilvl w:val="1"/>
          <w:numId w:val="12"/>
        </w:numPr>
        <w:spacing w:after="160" w:line="256" w:lineRule="auto"/>
        <w:contextualSpacing/>
        <w:jc w:val="left"/>
        <w:rPr>
          <w:rFonts w:ascii="Calibri" w:eastAsia="Calibri" w:hAnsi="Calibri" w:cs="Times New Roman"/>
          <w:sz w:val="24"/>
          <w:szCs w:val="24"/>
        </w:rPr>
      </w:pPr>
      <w:r w:rsidRPr="003054AF">
        <w:rPr>
          <w:rFonts w:ascii="Calibri" w:eastAsia="Calibri" w:hAnsi="Calibri" w:cs="Times New Roman"/>
          <w:sz w:val="24"/>
          <w:szCs w:val="24"/>
        </w:rPr>
        <w:t>Examples</w:t>
      </w:r>
    </w:p>
    <w:p w14:paraId="22EC82DB" w14:textId="77777777" w:rsidR="0046319E" w:rsidRPr="003054AF" w:rsidRDefault="0046319E" w:rsidP="005F49DD">
      <w:pPr>
        <w:numPr>
          <w:ilvl w:val="2"/>
          <w:numId w:val="12"/>
        </w:numPr>
        <w:spacing w:after="160" w:line="256" w:lineRule="auto"/>
        <w:contextualSpacing/>
        <w:jc w:val="left"/>
        <w:rPr>
          <w:rFonts w:ascii="Calibri" w:eastAsia="Calibri" w:hAnsi="Calibri" w:cs="Times New Roman"/>
          <w:sz w:val="24"/>
          <w:szCs w:val="24"/>
        </w:rPr>
      </w:pPr>
      <w:r w:rsidRPr="003054AF">
        <w:rPr>
          <w:rFonts w:ascii="Calibri" w:eastAsia="Calibri" w:hAnsi="Calibri" w:cs="Times New Roman"/>
          <w:sz w:val="24"/>
          <w:szCs w:val="24"/>
        </w:rPr>
        <w:t>TEST_0000_201606MEv01.txt</w:t>
      </w:r>
    </w:p>
    <w:p w14:paraId="465FBBA2" w14:textId="698AEE93" w:rsidR="00C03824" w:rsidRPr="00EC39F1" w:rsidRDefault="0046319E" w:rsidP="003054AF">
      <w:pPr>
        <w:numPr>
          <w:ilvl w:val="2"/>
          <w:numId w:val="12"/>
        </w:numPr>
        <w:spacing w:after="160" w:line="256" w:lineRule="auto"/>
        <w:contextualSpacing/>
        <w:jc w:val="left"/>
        <w:rPr>
          <w:i/>
          <w:iCs/>
          <w:sz w:val="24"/>
          <w:szCs w:val="24"/>
        </w:rPr>
      </w:pPr>
      <w:r w:rsidRPr="003054AF">
        <w:rPr>
          <w:rFonts w:ascii="Calibri" w:eastAsia="Calibri" w:hAnsi="Calibri" w:cs="Times New Roman"/>
          <w:sz w:val="24"/>
          <w:szCs w:val="24"/>
        </w:rPr>
        <w:t>PROD_0000_201606MEv02.txt</w:t>
      </w:r>
    </w:p>
    <w:p w14:paraId="61AE1768" w14:textId="77777777" w:rsidR="00A073CD" w:rsidRDefault="00A073CD" w:rsidP="005F49DD">
      <w:pPr>
        <w:pStyle w:val="ListParagraph"/>
        <w:numPr>
          <w:ilvl w:val="0"/>
          <w:numId w:val="9"/>
        </w:numPr>
        <w:jc w:val="left"/>
        <w:rPr>
          <w:sz w:val="24"/>
          <w:szCs w:val="24"/>
        </w:rPr>
      </w:pPr>
      <w:r w:rsidRPr="00867E56">
        <w:rPr>
          <w:sz w:val="24"/>
          <w:szCs w:val="24"/>
        </w:rPr>
        <w:t>TEST</w:t>
      </w:r>
      <w:r w:rsidR="00032765">
        <w:rPr>
          <w:sz w:val="24"/>
          <w:szCs w:val="24"/>
        </w:rPr>
        <w:t xml:space="preserve"> </w:t>
      </w:r>
      <w:r w:rsidRPr="00867E56">
        <w:rPr>
          <w:sz w:val="24"/>
          <w:szCs w:val="24"/>
        </w:rPr>
        <w:t>or</w:t>
      </w:r>
      <w:r w:rsidR="00032765">
        <w:rPr>
          <w:sz w:val="24"/>
          <w:szCs w:val="24"/>
        </w:rPr>
        <w:t xml:space="preserve"> </w:t>
      </w:r>
      <w:r w:rsidRPr="00867E56">
        <w:rPr>
          <w:sz w:val="24"/>
          <w:szCs w:val="24"/>
        </w:rPr>
        <w:t>PROD</w:t>
      </w:r>
      <w:r>
        <w:rPr>
          <w:sz w:val="24"/>
          <w:szCs w:val="24"/>
        </w:rPr>
        <w:t xml:space="preserve"> </w:t>
      </w:r>
      <w:r w:rsidR="009F6F61">
        <w:rPr>
          <w:sz w:val="24"/>
          <w:szCs w:val="24"/>
        </w:rPr>
        <w:t>-</w:t>
      </w:r>
      <w:r>
        <w:rPr>
          <w:sz w:val="24"/>
          <w:szCs w:val="24"/>
        </w:rPr>
        <w:t xml:space="preserve"> TEST for test files; PROD for production files</w:t>
      </w:r>
    </w:p>
    <w:p w14:paraId="6EC4DDA6" w14:textId="09FCB354" w:rsidR="008E498B" w:rsidRDefault="00053EF7" w:rsidP="005F49DD">
      <w:pPr>
        <w:pStyle w:val="ListParagraph"/>
        <w:numPr>
          <w:ilvl w:val="0"/>
          <w:numId w:val="9"/>
        </w:numPr>
        <w:jc w:val="left"/>
        <w:rPr>
          <w:sz w:val="24"/>
          <w:szCs w:val="24"/>
        </w:rPr>
      </w:pPr>
      <w:r w:rsidRPr="00156F01">
        <w:rPr>
          <w:sz w:val="24"/>
          <w:szCs w:val="24"/>
        </w:rPr>
        <w:t xml:space="preserve">PayerID </w:t>
      </w:r>
      <w:r w:rsidR="009F6F61">
        <w:rPr>
          <w:sz w:val="24"/>
          <w:szCs w:val="24"/>
        </w:rPr>
        <w:t>-</w:t>
      </w:r>
      <w:r w:rsidRPr="00156F01">
        <w:rPr>
          <w:sz w:val="24"/>
          <w:szCs w:val="24"/>
        </w:rPr>
        <w:t xml:space="preserve"> </w:t>
      </w:r>
      <w:r w:rsidR="00C860A3">
        <w:rPr>
          <w:sz w:val="24"/>
          <w:szCs w:val="24"/>
        </w:rPr>
        <w:t>The</w:t>
      </w:r>
      <w:r w:rsidRPr="00156F01">
        <w:rPr>
          <w:sz w:val="24"/>
          <w:szCs w:val="24"/>
        </w:rPr>
        <w:t xml:space="preserve"> payer ID </w:t>
      </w:r>
      <w:r w:rsidR="00C63790" w:rsidRPr="00156F01">
        <w:rPr>
          <w:sz w:val="24"/>
          <w:szCs w:val="24"/>
        </w:rPr>
        <w:t>assigned to each submitter</w:t>
      </w:r>
    </w:p>
    <w:p w14:paraId="11782697" w14:textId="07C5BA2A" w:rsidR="00D70F93" w:rsidRDefault="00D70F93" w:rsidP="005F49DD">
      <w:pPr>
        <w:pStyle w:val="ListParagraph"/>
        <w:numPr>
          <w:ilvl w:val="0"/>
          <w:numId w:val="9"/>
        </w:numPr>
        <w:jc w:val="left"/>
        <w:rPr>
          <w:sz w:val="24"/>
          <w:szCs w:val="24"/>
        </w:rPr>
      </w:pPr>
      <w:r w:rsidRPr="00D70F93">
        <w:rPr>
          <w:sz w:val="24"/>
          <w:szCs w:val="24"/>
        </w:rPr>
        <w:t>Period ending date</w:t>
      </w:r>
      <w:r w:rsidR="00C860A3">
        <w:rPr>
          <w:sz w:val="24"/>
          <w:szCs w:val="24"/>
        </w:rPr>
        <w:t>,</w:t>
      </w:r>
      <w:r w:rsidRPr="00D70F93">
        <w:rPr>
          <w:sz w:val="24"/>
          <w:szCs w:val="24"/>
        </w:rPr>
        <w:t xml:space="preserve"> expressed as CCYYMM (four-digit calendar year and two-digit month; for example, 201403 indicates a March 2014 end date).</w:t>
      </w:r>
    </w:p>
    <w:p w14:paraId="496D16F1" w14:textId="0768CA38" w:rsidR="00C03824" w:rsidRPr="00156F01" w:rsidRDefault="00C03824" w:rsidP="005F49DD">
      <w:pPr>
        <w:pStyle w:val="ListParagraph"/>
        <w:numPr>
          <w:ilvl w:val="0"/>
          <w:numId w:val="9"/>
        </w:numPr>
        <w:jc w:val="left"/>
        <w:rPr>
          <w:sz w:val="24"/>
          <w:szCs w:val="24"/>
        </w:rPr>
      </w:pPr>
      <w:r>
        <w:rPr>
          <w:sz w:val="24"/>
          <w:szCs w:val="24"/>
        </w:rPr>
        <w:lastRenderedPageBreak/>
        <w:t>File Type</w:t>
      </w:r>
      <w:r w:rsidRPr="00156F01">
        <w:rPr>
          <w:sz w:val="24"/>
          <w:szCs w:val="24"/>
        </w:rPr>
        <w:t xml:space="preserve"> </w:t>
      </w:r>
      <w:r w:rsidR="009F6F61">
        <w:rPr>
          <w:sz w:val="24"/>
          <w:szCs w:val="24"/>
        </w:rPr>
        <w:t>-</w:t>
      </w:r>
      <w:r w:rsidRPr="00156F01">
        <w:rPr>
          <w:sz w:val="24"/>
          <w:szCs w:val="24"/>
        </w:rPr>
        <w:t xml:space="preserve"> </w:t>
      </w:r>
      <w:r w:rsidRPr="004E6423">
        <w:rPr>
          <w:sz w:val="24"/>
          <w:szCs w:val="24"/>
        </w:rPr>
        <w:t>Member Eligibility (ME), Medical Claims (MC), Phar</w:t>
      </w:r>
      <w:r>
        <w:rPr>
          <w:sz w:val="24"/>
          <w:szCs w:val="24"/>
        </w:rPr>
        <w:t>macy Claims (PC), Provider (MP), Specialty Crosswalk</w:t>
      </w:r>
      <w:r w:rsidR="00F54A47">
        <w:rPr>
          <w:sz w:val="24"/>
          <w:szCs w:val="24"/>
        </w:rPr>
        <w:t xml:space="preserve"> </w:t>
      </w:r>
      <w:r>
        <w:rPr>
          <w:sz w:val="24"/>
          <w:szCs w:val="24"/>
        </w:rPr>
        <w:t>(SC</w:t>
      </w:r>
      <w:r w:rsidRPr="00867E56">
        <w:rPr>
          <w:sz w:val="24"/>
          <w:szCs w:val="24"/>
        </w:rPr>
        <w:t>)</w:t>
      </w:r>
      <w:r w:rsidR="003516D6">
        <w:rPr>
          <w:sz w:val="24"/>
          <w:szCs w:val="24"/>
        </w:rPr>
        <w:t xml:space="preserve">, </w:t>
      </w:r>
      <w:r w:rsidR="003516D6">
        <w:rPr>
          <w:rFonts w:cstheme="minorHAnsi"/>
          <w:color w:val="000000"/>
          <w:sz w:val="24"/>
          <w:szCs w:val="24"/>
        </w:rPr>
        <w:t xml:space="preserve">Alternative Payment Model (AM), Control Total (CT), </w:t>
      </w:r>
      <w:commentRangeStart w:id="564"/>
      <w:ins w:id="565" w:author="Trang Giang" w:date="2024-07-16T11:13:00Z">
        <w:r w:rsidR="001366B7">
          <w:rPr>
            <w:rFonts w:cstheme="minorHAnsi"/>
            <w:color w:val="000000"/>
            <w:sz w:val="24"/>
            <w:szCs w:val="24"/>
          </w:rPr>
          <w:t>Member Capitation (CF)</w:t>
        </w:r>
        <w:commentRangeEnd w:id="564"/>
        <w:r w:rsidR="001366B7">
          <w:rPr>
            <w:rStyle w:val="CommentReference"/>
            <w:rFonts w:ascii="Times New Roman" w:eastAsia="Times New Roman" w:hAnsi="Times New Roman" w:cs="Times New Roman"/>
          </w:rPr>
          <w:commentReference w:id="564"/>
        </w:r>
        <w:r w:rsidR="001366B7">
          <w:rPr>
            <w:rFonts w:cstheme="minorHAnsi"/>
            <w:color w:val="000000"/>
            <w:sz w:val="24"/>
            <w:szCs w:val="24"/>
          </w:rPr>
          <w:t xml:space="preserve">, </w:t>
        </w:r>
      </w:ins>
      <w:r w:rsidR="003516D6">
        <w:rPr>
          <w:rFonts w:cstheme="minorHAnsi"/>
          <w:color w:val="000000"/>
          <w:sz w:val="24"/>
          <w:szCs w:val="24"/>
        </w:rPr>
        <w:t xml:space="preserve">and Drug Rebate (DR) </w:t>
      </w:r>
      <w:r w:rsidR="003516D6" w:rsidRPr="00156F01">
        <w:rPr>
          <w:rFonts w:cstheme="minorHAnsi"/>
          <w:color w:val="000000"/>
          <w:sz w:val="24"/>
          <w:szCs w:val="24"/>
        </w:rPr>
        <w:t>files</w:t>
      </w:r>
      <w:r w:rsidR="007A7D35">
        <w:rPr>
          <w:sz w:val="24"/>
          <w:szCs w:val="24"/>
        </w:rPr>
        <w:t>.</w:t>
      </w:r>
    </w:p>
    <w:p w14:paraId="15A3A643" w14:textId="77777777" w:rsidR="00C860A3" w:rsidRDefault="00C860A3" w:rsidP="00F1747C">
      <w:pPr>
        <w:pStyle w:val="ListParagraph"/>
        <w:numPr>
          <w:ilvl w:val="0"/>
          <w:numId w:val="9"/>
        </w:numPr>
        <w:jc w:val="left"/>
        <w:rPr>
          <w:sz w:val="24"/>
          <w:szCs w:val="24"/>
        </w:rPr>
      </w:pPr>
      <w:r w:rsidRPr="00D70F93">
        <w:rPr>
          <w:sz w:val="24"/>
          <w:szCs w:val="24"/>
        </w:rPr>
        <w:t xml:space="preserve">Version number: </w:t>
      </w:r>
      <w:r>
        <w:rPr>
          <w:sz w:val="24"/>
          <w:szCs w:val="24"/>
        </w:rPr>
        <w:t>Used</w:t>
      </w:r>
      <w:r w:rsidRPr="00D70F93">
        <w:rPr>
          <w:sz w:val="24"/>
          <w:szCs w:val="24"/>
        </w:rPr>
        <w:t xml:space="preserve"> to differentiate multiple submissions of the same file. This </w:t>
      </w:r>
      <w:r>
        <w:rPr>
          <w:sz w:val="24"/>
          <w:szCs w:val="24"/>
        </w:rPr>
        <w:t>is important when</w:t>
      </w:r>
      <w:r w:rsidRPr="00D70F93">
        <w:rPr>
          <w:sz w:val="24"/>
          <w:szCs w:val="24"/>
        </w:rPr>
        <w:t xml:space="preserve"> </w:t>
      </w:r>
      <w:r>
        <w:rPr>
          <w:sz w:val="24"/>
          <w:szCs w:val="24"/>
        </w:rPr>
        <w:t xml:space="preserve">a file must be resubmitted </w:t>
      </w:r>
      <w:r w:rsidRPr="00D70F93">
        <w:rPr>
          <w:sz w:val="24"/>
          <w:szCs w:val="24"/>
        </w:rPr>
        <w:t>to resolve an issue</w:t>
      </w:r>
      <w:r>
        <w:rPr>
          <w:sz w:val="24"/>
          <w:szCs w:val="24"/>
        </w:rPr>
        <w:t>,</w:t>
      </w:r>
      <w:r w:rsidRPr="00D70F93">
        <w:rPr>
          <w:sz w:val="24"/>
          <w:szCs w:val="24"/>
        </w:rPr>
        <w:t xml:space="preserve"> such as a validation failure. The letter v should be used, followed by two digits, starting with v01. </w:t>
      </w:r>
      <w:r>
        <w:rPr>
          <w:sz w:val="24"/>
          <w:szCs w:val="24"/>
        </w:rPr>
        <w:t>Please</w:t>
      </w:r>
      <w:r w:rsidRPr="00D70F93">
        <w:rPr>
          <w:sz w:val="24"/>
          <w:szCs w:val="24"/>
        </w:rPr>
        <w:t xml:space="preserve"> include the leading zero. Original submissions of all files should be labeled v01. The Portal will not accept files that have the same name as an existing file.</w:t>
      </w:r>
    </w:p>
    <w:p w14:paraId="5B79633B" w14:textId="77777777" w:rsidR="00D70F93" w:rsidRDefault="00D70F93" w:rsidP="005F49DD">
      <w:pPr>
        <w:pStyle w:val="ListParagraph"/>
        <w:numPr>
          <w:ilvl w:val="0"/>
          <w:numId w:val="9"/>
        </w:numPr>
        <w:rPr>
          <w:sz w:val="24"/>
          <w:szCs w:val="24"/>
        </w:rPr>
      </w:pPr>
      <w:r w:rsidRPr="00D70F93">
        <w:rPr>
          <w:sz w:val="24"/>
          <w:szCs w:val="24"/>
        </w:rPr>
        <w:t>File extension (.txt)</w:t>
      </w:r>
    </w:p>
    <w:p w14:paraId="5AE0B083" w14:textId="5D8EA6AC" w:rsidR="007A7D35" w:rsidRDefault="007A7D35" w:rsidP="003054AF">
      <w:pPr>
        <w:autoSpaceDE w:val="0"/>
        <w:autoSpaceDN w:val="0"/>
        <w:adjustRightInd w:val="0"/>
        <w:spacing w:after="0" w:line="240" w:lineRule="auto"/>
        <w:ind w:left="720" w:hanging="720"/>
        <w:rPr>
          <w:rFonts w:cstheme="minorHAnsi"/>
          <w:color w:val="000000"/>
          <w:sz w:val="24"/>
          <w:szCs w:val="24"/>
        </w:rPr>
      </w:pPr>
      <w:r w:rsidRPr="007A7D35">
        <w:rPr>
          <w:rFonts w:cstheme="minorHAnsi"/>
          <w:color w:val="000000"/>
          <w:sz w:val="24"/>
          <w:szCs w:val="24"/>
        </w:rPr>
        <w:t>4.3</w:t>
      </w:r>
      <w:r w:rsidRPr="007A7D35">
        <w:rPr>
          <w:rFonts w:cstheme="minorHAnsi"/>
          <w:color w:val="000000"/>
          <w:sz w:val="24"/>
          <w:szCs w:val="24"/>
        </w:rPr>
        <w:tab/>
      </w:r>
      <w:r w:rsidR="003516D6">
        <w:rPr>
          <w:rFonts w:cstheme="minorHAnsi"/>
          <w:color w:val="000000"/>
          <w:sz w:val="24"/>
          <w:szCs w:val="24"/>
        </w:rPr>
        <w:t>PBM Contract (PB), Prescription Drug Affordability Board (PD), APM Contract (AC), and Value Based Pharmaceutical Contract (VB)</w:t>
      </w:r>
      <w:r w:rsidRPr="007A7D35">
        <w:rPr>
          <w:rFonts w:cstheme="minorHAnsi"/>
          <w:color w:val="000000"/>
          <w:sz w:val="24"/>
          <w:szCs w:val="24"/>
        </w:rPr>
        <w:t xml:space="preserve"> files submitted to the CO APCD will be formatted as standard </w:t>
      </w:r>
      <w:r>
        <w:rPr>
          <w:rFonts w:cstheme="minorHAnsi"/>
          <w:color w:val="000000"/>
          <w:sz w:val="24"/>
          <w:szCs w:val="24"/>
        </w:rPr>
        <w:t>excel</w:t>
      </w:r>
      <w:r w:rsidRPr="007A7D35">
        <w:rPr>
          <w:rFonts w:cstheme="minorHAnsi"/>
          <w:color w:val="000000"/>
          <w:sz w:val="24"/>
          <w:szCs w:val="24"/>
        </w:rPr>
        <w:t xml:space="preserve"> file.</w:t>
      </w:r>
    </w:p>
    <w:p w14:paraId="78E088DF" w14:textId="6398AEF0" w:rsidR="007A7D35" w:rsidRDefault="007A7D35" w:rsidP="007A7D35">
      <w:pPr>
        <w:autoSpaceDE w:val="0"/>
        <w:autoSpaceDN w:val="0"/>
        <w:adjustRightInd w:val="0"/>
        <w:spacing w:after="0" w:line="240" w:lineRule="auto"/>
        <w:rPr>
          <w:rFonts w:cstheme="minorHAnsi"/>
          <w:color w:val="000000"/>
          <w:sz w:val="24"/>
          <w:szCs w:val="24"/>
        </w:rPr>
      </w:pPr>
      <w:r>
        <w:rPr>
          <w:rFonts w:cstheme="minorHAnsi"/>
          <w:color w:val="000000"/>
          <w:sz w:val="24"/>
          <w:szCs w:val="24"/>
        </w:rPr>
        <w:tab/>
      </w:r>
    </w:p>
    <w:p w14:paraId="58EFD9CE" w14:textId="525845B9" w:rsidR="007A7D35" w:rsidRDefault="007A7D35" w:rsidP="007A7D35">
      <w:pPr>
        <w:autoSpaceDE w:val="0"/>
        <w:autoSpaceDN w:val="0"/>
        <w:adjustRightInd w:val="0"/>
        <w:spacing w:after="0" w:line="240" w:lineRule="auto"/>
        <w:rPr>
          <w:rFonts w:cstheme="minorHAnsi"/>
          <w:color w:val="000000"/>
          <w:sz w:val="24"/>
          <w:szCs w:val="24"/>
        </w:rPr>
      </w:pPr>
      <w:r>
        <w:rPr>
          <w:rFonts w:cstheme="minorHAnsi"/>
          <w:color w:val="000000"/>
          <w:sz w:val="24"/>
          <w:szCs w:val="24"/>
        </w:rPr>
        <w:tab/>
        <w:t xml:space="preserve">Submitters should </w:t>
      </w:r>
      <w:r w:rsidR="007350A2">
        <w:rPr>
          <w:rFonts w:cstheme="minorHAnsi"/>
          <w:color w:val="000000"/>
          <w:sz w:val="24"/>
          <w:szCs w:val="24"/>
        </w:rPr>
        <w:t>complete</w:t>
      </w:r>
      <w:r>
        <w:rPr>
          <w:rFonts w:cstheme="minorHAnsi"/>
          <w:color w:val="000000"/>
          <w:sz w:val="24"/>
          <w:szCs w:val="24"/>
        </w:rPr>
        <w:t xml:space="preserve"> the blank template file distributed for each annual file </w:t>
      </w:r>
      <w:r>
        <w:rPr>
          <w:rFonts w:cstheme="minorHAnsi"/>
          <w:color w:val="000000"/>
          <w:sz w:val="24"/>
          <w:szCs w:val="24"/>
        </w:rPr>
        <w:tab/>
        <w:t>submission.</w:t>
      </w:r>
    </w:p>
    <w:p w14:paraId="0483AB5A" w14:textId="77777777" w:rsidR="007A7D35" w:rsidRPr="007A7D35" w:rsidRDefault="007A7D35" w:rsidP="007A7D35">
      <w:pPr>
        <w:autoSpaceDE w:val="0"/>
        <w:autoSpaceDN w:val="0"/>
        <w:adjustRightInd w:val="0"/>
        <w:spacing w:after="0" w:line="240" w:lineRule="auto"/>
        <w:rPr>
          <w:rFonts w:cstheme="minorHAnsi"/>
          <w:color w:val="000000"/>
          <w:sz w:val="24"/>
          <w:szCs w:val="24"/>
        </w:rPr>
      </w:pPr>
    </w:p>
    <w:p w14:paraId="4A51444E" w14:textId="19087209" w:rsidR="007A7D35" w:rsidRPr="00156F01" w:rsidRDefault="007A7D35" w:rsidP="007A7D35">
      <w:pPr>
        <w:autoSpaceDE w:val="0"/>
        <w:autoSpaceDN w:val="0"/>
        <w:adjustRightInd w:val="0"/>
        <w:spacing w:after="0" w:line="240" w:lineRule="auto"/>
        <w:ind w:left="720" w:hanging="720"/>
        <w:rPr>
          <w:rFonts w:cstheme="minorHAnsi"/>
          <w:color w:val="000000"/>
          <w:sz w:val="24"/>
          <w:szCs w:val="24"/>
        </w:rPr>
      </w:pPr>
      <w:r>
        <w:rPr>
          <w:rFonts w:cstheme="minorHAnsi"/>
          <w:color w:val="000000"/>
          <w:sz w:val="24"/>
          <w:szCs w:val="24"/>
        </w:rPr>
        <w:t>4.4</w:t>
      </w:r>
      <w:r w:rsidRPr="00156F01">
        <w:rPr>
          <w:rFonts w:cstheme="minorHAnsi"/>
          <w:color w:val="000000"/>
          <w:sz w:val="24"/>
          <w:szCs w:val="24"/>
        </w:rPr>
        <w:tab/>
      </w:r>
      <w:r>
        <w:rPr>
          <w:rFonts w:cstheme="minorHAnsi"/>
          <w:color w:val="000000"/>
          <w:sz w:val="24"/>
          <w:szCs w:val="24"/>
        </w:rPr>
        <w:t xml:space="preserve">Annual </w:t>
      </w:r>
      <w:r w:rsidRPr="00156F01">
        <w:rPr>
          <w:rFonts w:cstheme="minorHAnsi"/>
          <w:color w:val="000000"/>
          <w:sz w:val="24"/>
          <w:szCs w:val="24"/>
        </w:rPr>
        <w:t xml:space="preserve">File Naming Convention </w:t>
      </w:r>
      <w:r>
        <w:rPr>
          <w:rFonts w:cstheme="minorHAnsi"/>
          <w:color w:val="000000"/>
          <w:sz w:val="24"/>
          <w:szCs w:val="24"/>
        </w:rPr>
        <w:t>-</w:t>
      </w:r>
      <w:r w:rsidRPr="00156F01">
        <w:rPr>
          <w:rFonts w:cstheme="minorHAnsi"/>
          <w:color w:val="000000"/>
          <w:sz w:val="24"/>
          <w:szCs w:val="24"/>
        </w:rPr>
        <w:t xml:space="preserve"> All </w:t>
      </w:r>
      <w:r>
        <w:rPr>
          <w:rFonts w:cstheme="minorHAnsi"/>
          <w:color w:val="000000"/>
          <w:sz w:val="24"/>
          <w:szCs w:val="24"/>
        </w:rPr>
        <w:t xml:space="preserve">annual </w:t>
      </w:r>
      <w:r w:rsidRPr="00156F01">
        <w:rPr>
          <w:rFonts w:cstheme="minorHAnsi"/>
          <w:color w:val="000000"/>
          <w:sz w:val="24"/>
          <w:szCs w:val="24"/>
        </w:rPr>
        <w:t xml:space="preserve">files submitted to the </w:t>
      </w:r>
      <w:r w:rsidRPr="00867E56">
        <w:rPr>
          <w:rFonts w:cstheme="minorHAnsi"/>
          <w:color w:val="000000"/>
          <w:sz w:val="24"/>
          <w:szCs w:val="24"/>
        </w:rPr>
        <w:t xml:space="preserve">CO </w:t>
      </w:r>
      <w:r w:rsidRPr="00156F01">
        <w:rPr>
          <w:rFonts w:cstheme="minorHAnsi"/>
          <w:color w:val="000000"/>
          <w:sz w:val="24"/>
          <w:szCs w:val="24"/>
        </w:rPr>
        <w:t>APCD shall have a naming convention to facilitate file management without requiring access to the contents.</w:t>
      </w:r>
    </w:p>
    <w:p w14:paraId="2AB64F69" w14:textId="77777777" w:rsidR="007A7D35" w:rsidRPr="00156F01" w:rsidRDefault="007A7D35" w:rsidP="007A7D35">
      <w:pPr>
        <w:pStyle w:val="PlainText"/>
        <w:ind w:left="720" w:hanging="720"/>
        <w:rPr>
          <w:rFonts w:asciiTheme="minorHAnsi" w:hAnsiTheme="minorHAnsi" w:cstheme="minorHAnsi"/>
          <w:sz w:val="24"/>
          <w:szCs w:val="24"/>
        </w:rPr>
      </w:pPr>
      <w:r w:rsidRPr="00156F01">
        <w:rPr>
          <w:rFonts w:asciiTheme="minorHAnsi" w:hAnsiTheme="minorHAnsi" w:cstheme="minorHAnsi"/>
          <w:sz w:val="24"/>
          <w:szCs w:val="24"/>
        </w:rPr>
        <w:tab/>
      </w:r>
    </w:p>
    <w:p w14:paraId="2F113847" w14:textId="0FEF7E1C" w:rsidR="007A7D35" w:rsidRPr="00156F01" w:rsidRDefault="007A7D35" w:rsidP="007A7D35">
      <w:pPr>
        <w:pStyle w:val="PlainText"/>
        <w:ind w:left="720" w:hanging="720"/>
        <w:rPr>
          <w:rFonts w:asciiTheme="minorHAnsi" w:hAnsiTheme="minorHAnsi" w:cstheme="minorHAnsi"/>
          <w:sz w:val="24"/>
          <w:szCs w:val="24"/>
        </w:rPr>
      </w:pPr>
      <w:r w:rsidRPr="00156F01">
        <w:rPr>
          <w:rFonts w:asciiTheme="minorHAnsi" w:hAnsiTheme="minorHAnsi" w:cstheme="minorHAnsi"/>
          <w:sz w:val="24"/>
          <w:szCs w:val="24"/>
        </w:rPr>
        <w:tab/>
        <w:t>All file names will follow the template:</w:t>
      </w:r>
    </w:p>
    <w:p w14:paraId="42A8BA0F" w14:textId="77777777" w:rsidR="007A7D35" w:rsidRPr="00156F01" w:rsidRDefault="007A7D35" w:rsidP="007A7D35">
      <w:pPr>
        <w:pStyle w:val="PlainText"/>
        <w:ind w:left="720" w:hanging="720"/>
        <w:rPr>
          <w:rFonts w:asciiTheme="minorHAnsi" w:hAnsiTheme="minorHAnsi" w:cstheme="minorHAnsi"/>
          <w:sz w:val="24"/>
          <w:szCs w:val="24"/>
        </w:rPr>
      </w:pPr>
    </w:p>
    <w:p w14:paraId="5DF6A91D" w14:textId="77777777" w:rsidR="007A7D35" w:rsidRPr="0046319E" w:rsidRDefault="007A7D35" w:rsidP="007A7D35">
      <w:pPr>
        <w:jc w:val="center"/>
        <w:rPr>
          <w:i/>
          <w:iCs/>
          <w:sz w:val="24"/>
          <w:szCs w:val="24"/>
        </w:rPr>
      </w:pPr>
      <w:r w:rsidRPr="0046319E">
        <w:rPr>
          <w:i/>
          <w:iCs/>
          <w:sz w:val="24"/>
          <w:szCs w:val="24"/>
        </w:rPr>
        <w:t>TESTorPROD_PayerID_</w:t>
      </w:r>
      <w:r w:rsidRPr="007A7D35">
        <w:rPr>
          <w:i/>
          <w:iCs/>
          <w:sz w:val="24"/>
          <w:szCs w:val="24"/>
        </w:rPr>
        <w:t>SubmissionYearDue</w:t>
      </w:r>
      <w:r w:rsidRPr="0046319E">
        <w:rPr>
          <w:i/>
          <w:iCs/>
          <w:sz w:val="24"/>
          <w:szCs w:val="24"/>
        </w:rPr>
        <w:t>FileTypeVersionNumber.txt</w:t>
      </w:r>
    </w:p>
    <w:p w14:paraId="5AC2AB4E" w14:textId="77777777" w:rsidR="007A7D35" w:rsidRPr="003054AF" w:rsidRDefault="007A7D35" w:rsidP="007A7D35">
      <w:pPr>
        <w:numPr>
          <w:ilvl w:val="0"/>
          <w:numId w:val="21"/>
        </w:numPr>
        <w:spacing w:after="160" w:line="256" w:lineRule="auto"/>
        <w:contextualSpacing/>
        <w:jc w:val="left"/>
        <w:rPr>
          <w:rFonts w:ascii="Calibri" w:eastAsia="Calibri" w:hAnsi="Calibri" w:cs="Times New Roman"/>
          <w:sz w:val="24"/>
          <w:szCs w:val="24"/>
        </w:rPr>
      </w:pPr>
      <w:r w:rsidRPr="003054AF">
        <w:rPr>
          <w:rFonts w:ascii="Calibri" w:eastAsia="Calibri" w:hAnsi="Calibri" w:cs="Times New Roman"/>
          <w:sz w:val="24"/>
          <w:szCs w:val="24"/>
        </w:rPr>
        <w:t>Examples</w:t>
      </w:r>
    </w:p>
    <w:p w14:paraId="7932AD25" w14:textId="77777777" w:rsidR="007A7D35" w:rsidRPr="003054AF" w:rsidRDefault="007A7D35" w:rsidP="00D11A6D">
      <w:pPr>
        <w:numPr>
          <w:ilvl w:val="0"/>
          <w:numId w:val="27"/>
        </w:numPr>
        <w:spacing w:after="160" w:line="256" w:lineRule="auto"/>
        <w:contextualSpacing/>
        <w:jc w:val="left"/>
        <w:rPr>
          <w:rFonts w:ascii="Calibri" w:eastAsia="Calibri" w:hAnsi="Calibri" w:cs="Times New Roman"/>
          <w:sz w:val="24"/>
          <w:szCs w:val="24"/>
        </w:rPr>
      </w:pPr>
      <w:r w:rsidRPr="003054AF">
        <w:rPr>
          <w:rFonts w:ascii="Calibri" w:eastAsia="Calibri" w:hAnsi="Calibri" w:cs="Times New Roman"/>
          <w:sz w:val="24"/>
          <w:szCs w:val="24"/>
        </w:rPr>
        <w:t>TEST_0000_2019AMv01.txt</w:t>
      </w:r>
    </w:p>
    <w:p w14:paraId="28294E2B" w14:textId="77777777" w:rsidR="007A7D35" w:rsidRPr="003054AF" w:rsidRDefault="007A7D35" w:rsidP="00D11A6D">
      <w:pPr>
        <w:numPr>
          <w:ilvl w:val="0"/>
          <w:numId w:val="27"/>
        </w:numPr>
        <w:spacing w:after="160" w:line="256" w:lineRule="auto"/>
        <w:contextualSpacing/>
        <w:jc w:val="left"/>
        <w:rPr>
          <w:rFonts w:ascii="Calibri" w:eastAsia="Calibri" w:hAnsi="Calibri" w:cs="Times New Roman"/>
          <w:sz w:val="24"/>
          <w:szCs w:val="24"/>
        </w:rPr>
      </w:pPr>
      <w:r w:rsidRPr="003054AF">
        <w:rPr>
          <w:rFonts w:ascii="Calibri" w:eastAsia="Calibri" w:hAnsi="Calibri" w:cs="Times New Roman"/>
          <w:sz w:val="24"/>
          <w:szCs w:val="24"/>
        </w:rPr>
        <w:t>PROD_0000_2019DRv02.txt</w:t>
      </w:r>
    </w:p>
    <w:p w14:paraId="53A8867C" w14:textId="77777777" w:rsidR="007A7D35" w:rsidRDefault="007A7D35" w:rsidP="00613E5A">
      <w:pPr>
        <w:pStyle w:val="ListParagraph"/>
        <w:numPr>
          <w:ilvl w:val="1"/>
          <w:numId w:val="12"/>
        </w:numPr>
        <w:jc w:val="left"/>
        <w:rPr>
          <w:sz w:val="24"/>
          <w:szCs w:val="24"/>
        </w:rPr>
      </w:pPr>
      <w:r w:rsidRPr="00867E56">
        <w:rPr>
          <w:sz w:val="24"/>
          <w:szCs w:val="24"/>
        </w:rPr>
        <w:t>TEST</w:t>
      </w:r>
      <w:r>
        <w:rPr>
          <w:sz w:val="24"/>
          <w:szCs w:val="24"/>
        </w:rPr>
        <w:t xml:space="preserve"> </w:t>
      </w:r>
      <w:r w:rsidRPr="00867E56">
        <w:rPr>
          <w:sz w:val="24"/>
          <w:szCs w:val="24"/>
        </w:rPr>
        <w:t>or</w:t>
      </w:r>
      <w:r>
        <w:rPr>
          <w:sz w:val="24"/>
          <w:szCs w:val="24"/>
        </w:rPr>
        <w:t xml:space="preserve"> </w:t>
      </w:r>
      <w:r w:rsidRPr="00867E56">
        <w:rPr>
          <w:sz w:val="24"/>
          <w:szCs w:val="24"/>
        </w:rPr>
        <w:t>PROD</w:t>
      </w:r>
      <w:r>
        <w:rPr>
          <w:sz w:val="24"/>
          <w:szCs w:val="24"/>
        </w:rPr>
        <w:t xml:space="preserve"> - TEST for test files; PROD for production files</w:t>
      </w:r>
    </w:p>
    <w:p w14:paraId="033C2C1A" w14:textId="7C87ECBF" w:rsidR="007A7D35" w:rsidRDefault="007A7D35" w:rsidP="00613E5A">
      <w:pPr>
        <w:pStyle w:val="ListParagraph"/>
        <w:numPr>
          <w:ilvl w:val="1"/>
          <w:numId w:val="12"/>
        </w:numPr>
        <w:jc w:val="left"/>
        <w:rPr>
          <w:sz w:val="24"/>
          <w:szCs w:val="24"/>
        </w:rPr>
      </w:pPr>
      <w:r w:rsidRPr="00156F01">
        <w:rPr>
          <w:sz w:val="24"/>
          <w:szCs w:val="24"/>
        </w:rPr>
        <w:t xml:space="preserve">PayerID </w:t>
      </w:r>
      <w:r>
        <w:rPr>
          <w:sz w:val="24"/>
          <w:szCs w:val="24"/>
        </w:rPr>
        <w:t>-</w:t>
      </w:r>
      <w:r w:rsidRPr="00156F01">
        <w:rPr>
          <w:sz w:val="24"/>
          <w:szCs w:val="24"/>
        </w:rPr>
        <w:t xml:space="preserve"> </w:t>
      </w:r>
      <w:r w:rsidR="00C860A3">
        <w:rPr>
          <w:sz w:val="24"/>
          <w:szCs w:val="24"/>
        </w:rPr>
        <w:t>The</w:t>
      </w:r>
      <w:r w:rsidRPr="00156F01">
        <w:rPr>
          <w:sz w:val="24"/>
          <w:szCs w:val="24"/>
        </w:rPr>
        <w:t xml:space="preserve"> payer ID assigned to each submitter</w:t>
      </w:r>
    </w:p>
    <w:p w14:paraId="367487E2" w14:textId="798894E9" w:rsidR="007A7D35" w:rsidRDefault="007A7D35" w:rsidP="00613E5A">
      <w:pPr>
        <w:pStyle w:val="ListParagraph"/>
        <w:numPr>
          <w:ilvl w:val="1"/>
          <w:numId w:val="12"/>
        </w:numPr>
        <w:jc w:val="left"/>
        <w:rPr>
          <w:sz w:val="24"/>
          <w:szCs w:val="24"/>
        </w:rPr>
      </w:pPr>
      <w:r>
        <w:rPr>
          <w:sz w:val="24"/>
          <w:szCs w:val="24"/>
        </w:rPr>
        <w:t>Submission year due</w:t>
      </w:r>
      <w:r w:rsidR="00C860A3">
        <w:rPr>
          <w:sz w:val="24"/>
          <w:szCs w:val="24"/>
        </w:rPr>
        <w:t>,</w:t>
      </w:r>
      <w:r>
        <w:rPr>
          <w:sz w:val="24"/>
          <w:szCs w:val="24"/>
        </w:rPr>
        <w:t xml:space="preserve"> expressed as CCYY</w:t>
      </w:r>
      <w:r w:rsidRPr="00D70F93">
        <w:rPr>
          <w:sz w:val="24"/>
          <w:szCs w:val="24"/>
        </w:rPr>
        <w:t xml:space="preserve"> (four-digit calendar year).</w:t>
      </w:r>
    </w:p>
    <w:p w14:paraId="2F8DC9EA" w14:textId="6A4D0262" w:rsidR="007A7D35" w:rsidRPr="00156F01" w:rsidRDefault="007A7D35" w:rsidP="00613E5A">
      <w:pPr>
        <w:pStyle w:val="ListParagraph"/>
        <w:numPr>
          <w:ilvl w:val="1"/>
          <w:numId w:val="12"/>
        </w:numPr>
        <w:jc w:val="left"/>
        <w:rPr>
          <w:sz w:val="24"/>
          <w:szCs w:val="24"/>
        </w:rPr>
      </w:pPr>
      <w:r>
        <w:rPr>
          <w:sz w:val="24"/>
          <w:szCs w:val="24"/>
        </w:rPr>
        <w:t>File Type</w:t>
      </w:r>
      <w:r w:rsidRPr="00156F01">
        <w:rPr>
          <w:sz w:val="24"/>
          <w:szCs w:val="24"/>
        </w:rPr>
        <w:t xml:space="preserve"> </w:t>
      </w:r>
      <w:r>
        <w:rPr>
          <w:sz w:val="24"/>
          <w:szCs w:val="24"/>
        </w:rPr>
        <w:t>-</w:t>
      </w:r>
      <w:r w:rsidRPr="00156F01">
        <w:rPr>
          <w:sz w:val="24"/>
          <w:szCs w:val="24"/>
        </w:rPr>
        <w:t xml:space="preserve"> </w:t>
      </w:r>
      <w:r w:rsidRPr="00867E56">
        <w:rPr>
          <w:sz w:val="24"/>
          <w:szCs w:val="24"/>
        </w:rPr>
        <w:t xml:space="preserve">APM File (AM), Control Total (CT), </w:t>
      </w:r>
      <w:r w:rsidR="000629BF">
        <w:rPr>
          <w:sz w:val="24"/>
          <w:szCs w:val="24"/>
        </w:rPr>
        <w:t xml:space="preserve">APM Contract Supplement (AC), </w:t>
      </w:r>
      <w:commentRangeStart w:id="566"/>
      <w:ins w:id="567" w:author="Trang Giang" w:date="2024-07-16T11:14:00Z">
        <w:r w:rsidR="001366B7">
          <w:rPr>
            <w:sz w:val="24"/>
            <w:szCs w:val="24"/>
          </w:rPr>
          <w:t>Member Capitation (CF)</w:t>
        </w:r>
        <w:commentRangeEnd w:id="566"/>
        <w:r w:rsidR="001366B7">
          <w:rPr>
            <w:rStyle w:val="CommentReference"/>
            <w:rFonts w:ascii="Times New Roman" w:eastAsia="Times New Roman" w:hAnsi="Times New Roman" w:cs="Times New Roman"/>
          </w:rPr>
          <w:commentReference w:id="566"/>
        </w:r>
        <w:r w:rsidR="001366B7">
          <w:rPr>
            <w:sz w:val="24"/>
            <w:szCs w:val="24"/>
          </w:rPr>
          <w:t xml:space="preserve">, </w:t>
        </w:r>
      </w:ins>
      <w:r w:rsidRPr="00867E56">
        <w:rPr>
          <w:sz w:val="24"/>
          <w:szCs w:val="24"/>
        </w:rPr>
        <w:t>Drug Rebate (DR)</w:t>
      </w:r>
      <w:r w:rsidR="000629BF">
        <w:rPr>
          <w:sz w:val="24"/>
          <w:szCs w:val="24"/>
        </w:rPr>
        <w:t xml:space="preserve">, PBM Contract Supplement (PB), </w:t>
      </w:r>
      <w:r w:rsidR="00B522DF">
        <w:rPr>
          <w:sz w:val="24"/>
          <w:szCs w:val="24"/>
        </w:rPr>
        <w:t>PDAB (PD), Value Based Purchasing Contract (VB)</w:t>
      </w:r>
    </w:p>
    <w:p w14:paraId="6D87D432" w14:textId="7B922054" w:rsidR="007A7D35" w:rsidRDefault="007A7D35" w:rsidP="00613E5A">
      <w:pPr>
        <w:pStyle w:val="ListParagraph"/>
        <w:numPr>
          <w:ilvl w:val="1"/>
          <w:numId w:val="12"/>
        </w:numPr>
        <w:jc w:val="left"/>
        <w:rPr>
          <w:sz w:val="24"/>
          <w:szCs w:val="24"/>
        </w:rPr>
      </w:pPr>
      <w:r w:rsidRPr="00D70F93">
        <w:rPr>
          <w:sz w:val="24"/>
          <w:szCs w:val="24"/>
        </w:rPr>
        <w:t xml:space="preserve">Version number: </w:t>
      </w:r>
      <w:r w:rsidR="00C860A3">
        <w:rPr>
          <w:sz w:val="24"/>
          <w:szCs w:val="24"/>
        </w:rPr>
        <w:t>Used</w:t>
      </w:r>
      <w:r w:rsidRPr="00D70F93">
        <w:rPr>
          <w:sz w:val="24"/>
          <w:szCs w:val="24"/>
        </w:rPr>
        <w:t xml:space="preserve"> to differentiate multiple submissions of the same file. This </w:t>
      </w:r>
      <w:r w:rsidR="00C860A3">
        <w:rPr>
          <w:sz w:val="24"/>
          <w:szCs w:val="24"/>
        </w:rPr>
        <w:t>is important when</w:t>
      </w:r>
      <w:r w:rsidRPr="00D70F93">
        <w:rPr>
          <w:sz w:val="24"/>
          <w:szCs w:val="24"/>
        </w:rPr>
        <w:t xml:space="preserve"> </w:t>
      </w:r>
      <w:r w:rsidR="00C860A3">
        <w:rPr>
          <w:sz w:val="24"/>
          <w:szCs w:val="24"/>
        </w:rPr>
        <w:t xml:space="preserve">a file must be resubmitted </w:t>
      </w:r>
      <w:r w:rsidRPr="00D70F93">
        <w:rPr>
          <w:sz w:val="24"/>
          <w:szCs w:val="24"/>
        </w:rPr>
        <w:t>to resolve an issue</w:t>
      </w:r>
      <w:r w:rsidR="00C860A3">
        <w:rPr>
          <w:sz w:val="24"/>
          <w:szCs w:val="24"/>
        </w:rPr>
        <w:t>,</w:t>
      </w:r>
      <w:r w:rsidRPr="00D70F93">
        <w:rPr>
          <w:sz w:val="24"/>
          <w:szCs w:val="24"/>
        </w:rPr>
        <w:t xml:space="preserve"> such as a validation failure. The letter v should be used, followed by two digits, starting with v01. </w:t>
      </w:r>
      <w:r w:rsidR="00C860A3">
        <w:rPr>
          <w:sz w:val="24"/>
          <w:szCs w:val="24"/>
        </w:rPr>
        <w:t>Please</w:t>
      </w:r>
      <w:r w:rsidRPr="00D70F93">
        <w:rPr>
          <w:sz w:val="24"/>
          <w:szCs w:val="24"/>
        </w:rPr>
        <w:t xml:space="preserve"> include the leading zero. Original submissions of all files should </w:t>
      </w:r>
      <w:r w:rsidRPr="00D70F93">
        <w:rPr>
          <w:sz w:val="24"/>
          <w:szCs w:val="24"/>
        </w:rPr>
        <w:lastRenderedPageBreak/>
        <w:t>be labeled v01. The Portal will not accept files that have the same name as an existing file.</w:t>
      </w:r>
    </w:p>
    <w:p w14:paraId="0EE4793A" w14:textId="4DF61208" w:rsidR="007A7D35" w:rsidRDefault="00B82873" w:rsidP="00613E5A">
      <w:pPr>
        <w:pStyle w:val="ListParagraph"/>
        <w:numPr>
          <w:ilvl w:val="1"/>
          <w:numId w:val="12"/>
        </w:numPr>
        <w:rPr>
          <w:sz w:val="24"/>
          <w:szCs w:val="24"/>
        </w:rPr>
      </w:pPr>
      <w:r>
        <w:rPr>
          <w:sz w:val="24"/>
          <w:szCs w:val="24"/>
        </w:rPr>
        <w:t>File extension (.xlsx</w:t>
      </w:r>
      <w:r w:rsidR="00B522DF">
        <w:rPr>
          <w:sz w:val="24"/>
          <w:szCs w:val="24"/>
        </w:rPr>
        <w:t xml:space="preserve"> for PD</w:t>
      </w:r>
      <w:r w:rsidR="003516D6">
        <w:rPr>
          <w:sz w:val="24"/>
          <w:szCs w:val="24"/>
        </w:rPr>
        <w:t>, PB, AC</w:t>
      </w:r>
      <w:r w:rsidR="00B522DF">
        <w:rPr>
          <w:sz w:val="24"/>
          <w:szCs w:val="24"/>
        </w:rPr>
        <w:t xml:space="preserve"> and VB files, .txt for AM, CT, </w:t>
      </w:r>
      <w:commentRangeStart w:id="568"/>
      <w:ins w:id="569" w:author="Trang Giang" w:date="2024-07-16T11:14:00Z">
        <w:r w:rsidR="001366B7">
          <w:rPr>
            <w:sz w:val="24"/>
            <w:szCs w:val="24"/>
          </w:rPr>
          <w:t>CF</w:t>
        </w:r>
        <w:commentRangeEnd w:id="568"/>
        <w:r w:rsidR="001366B7">
          <w:rPr>
            <w:rStyle w:val="CommentReference"/>
            <w:rFonts w:ascii="Times New Roman" w:eastAsia="Times New Roman" w:hAnsi="Times New Roman" w:cs="Times New Roman"/>
          </w:rPr>
          <w:commentReference w:id="568"/>
        </w:r>
        <w:r w:rsidR="001366B7">
          <w:rPr>
            <w:sz w:val="24"/>
            <w:szCs w:val="24"/>
          </w:rPr>
          <w:t xml:space="preserve">, </w:t>
        </w:r>
      </w:ins>
      <w:r w:rsidR="003516D6">
        <w:rPr>
          <w:sz w:val="24"/>
          <w:szCs w:val="24"/>
        </w:rPr>
        <w:t xml:space="preserve">and </w:t>
      </w:r>
      <w:r w:rsidR="00B522DF">
        <w:rPr>
          <w:sz w:val="24"/>
          <w:szCs w:val="24"/>
        </w:rPr>
        <w:t>DR files</w:t>
      </w:r>
      <w:r w:rsidR="007A7D35" w:rsidRPr="00D70F93">
        <w:rPr>
          <w:sz w:val="24"/>
          <w:szCs w:val="24"/>
        </w:rPr>
        <w:t>)</w:t>
      </w:r>
    </w:p>
    <w:p w14:paraId="066A556B" w14:textId="77777777" w:rsidR="00F13C6F" w:rsidRDefault="00CA2C2D" w:rsidP="00DC3B4C">
      <w:pPr>
        <w:pStyle w:val="Heading1"/>
      </w:pPr>
      <w:bookmarkStart w:id="570" w:name="_Toc515353687"/>
      <w:bookmarkStart w:id="571" w:name="_Toc475704344"/>
      <w:bookmarkStart w:id="572" w:name="_Toc172023553"/>
      <w:r w:rsidRPr="00156F01">
        <w:t>5.0</w:t>
      </w:r>
      <w:r w:rsidRPr="00156F01">
        <w:tab/>
        <w:t>Data Element Types</w:t>
      </w:r>
      <w:bookmarkEnd w:id="570"/>
      <w:bookmarkEnd w:id="571"/>
      <w:bookmarkEnd w:id="572"/>
    </w:p>
    <w:p w14:paraId="5EBC3CA0" w14:textId="4A28484C" w:rsidR="00B53C1E" w:rsidRPr="00156F01" w:rsidRDefault="00B53C1E" w:rsidP="00EC39F1">
      <w:pPr>
        <w:ind w:firstLine="720"/>
        <w:rPr>
          <w:sz w:val="24"/>
          <w:szCs w:val="24"/>
        </w:rPr>
      </w:pPr>
      <w:r w:rsidRPr="00156F01">
        <w:rPr>
          <w:sz w:val="24"/>
          <w:szCs w:val="24"/>
        </w:rPr>
        <w:t xml:space="preserve">date </w:t>
      </w:r>
      <w:r w:rsidR="009F6F61">
        <w:rPr>
          <w:sz w:val="24"/>
          <w:szCs w:val="24"/>
        </w:rPr>
        <w:t>-</w:t>
      </w:r>
      <w:r w:rsidRPr="00156F01">
        <w:rPr>
          <w:sz w:val="24"/>
          <w:szCs w:val="24"/>
        </w:rPr>
        <w:t xml:space="preserve"> </w:t>
      </w:r>
      <w:r w:rsidR="00854808" w:rsidRPr="00156F01">
        <w:rPr>
          <w:sz w:val="24"/>
          <w:szCs w:val="24"/>
        </w:rPr>
        <w:t>date data type for dates from 1/1/0001 through 12/31/9999</w:t>
      </w:r>
    </w:p>
    <w:p w14:paraId="766EA2CF" w14:textId="77777777" w:rsidR="00CA2C2D" w:rsidRPr="00156F01" w:rsidRDefault="00CA2C2D" w:rsidP="00CA2C2D">
      <w:pPr>
        <w:ind w:left="720"/>
        <w:rPr>
          <w:sz w:val="24"/>
          <w:szCs w:val="24"/>
        </w:rPr>
      </w:pPr>
      <w:r w:rsidRPr="00156F01">
        <w:rPr>
          <w:sz w:val="24"/>
          <w:szCs w:val="24"/>
        </w:rPr>
        <w:t xml:space="preserve">int </w:t>
      </w:r>
      <w:r w:rsidR="009F6F61">
        <w:rPr>
          <w:sz w:val="24"/>
          <w:szCs w:val="24"/>
        </w:rPr>
        <w:t>-</w:t>
      </w:r>
      <w:r w:rsidRPr="00156F01">
        <w:rPr>
          <w:sz w:val="24"/>
          <w:szCs w:val="24"/>
        </w:rPr>
        <w:t xml:space="preserve"> integer (whole number)</w:t>
      </w:r>
    </w:p>
    <w:p w14:paraId="0D68D37E" w14:textId="77777777" w:rsidR="00CA2C2D" w:rsidRPr="00156F01" w:rsidRDefault="00CA2C2D" w:rsidP="00CA2C2D">
      <w:pPr>
        <w:ind w:left="720"/>
        <w:rPr>
          <w:sz w:val="24"/>
          <w:szCs w:val="24"/>
        </w:rPr>
      </w:pPr>
      <w:r w:rsidRPr="00156F01">
        <w:rPr>
          <w:sz w:val="24"/>
          <w:szCs w:val="24"/>
        </w:rPr>
        <w:t xml:space="preserve">decimal/numeric </w:t>
      </w:r>
      <w:r w:rsidR="009F6F61">
        <w:rPr>
          <w:sz w:val="24"/>
          <w:szCs w:val="24"/>
        </w:rPr>
        <w:t>-</w:t>
      </w:r>
      <w:r w:rsidRPr="00156F01">
        <w:rPr>
          <w:sz w:val="24"/>
          <w:szCs w:val="24"/>
        </w:rPr>
        <w:t xml:space="preserve"> fixed precision and scale numeric data</w:t>
      </w:r>
    </w:p>
    <w:p w14:paraId="098638A8" w14:textId="77777777" w:rsidR="00CA2C2D" w:rsidRPr="00156F01" w:rsidRDefault="00CA2C2D" w:rsidP="00CA2C2D">
      <w:pPr>
        <w:ind w:left="720"/>
        <w:rPr>
          <w:sz w:val="24"/>
          <w:szCs w:val="24"/>
        </w:rPr>
      </w:pPr>
      <w:r w:rsidRPr="00156F01">
        <w:rPr>
          <w:sz w:val="24"/>
          <w:szCs w:val="24"/>
        </w:rPr>
        <w:t xml:space="preserve">char </w:t>
      </w:r>
      <w:r w:rsidR="009F6F61">
        <w:rPr>
          <w:sz w:val="24"/>
          <w:szCs w:val="24"/>
        </w:rPr>
        <w:t>-</w:t>
      </w:r>
      <w:r w:rsidRPr="00156F01">
        <w:rPr>
          <w:sz w:val="24"/>
          <w:szCs w:val="24"/>
        </w:rPr>
        <w:t xml:space="preserve"> fixed length non-unicode data with a max of 8,000 characters</w:t>
      </w:r>
    </w:p>
    <w:p w14:paraId="7D383B20" w14:textId="77777777" w:rsidR="00CA2C2D" w:rsidRPr="00156F01" w:rsidRDefault="00CA2C2D" w:rsidP="00CA2C2D">
      <w:pPr>
        <w:ind w:left="720"/>
        <w:rPr>
          <w:sz w:val="24"/>
          <w:szCs w:val="24"/>
        </w:rPr>
      </w:pPr>
      <w:r w:rsidRPr="00156F01">
        <w:rPr>
          <w:sz w:val="24"/>
          <w:szCs w:val="24"/>
        </w:rPr>
        <w:t xml:space="preserve">varchar </w:t>
      </w:r>
      <w:r w:rsidR="009F6F61">
        <w:rPr>
          <w:sz w:val="24"/>
          <w:szCs w:val="24"/>
        </w:rPr>
        <w:t>-</w:t>
      </w:r>
      <w:r w:rsidRPr="00156F01">
        <w:rPr>
          <w:sz w:val="24"/>
          <w:szCs w:val="24"/>
        </w:rPr>
        <w:t xml:space="preserve"> variable length non-unicode data with a maximum of 8,000 characters</w:t>
      </w:r>
    </w:p>
    <w:p w14:paraId="7141405F" w14:textId="77777777" w:rsidR="004658D5" w:rsidRDefault="00CA2C2D" w:rsidP="00184448">
      <w:pPr>
        <w:ind w:left="720"/>
        <w:rPr>
          <w:sz w:val="24"/>
          <w:szCs w:val="24"/>
        </w:rPr>
      </w:pPr>
      <w:r w:rsidRPr="00156F01">
        <w:rPr>
          <w:sz w:val="24"/>
          <w:szCs w:val="24"/>
        </w:rPr>
        <w:t xml:space="preserve">text </w:t>
      </w:r>
      <w:r w:rsidR="009F6F61">
        <w:rPr>
          <w:sz w:val="24"/>
          <w:szCs w:val="24"/>
        </w:rPr>
        <w:t>-</w:t>
      </w:r>
      <w:r w:rsidRPr="00156F01">
        <w:rPr>
          <w:sz w:val="24"/>
          <w:szCs w:val="24"/>
        </w:rPr>
        <w:t xml:space="preserve"> variable length non-unicode data with a maximum of 2^31 -1 characters</w:t>
      </w:r>
    </w:p>
    <w:p w14:paraId="6F4F5F31" w14:textId="7B600565" w:rsidR="00E9231D" w:rsidRPr="00867E56" w:rsidRDefault="00E9231D" w:rsidP="00184448">
      <w:pPr>
        <w:ind w:left="720"/>
        <w:rPr>
          <w:rFonts w:eastAsia="Times New Roman" w:cstheme="minorHAnsi"/>
          <w:sz w:val="24"/>
          <w:szCs w:val="24"/>
        </w:rPr>
      </w:pPr>
      <w:r w:rsidRPr="00867E56">
        <w:rPr>
          <w:rFonts w:eastAsia="Times New Roman" w:cstheme="minorHAnsi"/>
          <w:sz w:val="24"/>
          <w:szCs w:val="24"/>
        </w:rPr>
        <w:t xml:space="preserve">year- </w:t>
      </w:r>
      <w:r w:rsidR="00B342BE" w:rsidRPr="00867E56">
        <w:rPr>
          <w:rFonts w:eastAsia="Times New Roman" w:cstheme="minorHAnsi"/>
          <w:sz w:val="24"/>
          <w:szCs w:val="24"/>
        </w:rPr>
        <w:t>4-digit</w:t>
      </w:r>
      <w:r w:rsidRPr="00867E56">
        <w:rPr>
          <w:rFonts w:eastAsia="Times New Roman" w:cstheme="minorHAnsi"/>
          <w:sz w:val="24"/>
          <w:szCs w:val="24"/>
        </w:rPr>
        <w:t xml:space="preserve"> </w:t>
      </w:r>
      <w:r w:rsidR="00EC39F1">
        <w:rPr>
          <w:rFonts w:eastAsia="Times New Roman" w:cstheme="minorHAnsi"/>
          <w:sz w:val="24"/>
          <w:szCs w:val="24"/>
        </w:rPr>
        <w:t>y</w:t>
      </w:r>
      <w:r w:rsidRPr="00867E56">
        <w:rPr>
          <w:rFonts w:eastAsia="Times New Roman" w:cstheme="minorHAnsi"/>
          <w:sz w:val="24"/>
          <w:szCs w:val="24"/>
        </w:rPr>
        <w:t>ear for which eligibility is reported in this submission</w:t>
      </w:r>
    </w:p>
    <w:p w14:paraId="5303BD2E" w14:textId="68D1D303" w:rsidR="00E9231D" w:rsidRPr="00867E56" w:rsidRDefault="00E9231D" w:rsidP="00184448">
      <w:pPr>
        <w:ind w:left="720"/>
        <w:rPr>
          <w:rFonts w:eastAsia="Times New Roman" w:cstheme="minorHAnsi"/>
          <w:sz w:val="24"/>
          <w:szCs w:val="24"/>
        </w:rPr>
      </w:pPr>
      <w:r w:rsidRPr="00867E56">
        <w:rPr>
          <w:rFonts w:eastAsia="Times New Roman" w:cstheme="minorHAnsi"/>
          <w:sz w:val="24"/>
          <w:szCs w:val="24"/>
        </w:rPr>
        <w:t>month</w:t>
      </w:r>
      <w:r w:rsidR="00EC39F1">
        <w:rPr>
          <w:rFonts w:eastAsia="Times New Roman" w:cstheme="minorHAnsi"/>
          <w:sz w:val="24"/>
          <w:szCs w:val="24"/>
        </w:rPr>
        <w:t xml:space="preserve"> </w:t>
      </w:r>
      <w:r w:rsidRPr="00867E56">
        <w:rPr>
          <w:rFonts w:eastAsia="Times New Roman" w:cstheme="minorHAnsi"/>
          <w:sz w:val="24"/>
          <w:szCs w:val="24"/>
        </w:rPr>
        <w:t>- month for which eligibility is reported in this submission expressed numerical from 01 to 12</w:t>
      </w:r>
    </w:p>
    <w:p w14:paraId="517D7A95" w14:textId="0F7E8D56" w:rsidR="00F70C47" w:rsidRPr="00867E56" w:rsidRDefault="00F70C47" w:rsidP="00184448">
      <w:pPr>
        <w:ind w:left="720"/>
        <w:rPr>
          <w:sz w:val="24"/>
          <w:szCs w:val="24"/>
        </w:rPr>
      </w:pPr>
      <w:r w:rsidRPr="00867E56">
        <w:rPr>
          <w:rFonts w:eastAsia="Times New Roman" w:cstheme="minorHAnsi"/>
          <w:color w:val="000000"/>
          <w:sz w:val="24"/>
          <w:szCs w:val="24"/>
        </w:rPr>
        <w:t>time</w:t>
      </w:r>
      <w:r w:rsidR="00EC39F1">
        <w:rPr>
          <w:rFonts w:eastAsia="Times New Roman" w:cstheme="minorHAnsi"/>
          <w:color w:val="000000"/>
          <w:sz w:val="24"/>
          <w:szCs w:val="24"/>
        </w:rPr>
        <w:t xml:space="preserve"> </w:t>
      </w:r>
      <w:r w:rsidRPr="00867E56">
        <w:rPr>
          <w:rFonts w:eastAsia="Times New Roman" w:cstheme="minorHAnsi"/>
          <w:color w:val="000000"/>
          <w:sz w:val="24"/>
          <w:szCs w:val="24"/>
        </w:rPr>
        <w:t>- time expressed in military time  =  HHMM</w:t>
      </w:r>
    </w:p>
    <w:p w14:paraId="55D47D0B" w14:textId="77777777" w:rsidR="007622EF" w:rsidRPr="00156F01" w:rsidRDefault="007622EF" w:rsidP="003054AF">
      <w:pPr>
        <w:pStyle w:val="Heading1"/>
      </w:pPr>
      <w:bookmarkStart w:id="573" w:name="_Toc515353688"/>
      <w:bookmarkStart w:id="574" w:name="_Toc475704345"/>
      <w:bookmarkStart w:id="575" w:name="_Toc172023554"/>
      <w:r>
        <w:t>6</w:t>
      </w:r>
      <w:r w:rsidRPr="00156F01">
        <w:t>.0</w:t>
      </w:r>
      <w:r w:rsidRPr="00156F01">
        <w:tab/>
      </w:r>
      <w:r>
        <w:t>Dates for</w:t>
      </w:r>
      <w:r w:rsidR="00914734">
        <w:t xml:space="preserve"> Monthly Claims</w:t>
      </w:r>
      <w:r>
        <w:t xml:space="preserve"> Data</w:t>
      </w:r>
      <w:r w:rsidRPr="00156F01">
        <w:t xml:space="preserve"> </w:t>
      </w:r>
      <w:r>
        <w:t>Submission</w:t>
      </w:r>
      <w:bookmarkEnd w:id="573"/>
      <w:bookmarkEnd w:id="574"/>
      <w:bookmarkEnd w:id="575"/>
    </w:p>
    <w:p w14:paraId="53CE03CF" w14:textId="77777777" w:rsidR="007622EF" w:rsidRDefault="000C0318" w:rsidP="00184448">
      <w:pPr>
        <w:ind w:left="720"/>
        <w:rPr>
          <w:sz w:val="24"/>
        </w:rPr>
      </w:pPr>
      <w:r>
        <w:rPr>
          <w:sz w:val="24"/>
        </w:rPr>
        <w:t>30 days after the end of the reporting month.</w:t>
      </w:r>
    </w:p>
    <w:tbl>
      <w:tblPr>
        <w:tblW w:w="0" w:type="auto"/>
        <w:tblCellMar>
          <w:left w:w="0" w:type="dxa"/>
          <w:right w:w="0" w:type="dxa"/>
        </w:tblCellMar>
        <w:tblLook w:val="04A0" w:firstRow="1" w:lastRow="0" w:firstColumn="1" w:lastColumn="0" w:noHBand="0" w:noVBand="1"/>
      </w:tblPr>
      <w:tblGrid>
        <w:gridCol w:w="1973"/>
        <w:gridCol w:w="1798"/>
        <w:gridCol w:w="1888"/>
        <w:gridCol w:w="1978"/>
        <w:gridCol w:w="1703"/>
      </w:tblGrid>
      <w:tr w:rsidR="007622EF" w:rsidRPr="007622EF" w14:paraId="3C7BBC9F" w14:textId="77777777" w:rsidTr="00E30883">
        <w:trPr>
          <w:trHeight w:val="1024"/>
        </w:trPr>
        <w:tc>
          <w:tcPr>
            <w:tcW w:w="19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174FCDC" w14:textId="77777777" w:rsidR="007622EF" w:rsidRPr="007622EF" w:rsidRDefault="007622EF" w:rsidP="00071A84">
            <w:pPr>
              <w:jc w:val="left"/>
              <w:rPr>
                <w:rFonts w:eastAsiaTheme="minorHAnsi" w:cs="Arial"/>
                <w:b/>
                <w:bCs/>
                <w:sz w:val="22"/>
                <w:szCs w:val="22"/>
              </w:rPr>
            </w:pPr>
            <w:r w:rsidRPr="007622EF">
              <w:rPr>
                <w:rFonts w:cs="Arial"/>
                <w:b/>
                <w:bCs/>
                <w:sz w:val="22"/>
                <w:szCs w:val="22"/>
              </w:rPr>
              <w:t xml:space="preserve">Date That Supplier Must Submit Data to </w:t>
            </w:r>
            <w:r w:rsidR="00FE55DF" w:rsidRPr="00867E56">
              <w:rPr>
                <w:rFonts w:cs="Arial"/>
                <w:b/>
                <w:bCs/>
                <w:sz w:val="22"/>
                <w:szCs w:val="22"/>
              </w:rPr>
              <w:t xml:space="preserve">CO </w:t>
            </w:r>
            <w:r w:rsidRPr="007622EF">
              <w:rPr>
                <w:rFonts w:cs="Arial"/>
                <w:b/>
                <w:bCs/>
                <w:sz w:val="22"/>
                <w:szCs w:val="22"/>
              </w:rPr>
              <w:t xml:space="preserve">APCD </w:t>
            </w:r>
          </w:p>
        </w:tc>
        <w:tc>
          <w:tcPr>
            <w:tcW w:w="18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15438A" w14:textId="77777777" w:rsidR="007622EF" w:rsidRPr="007622EF" w:rsidRDefault="007622EF" w:rsidP="00071A84">
            <w:pPr>
              <w:jc w:val="left"/>
              <w:rPr>
                <w:rFonts w:eastAsiaTheme="minorHAnsi" w:cs="Arial"/>
                <w:b/>
                <w:bCs/>
                <w:sz w:val="22"/>
                <w:szCs w:val="22"/>
              </w:rPr>
            </w:pPr>
            <w:r w:rsidRPr="007622EF">
              <w:rPr>
                <w:rFonts w:cs="Arial"/>
                <w:b/>
                <w:bCs/>
                <w:sz w:val="22"/>
                <w:szCs w:val="22"/>
              </w:rPr>
              <w:t>Period Begin date of Paid Claims Data </w:t>
            </w:r>
          </w:p>
        </w:tc>
        <w:tc>
          <w:tcPr>
            <w:tcW w:w="18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ACCC0C6" w14:textId="77777777" w:rsidR="007622EF" w:rsidRPr="007622EF" w:rsidRDefault="007622EF" w:rsidP="00071A84">
            <w:pPr>
              <w:jc w:val="left"/>
              <w:rPr>
                <w:rFonts w:eastAsiaTheme="minorHAnsi" w:cs="Arial"/>
                <w:b/>
                <w:bCs/>
                <w:sz w:val="22"/>
                <w:szCs w:val="22"/>
              </w:rPr>
            </w:pPr>
            <w:r w:rsidRPr="007622EF">
              <w:rPr>
                <w:rFonts w:cs="Arial"/>
                <w:b/>
                <w:bCs/>
                <w:sz w:val="22"/>
                <w:szCs w:val="22"/>
              </w:rPr>
              <w:t xml:space="preserve">Period End date of Paid Claims Data </w:t>
            </w: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0C5C3F" w14:textId="77777777" w:rsidR="007622EF" w:rsidRPr="007622EF" w:rsidRDefault="007622EF" w:rsidP="00071A84">
            <w:pPr>
              <w:jc w:val="left"/>
              <w:rPr>
                <w:rFonts w:eastAsiaTheme="minorHAnsi" w:cs="Arial"/>
                <w:b/>
                <w:bCs/>
                <w:sz w:val="22"/>
                <w:szCs w:val="22"/>
              </w:rPr>
            </w:pPr>
            <w:r w:rsidRPr="007622EF">
              <w:rPr>
                <w:rFonts w:cs="Arial"/>
                <w:b/>
                <w:bCs/>
                <w:sz w:val="22"/>
                <w:szCs w:val="22"/>
              </w:rPr>
              <w:t xml:space="preserve">Period Begin date of Eligibility Data </w:t>
            </w:r>
          </w:p>
        </w:tc>
        <w:tc>
          <w:tcPr>
            <w:tcW w:w="170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3BC185" w14:textId="77777777" w:rsidR="007622EF" w:rsidRPr="007622EF" w:rsidRDefault="007622EF" w:rsidP="00071A84">
            <w:pPr>
              <w:jc w:val="left"/>
              <w:rPr>
                <w:rFonts w:eastAsiaTheme="minorHAnsi" w:cs="Arial"/>
                <w:b/>
                <w:bCs/>
                <w:sz w:val="22"/>
                <w:szCs w:val="22"/>
              </w:rPr>
            </w:pPr>
            <w:r w:rsidRPr="007622EF">
              <w:rPr>
                <w:rFonts w:cs="Arial"/>
                <w:b/>
                <w:bCs/>
                <w:sz w:val="22"/>
                <w:szCs w:val="22"/>
              </w:rPr>
              <w:t xml:space="preserve">Period End date of Eligibility Data </w:t>
            </w:r>
          </w:p>
        </w:tc>
      </w:tr>
      <w:tr w:rsidR="007622EF" w:rsidRPr="007622EF" w14:paraId="12C411C8"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FFE72A" w14:textId="77777777" w:rsidR="007622EF" w:rsidRPr="007622EF" w:rsidRDefault="007622EF">
            <w:pPr>
              <w:rPr>
                <w:rFonts w:eastAsiaTheme="minorHAnsi" w:cs="Arial"/>
                <w:i/>
                <w:iCs/>
                <w:sz w:val="22"/>
                <w:szCs w:val="22"/>
              </w:rPr>
            </w:pPr>
            <w:r w:rsidRPr="007622EF">
              <w:rPr>
                <w:rFonts w:cs="Arial"/>
                <w:i/>
                <w:iCs/>
                <w:sz w:val="22"/>
                <w:szCs w:val="22"/>
              </w:rPr>
              <w:t>By March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1543A6F" w14:textId="77777777" w:rsidR="007622EF" w:rsidRPr="007622EF" w:rsidRDefault="007622EF">
            <w:pPr>
              <w:rPr>
                <w:rFonts w:eastAsiaTheme="minorHAnsi" w:cs="Arial"/>
                <w:i/>
                <w:iCs/>
                <w:sz w:val="22"/>
                <w:szCs w:val="22"/>
              </w:rPr>
            </w:pPr>
            <w:r w:rsidRPr="007622EF">
              <w:rPr>
                <w:rFonts w:cs="Arial"/>
                <w:i/>
                <w:iCs/>
                <w:sz w:val="22"/>
                <w:szCs w:val="22"/>
              </w:rPr>
              <w:t>January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175277B0" w14:textId="77777777" w:rsidR="007622EF" w:rsidRPr="007622EF" w:rsidRDefault="007622EF">
            <w:pPr>
              <w:rPr>
                <w:rFonts w:eastAsiaTheme="minorHAnsi" w:cs="Arial"/>
                <w:i/>
                <w:iCs/>
                <w:sz w:val="22"/>
                <w:szCs w:val="22"/>
              </w:rPr>
            </w:pPr>
            <w:r w:rsidRPr="007622EF">
              <w:rPr>
                <w:rFonts w:cs="Arial"/>
                <w:i/>
                <w:iCs/>
                <w:sz w:val="22"/>
                <w:szCs w:val="22"/>
              </w:rPr>
              <w:t>January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1C659BA" w14:textId="77777777" w:rsidR="007622EF" w:rsidRPr="007622EF" w:rsidRDefault="007622EF">
            <w:pPr>
              <w:rPr>
                <w:rFonts w:eastAsiaTheme="minorHAnsi" w:cs="Arial"/>
                <w:i/>
                <w:iCs/>
                <w:sz w:val="22"/>
                <w:szCs w:val="22"/>
              </w:rPr>
            </w:pPr>
            <w:r w:rsidRPr="007622EF">
              <w:rPr>
                <w:rFonts w:cs="Arial"/>
                <w:i/>
                <w:iCs/>
                <w:sz w:val="22"/>
                <w:szCs w:val="22"/>
              </w:rPr>
              <w:t>January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416D2227" w14:textId="77777777" w:rsidR="007622EF" w:rsidRPr="007622EF" w:rsidRDefault="007622EF">
            <w:pPr>
              <w:rPr>
                <w:rFonts w:eastAsiaTheme="minorHAnsi" w:cs="Arial"/>
                <w:i/>
                <w:iCs/>
                <w:sz w:val="22"/>
                <w:szCs w:val="22"/>
              </w:rPr>
            </w:pPr>
            <w:r w:rsidRPr="007622EF">
              <w:rPr>
                <w:rFonts w:cs="Arial"/>
                <w:i/>
                <w:iCs/>
                <w:sz w:val="22"/>
                <w:szCs w:val="22"/>
              </w:rPr>
              <w:t>January 31</w:t>
            </w:r>
          </w:p>
        </w:tc>
      </w:tr>
      <w:tr w:rsidR="007622EF" w:rsidRPr="007622EF" w14:paraId="13480A3B"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AD072" w14:textId="77777777" w:rsidR="007622EF" w:rsidRPr="007622EF" w:rsidRDefault="007622EF">
            <w:pPr>
              <w:rPr>
                <w:rFonts w:eastAsiaTheme="minorHAnsi" w:cs="Arial"/>
                <w:i/>
                <w:iCs/>
                <w:sz w:val="22"/>
                <w:szCs w:val="22"/>
              </w:rPr>
            </w:pPr>
            <w:r w:rsidRPr="007622EF">
              <w:rPr>
                <w:rFonts w:cs="Arial"/>
                <w:i/>
                <w:iCs/>
                <w:sz w:val="22"/>
                <w:szCs w:val="22"/>
              </w:rPr>
              <w:t xml:space="preserve">By April1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94B4E06" w14:textId="77777777" w:rsidR="007622EF" w:rsidRPr="007622EF" w:rsidRDefault="007622EF">
            <w:pPr>
              <w:rPr>
                <w:rFonts w:eastAsiaTheme="minorHAnsi" w:cs="Arial"/>
                <w:i/>
                <w:iCs/>
                <w:sz w:val="22"/>
                <w:szCs w:val="22"/>
              </w:rPr>
            </w:pPr>
            <w:r w:rsidRPr="007622EF">
              <w:rPr>
                <w:rFonts w:cs="Arial"/>
                <w:i/>
                <w:iCs/>
                <w:sz w:val="22"/>
                <w:szCs w:val="22"/>
              </w:rPr>
              <w:t>February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8FD2740" w14:textId="77777777" w:rsidR="007622EF" w:rsidRPr="007622EF" w:rsidRDefault="007622EF">
            <w:pPr>
              <w:rPr>
                <w:rFonts w:eastAsiaTheme="minorHAnsi" w:cs="Arial"/>
                <w:i/>
                <w:iCs/>
                <w:sz w:val="22"/>
                <w:szCs w:val="22"/>
              </w:rPr>
            </w:pPr>
            <w:r w:rsidRPr="007622EF">
              <w:rPr>
                <w:rFonts w:cs="Arial"/>
                <w:i/>
                <w:iCs/>
                <w:sz w:val="22"/>
                <w:szCs w:val="22"/>
              </w:rPr>
              <w:t>February 28/29</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2D7B1D3" w14:textId="77777777" w:rsidR="007622EF" w:rsidRPr="007622EF" w:rsidRDefault="007622EF">
            <w:pPr>
              <w:rPr>
                <w:rFonts w:eastAsiaTheme="minorHAnsi" w:cs="Arial"/>
                <w:i/>
                <w:iCs/>
                <w:sz w:val="22"/>
                <w:szCs w:val="22"/>
              </w:rPr>
            </w:pPr>
            <w:r w:rsidRPr="007622EF">
              <w:rPr>
                <w:rFonts w:cs="Arial"/>
                <w:i/>
                <w:iCs/>
                <w:sz w:val="22"/>
                <w:szCs w:val="22"/>
              </w:rPr>
              <w:t>February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27CD8A86" w14:textId="77777777" w:rsidR="007622EF" w:rsidRPr="007622EF" w:rsidRDefault="007622EF">
            <w:pPr>
              <w:rPr>
                <w:rFonts w:eastAsiaTheme="minorHAnsi" w:cs="Arial"/>
                <w:i/>
                <w:iCs/>
                <w:sz w:val="22"/>
                <w:szCs w:val="22"/>
              </w:rPr>
            </w:pPr>
            <w:r w:rsidRPr="007622EF">
              <w:rPr>
                <w:rFonts w:cs="Arial"/>
                <w:i/>
                <w:iCs/>
                <w:sz w:val="22"/>
                <w:szCs w:val="22"/>
              </w:rPr>
              <w:t>February 28/29</w:t>
            </w:r>
          </w:p>
        </w:tc>
      </w:tr>
      <w:tr w:rsidR="007622EF" w:rsidRPr="007622EF" w14:paraId="0A7B4E95"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BD31DB" w14:textId="77777777" w:rsidR="007622EF" w:rsidRPr="007622EF" w:rsidRDefault="007622EF">
            <w:pPr>
              <w:rPr>
                <w:rFonts w:eastAsiaTheme="minorHAnsi" w:cs="Arial"/>
                <w:i/>
                <w:iCs/>
                <w:sz w:val="22"/>
                <w:szCs w:val="22"/>
              </w:rPr>
            </w:pPr>
            <w:r w:rsidRPr="007622EF">
              <w:rPr>
                <w:rFonts w:cs="Arial"/>
                <w:i/>
                <w:iCs/>
                <w:sz w:val="22"/>
                <w:szCs w:val="22"/>
              </w:rPr>
              <w:t>By May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E2E6FC7" w14:textId="77777777" w:rsidR="007622EF" w:rsidRPr="007622EF" w:rsidRDefault="007622EF">
            <w:pPr>
              <w:rPr>
                <w:rFonts w:eastAsiaTheme="minorHAnsi" w:cs="Arial"/>
                <w:i/>
                <w:iCs/>
                <w:sz w:val="22"/>
                <w:szCs w:val="22"/>
              </w:rPr>
            </w:pPr>
            <w:r w:rsidRPr="007622EF">
              <w:rPr>
                <w:rFonts w:cs="Arial"/>
                <w:i/>
                <w:iCs/>
                <w:sz w:val="22"/>
                <w:szCs w:val="22"/>
              </w:rPr>
              <w:t>March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683219A" w14:textId="77777777" w:rsidR="007622EF" w:rsidRPr="007622EF" w:rsidRDefault="007622EF">
            <w:pPr>
              <w:rPr>
                <w:rFonts w:eastAsiaTheme="minorHAnsi" w:cs="Arial"/>
                <w:i/>
                <w:iCs/>
                <w:sz w:val="22"/>
                <w:szCs w:val="22"/>
              </w:rPr>
            </w:pPr>
            <w:r w:rsidRPr="007622EF">
              <w:rPr>
                <w:rFonts w:cs="Arial"/>
                <w:i/>
                <w:iCs/>
                <w:sz w:val="22"/>
                <w:szCs w:val="22"/>
              </w:rPr>
              <w:t>March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FACD19B" w14:textId="77777777" w:rsidR="007622EF" w:rsidRPr="007622EF" w:rsidRDefault="007622EF">
            <w:pPr>
              <w:rPr>
                <w:rFonts w:eastAsiaTheme="minorHAnsi" w:cs="Arial"/>
                <w:i/>
                <w:iCs/>
                <w:sz w:val="22"/>
                <w:szCs w:val="22"/>
              </w:rPr>
            </w:pPr>
            <w:r w:rsidRPr="007622EF">
              <w:rPr>
                <w:rFonts w:cs="Arial"/>
                <w:i/>
                <w:iCs/>
                <w:sz w:val="22"/>
                <w:szCs w:val="22"/>
              </w:rPr>
              <w:t>March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53F21E25" w14:textId="77777777" w:rsidR="007622EF" w:rsidRPr="007622EF" w:rsidRDefault="007622EF">
            <w:pPr>
              <w:rPr>
                <w:rFonts w:eastAsiaTheme="minorHAnsi" w:cs="Arial"/>
                <w:i/>
                <w:iCs/>
                <w:sz w:val="22"/>
                <w:szCs w:val="22"/>
              </w:rPr>
            </w:pPr>
            <w:r w:rsidRPr="007622EF">
              <w:rPr>
                <w:rFonts w:cs="Arial"/>
                <w:i/>
                <w:iCs/>
                <w:sz w:val="22"/>
                <w:szCs w:val="22"/>
              </w:rPr>
              <w:t>March 31</w:t>
            </w:r>
          </w:p>
        </w:tc>
      </w:tr>
      <w:tr w:rsidR="007622EF" w:rsidRPr="007622EF" w14:paraId="0300E914"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825523" w14:textId="77777777" w:rsidR="007622EF" w:rsidRPr="007622EF" w:rsidRDefault="007622EF">
            <w:pPr>
              <w:rPr>
                <w:rFonts w:eastAsiaTheme="minorHAnsi" w:cs="Arial"/>
                <w:i/>
                <w:iCs/>
                <w:sz w:val="22"/>
                <w:szCs w:val="22"/>
              </w:rPr>
            </w:pPr>
            <w:r w:rsidRPr="007622EF">
              <w:rPr>
                <w:rFonts w:cs="Arial"/>
                <w:i/>
                <w:iCs/>
                <w:sz w:val="22"/>
                <w:szCs w:val="22"/>
              </w:rPr>
              <w:t xml:space="preserve">By June 1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1E090399" w14:textId="77777777" w:rsidR="007622EF" w:rsidRPr="007622EF" w:rsidRDefault="007622EF">
            <w:pPr>
              <w:rPr>
                <w:rFonts w:eastAsiaTheme="minorHAnsi" w:cs="Arial"/>
                <w:i/>
                <w:iCs/>
                <w:sz w:val="22"/>
                <w:szCs w:val="22"/>
              </w:rPr>
            </w:pPr>
            <w:r w:rsidRPr="007622EF">
              <w:rPr>
                <w:rFonts w:cs="Arial"/>
                <w:i/>
                <w:iCs/>
                <w:sz w:val="22"/>
                <w:szCs w:val="22"/>
              </w:rPr>
              <w:t>April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ADBBCED" w14:textId="77777777" w:rsidR="007622EF" w:rsidRPr="007622EF" w:rsidRDefault="007622EF">
            <w:pPr>
              <w:rPr>
                <w:rFonts w:eastAsiaTheme="minorHAnsi" w:cs="Arial"/>
                <w:i/>
                <w:iCs/>
                <w:sz w:val="22"/>
                <w:szCs w:val="22"/>
              </w:rPr>
            </w:pPr>
            <w:r w:rsidRPr="007622EF">
              <w:rPr>
                <w:rFonts w:cs="Arial"/>
                <w:i/>
                <w:iCs/>
                <w:sz w:val="22"/>
                <w:szCs w:val="22"/>
              </w:rPr>
              <w:t>April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AEBC0B7" w14:textId="77777777" w:rsidR="007622EF" w:rsidRPr="007622EF" w:rsidRDefault="007622EF">
            <w:pPr>
              <w:rPr>
                <w:rFonts w:eastAsiaTheme="minorHAnsi" w:cs="Arial"/>
                <w:i/>
                <w:iCs/>
                <w:sz w:val="22"/>
                <w:szCs w:val="22"/>
              </w:rPr>
            </w:pPr>
            <w:r w:rsidRPr="007622EF">
              <w:rPr>
                <w:rFonts w:cs="Arial"/>
                <w:i/>
                <w:iCs/>
                <w:sz w:val="22"/>
                <w:szCs w:val="22"/>
              </w:rPr>
              <w:t>April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014D068C" w14:textId="77777777" w:rsidR="007622EF" w:rsidRPr="007622EF" w:rsidRDefault="007622EF">
            <w:pPr>
              <w:rPr>
                <w:rFonts w:eastAsiaTheme="minorHAnsi" w:cs="Arial"/>
                <w:i/>
                <w:iCs/>
                <w:sz w:val="22"/>
                <w:szCs w:val="22"/>
              </w:rPr>
            </w:pPr>
            <w:r w:rsidRPr="007622EF">
              <w:rPr>
                <w:rFonts w:cs="Arial"/>
                <w:i/>
                <w:iCs/>
                <w:sz w:val="22"/>
                <w:szCs w:val="22"/>
              </w:rPr>
              <w:t>April 30</w:t>
            </w:r>
          </w:p>
        </w:tc>
      </w:tr>
      <w:tr w:rsidR="007622EF" w:rsidRPr="007622EF" w14:paraId="2CF723E5"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A4AEE" w14:textId="77777777" w:rsidR="007622EF" w:rsidRPr="007622EF" w:rsidRDefault="007622EF">
            <w:pPr>
              <w:rPr>
                <w:rFonts w:eastAsiaTheme="minorHAnsi" w:cs="Arial"/>
                <w:i/>
                <w:iCs/>
                <w:sz w:val="22"/>
                <w:szCs w:val="22"/>
              </w:rPr>
            </w:pPr>
            <w:r w:rsidRPr="007622EF">
              <w:rPr>
                <w:rFonts w:cs="Arial"/>
                <w:i/>
                <w:iCs/>
                <w:sz w:val="22"/>
                <w:szCs w:val="22"/>
              </w:rPr>
              <w:t>By July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21196750" w14:textId="77777777" w:rsidR="007622EF" w:rsidRPr="007622EF" w:rsidRDefault="007622EF">
            <w:pPr>
              <w:rPr>
                <w:rFonts w:eastAsiaTheme="minorHAnsi" w:cs="Arial"/>
                <w:i/>
                <w:iCs/>
                <w:sz w:val="22"/>
                <w:szCs w:val="22"/>
              </w:rPr>
            </w:pPr>
            <w:r w:rsidRPr="007622EF">
              <w:rPr>
                <w:rFonts w:cs="Arial"/>
                <w:i/>
                <w:iCs/>
                <w:sz w:val="22"/>
                <w:szCs w:val="22"/>
              </w:rPr>
              <w:t>May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669D20EE" w14:textId="77777777" w:rsidR="007622EF" w:rsidRPr="007622EF" w:rsidRDefault="007622EF">
            <w:pPr>
              <w:rPr>
                <w:rFonts w:eastAsiaTheme="minorHAnsi" w:cs="Arial"/>
                <w:i/>
                <w:iCs/>
                <w:sz w:val="22"/>
                <w:szCs w:val="22"/>
              </w:rPr>
            </w:pPr>
            <w:r w:rsidRPr="007622EF">
              <w:rPr>
                <w:rFonts w:cs="Arial"/>
                <w:i/>
                <w:iCs/>
                <w:sz w:val="22"/>
                <w:szCs w:val="22"/>
              </w:rPr>
              <w:t>May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505457F" w14:textId="77777777" w:rsidR="007622EF" w:rsidRPr="007622EF" w:rsidRDefault="007622EF">
            <w:pPr>
              <w:rPr>
                <w:rFonts w:eastAsiaTheme="minorHAnsi" w:cs="Arial"/>
                <w:i/>
                <w:iCs/>
                <w:sz w:val="22"/>
                <w:szCs w:val="22"/>
              </w:rPr>
            </w:pPr>
            <w:r w:rsidRPr="007622EF">
              <w:rPr>
                <w:rFonts w:cs="Arial"/>
                <w:i/>
                <w:iCs/>
                <w:sz w:val="22"/>
                <w:szCs w:val="22"/>
              </w:rPr>
              <w:t>May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2647D65B" w14:textId="77777777" w:rsidR="007622EF" w:rsidRPr="007622EF" w:rsidRDefault="007622EF">
            <w:pPr>
              <w:rPr>
                <w:rFonts w:eastAsiaTheme="minorHAnsi" w:cs="Arial"/>
                <w:i/>
                <w:iCs/>
                <w:sz w:val="22"/>
                <w:szCs w:val="22"/>
              </w:rPr>
            </w:pPr>
            <w:r w:rsidRPr="007622EF">
              <w:rPr>
                <w:rFonts w:cs="Arial"/>
                <w:i/>
                <w:iCs/>
                <w:sz w:val="22"/>
                <w:szCs w:val="22"/>
              </w:rPr>
              <w:t>May 31</w:t>
            </w:r>
          </w:p>
        </w:tc>
      </w:tr>
      <w:tr w:rsidR="007622EF" w:rsidRPr="007622EF" w14:paraId="376E394A"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28E2EF" w14:textId="77777777" w:rsidR="007622EF" w:rsidRPr="007622EF" w:rsidRDefault="007622EF">
            <w:pPr>
              <w:rPr>
                <w:rFonts w:eastAsiaTheme="minorHAnsi" w:cs="Arial"/>
                <w:i/>
                <w:iCs/>
                <w:sz w:val="22"/>
                <w:szCs w:val="22"/>
              </w:rPr>
            </w:pPr>
            <w:r w:rsidRPr="007622EF">
              <w:rPr>
                <w:rFonts w:cs="Arial"/>
                <w:i/>
                <w:iCs/>
                <w:sz w:val="22"/>
                <w:szCs w:val="22"/>
              </w:rPr>
              <w:t xml:space="preserve">By August 1 </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5B969D06" w14:textId="77777777" w:rsidR="007622EF" w:rsidRPr="007622EF" w:rsidRDefault="007622EF">
            <w:pPr>
              <w:rPr>
                <w:rFonts w:eastAsiaTheme="minorHAnsi" w:cs="Arial"/>
                <w:i/>
                <w:iCs/>
                <w:sz w:val="22"/>
                <w:szCs w:val="22"/>
              </w:rPr>
            </w:pPr>
            <w:r w:rsidRPr="007622EF">
              <w:rPr>
                <w:rFonts w:cs="Arial"/>
                <w:i/>
                <w:iCs/>
                <w:sz w:val="22"/>
                <w:szCs w:val="22"/>
              </w:rPr>
              <w:t>June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C12E3D8" w14:textId="77777777" w:rsidR="007622EF" w:rsidRPr="007622EF" w:rsidRDefault="007622EF">
            <w:pPr>
              <w:rPr>
                <w:rFonts w:eastAsiaTheme="minorHAnsi" w:cs="Arial"/>
                <w:i/>
                <w:iCs/>
                <w:sz w:val="22"/>
                <w:szCs w:val="22"/>
              </w:rPr>
            </w:pPr>
            <w:r w:rsidRPr="007622EF">
              <w:rPr>
                <w:rFonts w:cs="Arial"/>
                <w:i/>
                <w:iCs/>
                <w:sz w:val="22"/>
                <w:szCs w:val="22"/>
              </w:rPr>
              <w:t>June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3BBBA831" w14:textId="77777777" w:rsidR="007622EF" w:rsidRPr="007622EF" w:rsidRDefault="007622EF">
            <w:pPr>
              <w:rPr>
                <w:rFonts w:eastAsiaTheme="minorHAnsi" w:cs="Arial"/>
                <w:i/>
                <w:iCs/>
                <w:sz w:val="22"/>
                <w:szCs w:val="22"/>
              </w:rPr>
            </w:pPr>
            <w:r w:rsidRPr="007622EF">
              <w:rPr>
                <w:rFonts w:cs="Arial"/>
                <w:i/>
                <w:iCs/>
                <w:sz w:val="22"/>
                <w:szCs w:val="22"/>
              </w:rPr>
              <w:t>June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293027A9" w14:textId="77777777" w:rsidR="007622EF" w:rsidRPr="007622EF" w:rsidRDefault="007622EF">
            <w:pPr>
              <w:rPr>
                <w:rFonts w:eastAsiaTheme="minorHAnsi" w:cs="Arial"/>
                <w:i/>
                <w:iCs/>
                <w:sz w:val="22"/>
                <w:szCs w:val="22"/>
              </w:rPr>
            </w:pPr>
            <w:r w:rsidRPr="007622EF">
              <w:rPr>
                <w:rFonts w:cs="Arial"/>
                <w:i/>
                <w:iCs/>
                <w:sz w:val="22"/>
                <w:szCs w:val="22"/>
              </w:rPr>
              <w:t>June 30</w:t>
            </w:r>
          </w:p>
        </w:tc>
      </w:tr>
      <w:tr w:rsidR="007622EF" w:rsidRPr="007622EF" w14:paraId="4242D034"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989CE2" w14:textId="77777777" w:rsidR="007622EF" w:rsidRPr="007622EF" w:rsidRDefault="007622EF">
            <w:pPr>
              <w:rPr>
                <w:rFonts w:eastAsiaTheme="minorHAnsi" w:cs="Arial"/>
                <w:i/>
                <w:iCs/>
                <w:sz w:val="22"/>
                <w:szCs w:val="22"/>
              </w:rPr>
            </w:pPr>
            <w:r w:rsidRPr="007622EF">
              <w:rPr>
                <w:rFonts w:cs="Arial"/>
                <w:i/>
                <w:iCs/>
                <w:sz w:val="22"/>
                <w:szCs w:val="22"/>
              </w:rPr>
              <w:lastRenderedPageBreak/>
              <w:t>By September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BC74B23" w14:textId="77777777" w:rsidR="007622EF" w:rsidRPr="007622EF" w:rsidRDefault="007622EF">
            <w:pPr>
              <w:rPr>
                <w:rFonts w:eastAsiaTheme="minorHAnsi" w:cs="Arial"/>
                <w:i/>
                <w:iCs/>
                <w:sz w:val="22"/>
                <w:szCs w:val="22"/>
              </w:rPr>
            </w:pPr>
            <w:r w:rsidRPr="007622EF">
              <w:rPr>
                <w:rFonts w:cs="Arial"/>
                <w:i/>
                <w:iCs/>
                <w:sz w:val="22"/>
                <w:szCs w:val="22"/>
              </w:rPr>
              <w:t>July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579A7107" w14:textId="77777777" w:rsidR="007622EF" w:rsidRPr="007622EF" w:rsidRDefault="007622EF">
            <w:pPr>
              <w:rPr>
                <w:rFonts w:eastAsiaTheme="minorHAnsi" w:cs="Arial"/>
                <w:i/>
                <w:iCs/>
                <w:sz w:val="22"/>
                <w:szCs w:val="22"/>
              </w:rPr>
            </w:pPr>
            <w:r w:rsidRPr="007622EF">
              <w:rPr>
                <w:rFonts w:cs="Arial"/>
                <w:i/>
                <w:iCs/>
                <w:sz w:val="22"/>
                <w:szCs w:val="22"/>
              </w:rPr>
              <w:t>July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AEF085C" w14:textId="77777777" w:rsidR="007622EF" w:rsidRPr="007622EF" w:rsidRDefault="007622EF">
            <w:pPr>
              <w:rPr>
                <w:rFonts w:eastAsiaTheme="minorHAnsi" w:cs="Arial"/>
                <w:i/>
                <w:iCs/>
                <w:sz w:val="22"/>
                <w:szCs w:val="22"/>
              </w:rPr>
            </w:pPr>
            <w:r w:rsidRPr="007622EF">
              <w:rPr>
                <w:rFonts w:cs="Arial"/>
                <w:i/>
                <w:iCs/>
                <w:sz w:val="22"/>
                <w:szCs w:val="22"/>
              </w:rPr>
              <w:t>July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1F20A411" w14:textId="77777777" w:rsidR="007622EF" w:rsidRPr="007622EF" w:rsidRDefault="007622EF">
            <w:pPr>
              <w:rPr>
                <w:rFonts w:eastAsiaTheme="minorHAnsi" w:cs="Arial"/>
                <w:i/>
                <w:iCs/>
                <w:sz w:val="22"/>
                <w:szCs w:val="22"/>
              </w:rPr>
            </w:pPr>
            <w:r w:rsidRPr="007622EF">
              <w:rPr>
                <w:rFonts w:cs="Arial"/>
                <w:i/>
                <w:iCs/>
                <w:sz w:val="22"/>
                <w:szCs w:val="22"/>
              </w:rPr>
              <w:t>July 31</w:t>
            </w:r>
          </w:p>
        </w:tc>
      </w:tr>
      <w:tr w:rsidR="007622EF" w:rsidRPr="007622EF" w14:paraId="5C59DC73"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3A454B" w14:textId="77777777" w:rsidR="007622EF" w:rsidRPr="007622EF" w:rsidRDefault="007622EF">
            <w:pPr>
              <w:rPr>
                <w:rFonts w:eastAsiaTheme="minorHAnsi" w:cs="Arial"/>
                <w:i/>
                <w:iCs/>
                <w:sz w:val="22"/>
                <w:szCs w:val="22"/>
              </w:rPr>
            </w:pPr>
            <w:r w:rsidRPr="007622EF">
              <w:rPr>
                <w:rFonts w:cs="Arial"/>
                <w:i/>
                <w:iCs/>
                <w:sz w:val="22"/>
                <w:szCs w:val="22"/>
              </w:rPr>
              <w:t>By October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E80FF07" w14:textId="77777777" w:rsidR="007622EF" w:rsidRPr="007622EF" w:rsidRDefault="007622EF">
            <w:pPr>
              <w:rPr>
                <w:rFonts w:eastAsiaTheme="minorHAnsi" w:cs="Arial"/>
                <w:i/>
                <w:iCs/>
                <w:sz w:val="22"/>
                <w:szCs w:val="22"/>
              </w:rPr>
            </w:pPr>
            <w:r w:rsidRPr="007622EF">
              <w:rPr>
                <w:rFonts w:cs="Arial"/>
                <w:i/>
                <w:iCs/>
                <w:sz w:val="22"/>
                <w:szCs w:val="22"/>
              </w:rPr>
              <w:t>August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05C46C8A" w14:textId="77777777" w:rsidR="007622EF" w:rsidRPr="007622EF" w:rsidRDefault="007622EF">
            <w:pPr>
              <w:rPr>
                <w:rFonts w:eastAsiaTheme="minorHAnsi" w:cs="Arial"/>
                <w:i/>
                <w:iCs/>
                <w:sz w:val="22"/>
                <w:szCs w:val="22"/>
              </w:rPr>
            </w:pPr>
            <w:r w:rsidRPr="007622EF">
              <w:rPr>
                <w:rFonts w:cs="Arial"/>
                <w:i/>
                <w:iCs/>
                <w:sz w:val="22"/>
                <w:szCs w:val="22"/>
              </w:rPr>
              <w:t>August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5B849810" w14:textId="77777777" w:rsidR="007622EF" w:rsidRPr="007622EF" w:rsidRDefault="007622EF">
            <w:pPr>
              <w:rPr>
                <w:rFonts w:eastAsiaTheme="minorHAnsi" w:cs="Arial"/>
                <w:i/>
                <w:iCs/>
                <w:sz w:val="22"/>
                <w:szCs w:val="22"/>
              </w:rPr>
            </w:pPr>
            <w:r w:rsidRPr="007622EF">
              <w:rPr>
                <w:rFonts w:cs="Arial"/>
                <w:i/>
                <w:iCs/>
                <w:sz w:val="22"/>
                <w:szCs w:val="22"/>
              </w:rPr>
              <w:t>August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08CA84EB" w14:textId="77777777" w:rsidR="007622EF" w:rsidRPr="007622EF" w:rsidRDefault="007622EF">
            <w:pPr>
              <w:rPr>
                <w:rFonts w:eastAsiaTheme="minorHAnsi" w:cs="Arial"/>
                <w:i/>
                <w:iCs/>
                <w:sz w:val="22"/>
                <w:szCs w:val="22"/>
              </w:rPr>
            </w:pPr>
            <w:r w:rsidRPr="007622EF">
              <w:rPr>
                <w:rFonts w:cs="Arial"/>
                <w:i/>
                <w:iCs/>
                <w:sz w:val="22"/>
                <w:szCs w:val="22"/>
              </w:rPr>
              <w:t>August 31</w:t>
            </w:r>
          </w:p>
        </w:tc>
      </w:tr>
      <w:tr w:rsidR="007622EF" w:rsidRPr="007622EF" w14:paraId="091B66C7"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B00A4" w14:textId="77777777" w:rsidR="007622EF" w:rsidRPr="007622EF" w:rsidRDefault="007622EF">
            <w:pPr>
              <w:rPr>
                <w:rFonts w:eastAsiaTheme="minorHAnsi" w:cs="Arial"/>
                <w:i/>
                <w:iCs/>
                <w:sz w:val="22"/>
                <w:szCs w:val="22"/>
              </w:rPr>
            </w:pPr>
            <w:r w:rsidRPr="007622EF">
              <w:rPr>
                <w:rFonts w:cs="Arial"/>
                <w:i/>
                <w:iCs/>
                <w:sz w:val="22"/>
                <w:szCs w:val="22"/>
              </w:rPr>
              <w:t>By November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6A047DC0" w14:textId="77777777" w:rsidR="007622EF" w:rsidRPr="007622EF" w:rsidRDefault="007622EF">
            <w:pPr>
              <w:rPr>
                <w:rFonts w:eastAsiaTheme="minorHAnsi" w:cs="Arial"/>
                <w:i/>
                <w:iCs/>
                <w:sz w:val="22"/>
                <w:szCs w:val="22"/>
              </w:rPr>
            </w:pPr>
            <w:r w:rsidRPr="007622EF">
              <w:rPr>
                <w:rFonts w:cs="Arial"/>
                <w:i/>
                <w:iCs/>
                <w:sz w:val="22"/>
                <w:szCs w:val="22"/>
              </w:rPr>
              <w:t>September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959176D" w14:textId="77777777" w:rsidR="007622EF" w:rsidRPr="007622EF" w:rsidRDefault="007622EF">
            <w:pPr>
              <w:rPr>
                <w:rFonts w:eastAsiaTheme="minorHAnsi" w:cs="Arial"/>
                <w:i/>
                <w:iCs/>
                <w:sz w:val="22"/>
                <w:szCs w:val="22"/>
              </w:rPr>
            </w:pPr>
            <w:r w:rsidRPr="007622EF">
              <w:rPr>
                <w:rFonts w:cs="Arial"/>
                <w:i/>
                <w:iCs/>
                <w:sz w:val="22"/>
                <w:szCs w:val="22"/>
              </w:rPr>
              <w:t>September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79E480EB" w14:textId="77777777" w:rsidR="007622EF" w:rsidRPr="007622EF" w:rsidRDefault="007622EF">
            <w:pPr>
              <w:rPr>
                <w:rFonts w:eastAsiaTheme="minorHAnsi" w:cs="Arial"/>
                <w:i/>
                <w:iCs/>
                <w:sz w:val="22"/>
                <w:szCs w:val="22"/>
              </w:rPr>
            </w:pPr>
            <w:r w:rsidRPr="007622EF">
              <w:rPr>
                <w:rFonts w:cs="Arial"/>
                <w:i/>
                <w:iCs/>
                <w:sz w:val="22"/>
                <w:szCs w:val="22"/>
              </w:rPr>
              <w:t>September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4E32ACC8" w14:textId="77777777" w:rsidR="007622EF" w:rsidRPr="007622EF" w:rsidRDefault="007622EF">
            <w:pPr>
              <w:rPr>
                <w:rFonts w:eastAsiaTheme="minorHAnsi" w:cs="Arial"/>
                <w:i/>
                <w:iCs/>
                <w:sz w:val="22"/>
                <w:szCs w:val="22"/>
              </w:rPr>
            </w:pPr>
            <w:r w:rsidRPr="007622EF">
              <w:rPr>
                <w:rFonts w:cs="Arial"/>
                <w:i/>
                <w:iCs/>
                <w:sz w:val="22"/>
                <w:szCs w:val="22"/>
              </w:rPr>
              <w:t>September 30</w:t>
            </w:r>
          </w:p>
        </w:tc>
      </w:tr>
      <w:tr w:rsidR="007622EF" w:rsidRPr="007622EF" w14:paraId="04CF64E6"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4285E7" w14:textId="77777777" w:rsidR="007622EF" w:rsidRPr="007622EF" w:rsidRDefault="007622EF">
            <w:pPr>
              <w:rPr>
                <w:rFonts w:eastAsiaTheme="minorHAnsi" w:cs="Arial"/>
                <w:i/>
                <w:iCs/>
                <w:sz w:val="22"/>
                <w:szCs w:val="22"/>
              </w:rPr>
            </w:pPr>
            <w:r w:rsidRPr="007622EF">
              <w:rPr>
                <w:rFonts w:cs="Arial"/>
                <w:i/>
                <w:iCs/>
                <w:sz w:val="22"/>
                <w:szCs w:val="22"/>
              </w:rPr>
              <w:t>By December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4217F62A" w14:textId="77777777" w:rsidR="007622EF" w:rsidRPr="007622EF" w:rsidRDefault="007622EF">
            <w:pPr>
              <w:rPr>
                <w:rFonts w:eastAsiaTheme="minorHAnsi" w:cs="Arial"/>
                <w:i/>
                <w:iCs/>
                <w:sz w:val="22"/>
                <w:szCs w:val="22"/>
              </w:rPr>
            </w:pPr>
            <w:r w:rsidRPr="007622EF">
              <w:rPr>
                <w:rFonts w:cs="Arial"/>
                <w:i/>
                <w:iCs/>
                <w:sz w:val="22"/>
                <w:szCs w:val="22"/>
              </w:rPr>
              <w:t>October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2C4B7DDA" w14:textId="77777777" w:rsidR="007622EF" w:rsidRPr="007622EF" w:rsidRDefault="007622EF">
            <w:pPr>
              <w:rPr>
                <w:rFonts w:eastAsiaTheme="minorHAnsi" w:cs="Arial"/>
                <w:i/>
                <w:iCs/>
                <w:sz w:val="22"/>
                <w:szCs w:val="22"/>
              </w:rPr>
            </w:pPr>
            <w:r w:rsidRPr="007622EF">
              <w:rPr>
                <w:rFonts w:cs="Arial"/>
                <w:i/>
                <w:iCs/>
                <w:sz w:val="22"/>
                <w:szCs w:val="22"/>
              </w:rPr>
              <w:t>October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6727F0CE" w14:textId="77777777" w:rsidR="007622EF" w:rsidRPr="007622EF" w:rsidRDefault="007622EF">
            <w:pPr>
              <w:rPr>
                <w:rFonts w:eastAsiaTheme="minorHAnsi" w:cs="Arial"/>
                <w:i/>
                <w:iCs/>
                <w:sz w:val="22"/>
                <w:szCs w:val="22"/>
              </w:rPr>
            </w:pPr>
            <w:r w:rsidRPr="007622EF">
              <w:rPr>
                <w:rFonts w:cs="Arial"/>
                <w:i/>
                <w:iCs/>
                <w:sz w:val="22"/>
                <w:szCs w:val="22"/>
              </w:rPr>
              <w:t>October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024DFC29" w14:textId="77777777" w:rsidR="007622EF" w:rsidRPr="007622EF" w:rsidRDefault="007622EF">
            <w:pPr>
              <w:rPr>
                <w:rFonts w:eastAsiaTheme="minorHAnsi" w:cs="Arial"/>
                <w:i/>
                <w:iCs/>
                <w:sz w:val="22"/>
                <w:szCs w:val="22"/>
              </w:rPr>
            </w:pPr>
            <w:r w:rsidRPr="007622EF">
              <w:rPr>
                <w:rFonts w:cs="Arial"/>
                <w:i/>
                <w:iCs/>
                <w:sz w:val="22"/>
                <w:szCs w:val="22"/>
              </w:rPr>
              <w:t>October 31</w:t>
            </w:r>
          </w:p>
        </w:tc>
      </w:tr>
      <w:tr w:rsidR="007622EF" w:rsidRPr="007622EF" w14:paraId="646E9AD3"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5E8148" w14:textId="77777777" w:rsidR="007622EF" w:rsidRPr="007622EF" w:rsidRDefault="007622EF">
            <w:pPr>
              <w:rPr>
                <w:rFonts w:eastAsiaTheme="minorHAnsi" w:cs="Arial"/>
                <w:i/>
                <w:iCs/>
                <w:sz w:val="22"/>
                <w:szCs w:val="22"/>
              </w:rPr>
            </w:pPr>
            <w:r w:rsidRPr="007622EF">
              <w:rPr>
                <w:rFonts w:cs="Arial"/>
                <w:i/>
                <w:iCs/>
                <w:sz w:val="22"/>
                <w:szCs w:val="22"/>
              </w:rPr>
              <w:t>By January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7B927AB0" w14:textId="77777777" w:rsidR="007622EF" w:rsidRPr="007622EF" w:rsidRDefault="007622EF">
            <w:pPr>
              <w:rPr>
                <w:rFonts w:eastAsiaTheme="minorHAnsi" w:cs="Arial"/>
                <w:i/>
                <w:iCs/>
                <w:sz w:val="22"/>
                <w:szCs w:val="22"/>
              </w:rPr>
            </w:pPr>
            <w:r w:rsidRPr="007622EF">
              <w:rPr>
                <w:rFonts w:cs="Arial"/>
                <w:i/>
                <w:iCs/>
                <w:sz w:val="22"/>
                <w:szCs w:val="22"/>
              </w:rPr>
              <w:t>November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3D79B733" w14:textId="77777777" w:rsidR="007622EF" w:rsidRPr="007622EF" w:rsidRDefault="007622EF">
            <w:pPr>
              <w:rPr>
                <w:rFonts w:eastAsiaTheme="minorHAnsi" w:cs="Arial"/>
                <w:i/>
                <w:iCs/>
                <w:sz w:val="22"/>
                <w:szCs w:val="22"/>
              </w:rPr>
            </w:pPr>
            <w:r w:rsidRPr="007622EF">
              <w:rPr>
                <w:rFonts w:cs="Arial"/>
                <w:i/>
                <w:iCs/>
                <w:sz w:val="22"/>
                <w:szCs w:val="22"/>
              </w:rPr>
              <w:t>November 30</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175E823" w14:textId="77777777" w:rsidR="007622EF" w:rsidRPr="007622EF" w:rsidRDefault="007622EF">
            <w:pPr>
              <w:rPr>
                <w:rFonts w:eastAsiaTheme="minorHAnsi" w:cs="Arial"/>
                <w:i/>
                <w:iCs/>
                <w:sz w:val="22"/>
                <w:szCs w:val="22"/>
              </w:rPr>
            </w:pPr>
            <w:r w:rsidRPr="007622EF">
              <w:rPr>
                <w:rFonts w:cs="Arial"/>
                <w:i/>
                <w:iCs/>
                <w:sz w:val="22"/>
                <w:szCs w:val="22"/>
              </w:rPr>
              <w:t>November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23573A91" w14:textId="77777777" w:rsidR="007622EF" w:rsidRPr="007622EF" w:rsidRDefault="007622EF">
            <w:pPr>
              <w:rPr>
                <w:rFonts w:eastAsiaTheme="minorHAnsi" w:cs="Arial"/>
                <w:i/>
                <w:iCs/>
                <w:sz w:val="22"/>
                <w:szCs w:val="22"/>
              </w:rPr>
            </w:pPr>
            <w:r w:rsidRPr="007622EF">
              <w:rPr>
                <w:rFonts w:cs="Arial"/>
                <w:i/>
                <w:iCs/>
                <w:sz w:val="22"/>
                <w:szCs w:val="22"/>
              </w:rPr>
              <w:t>November 31</w:t>
            </w:r>
          </w:p>
        </w:tc>
      </w:tr>
      <w:tr w:rsidR="007622EF" w:rsidRPr="007622EF" w14:paraId="2FB0651F" w14:textId="77777777" w:rsidTr="007622EF">
        <w:tc>
          <w:tcPr>
            <w:tcW w:w="19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36874E" w14:textId="77777777" w:rsidR="007622EF" w:rsidRPr="007622EF" w:rsidRDefault="007622EF">
            <w:pPr>
              <w:rPr>
                <w:rFonts w:eastAsiaTheme="minorHAnsi" w:cs="Arial"/>
                <w:i/>
                <w:iCs/>
                <w:sz w:val="22"/>
                <w:szCs w:val="22"/>
              </w:rPr>
            </w:pPr>
            <w:r w:rsidRPr="007622EF">
              <w:rPr>
                <w:rFonts w:cs="Arial"/>
                <w:i/>
                <w:iCs/>
                <w:sz w:val="22"/>
                <w:szCs w:val="22"/>
              </w:rPr>
              <w:t>By February 1</w:t>
            </w:r>
          </w:p>
        </w:tc>
        <w:tc>
          <w:tcPr>
            <w:tcW w:w="1800" w:type="dxa"/>
            <w:tcBorders>
              <w:top w:val="nil"/>
              <w:left w:val="nil"/>
              <w:bottom w:val="single" w:sz="8" w:space="0" w:color="auto"/>
              <w:right w:val="single" w:sz="8" w:space="0" w:color="auto"/>
            </w:tcBorders>
            <w:tcMar>
              <w:top w:w="0" w:type="dxa"/>
              <w:left w:w="108" w:type="dxa"/>
              <w:bottom w:w="0" w:type="dxa"/>
              <w:right w:w="108" w:type="dxa"/>
            </w:tcMar>
            <w:hideMark/>
          </w:tcPr>
          <w:p w14:paraId="00F173B0" w14:textId="77777777" w:rsidR="007622EF" w:rsidRPr="007622EF" w:rsidRDefault="007622EF">
            <w:pPr>
              <w:rPr>
                <w:rFonts w:eastAsiaTheme="minorHAnsi" w:cs="Arial"/>
                <w:i/>
                <w:iCs/>
                <w:sz w:val="22"/>
                <w:szCs w:val="22"/>
              </w:rPr>
            </w:pPr>
            <w:r w:rsidRPr="007622EF">
              <w:rPr>
                <w:rFonts w:cs="Arial"/>
                <w:i/>
                <w:iCs/>
                <w:sz w:val="22"/>
                <w:szCs w:val="22"/>
              </w:rPr>
              <w:t>December 1</w:t>
            </w:r>
          </w:p>
        </w:tc>
        <w:tc>
          <w:tcPr>
            <w:tcW w:w="1890" w:type="dxa"/>
            <w:tcBorders>
              <w:top w:val="nil"/>
              <w:left w:val="nil"/>
              <w:bottom w:val="single" w:sz="8" w:space="0" w:color="auto"/>
              <w:right w:val="single" w:sz="8" w:space="0" w:color="auto"/>
            </w:tcBorders>
            <w:tcMar>
              <w:top w:w="0" w:type="dxa"/>
              <w:left w:w="108" w:type="dxa"/>
              <w:bottom w:w="0" w:type="dxa"/>
              <w:right w:w="108" w:type="dxa"/>
            </w:tcMar>
            <w:hideMark/>
          </w:tcPr>
          <w:p w14:paraId="49EFCAD5" w14:textId="77777777" w:rsidR="007622EF" w:rsidRPr="007622EF" w:rsidRDefault="007622EF">
            <w:pPr>
              <w:rPr>
                <w:rFonts w:eastAsiaTheme="minorHAnsi" w:cs="Arial"/>
                <w:i/>
                <w:iCs/>
                <w:sz w:val="22"/>
                <w:szCs w:val="22"/>
              </w:rPr>
            </w:pPr>
            <w:r w:rsidRPr="007622EF">
              <w:rPr>
                <w:rFonts w:cs="Arial"/>
                <w:i/>
                <w:iCs/>
                <w:sz w:val="22"/>
                <w:szCs w:val="22"/>
              </w:rPr>
              <w:t>December 31</w:t>
            </w:r>
          </w:p>
        </w:tc>
        <w:tc>
          <w:tcPr>
            <w:tcW w:w="1980" w:type="dxa"/>
            <w:tcBorders>
              <w:top w:val="nil"/>
              <w:left w:val="nil"/>
              <w:bottom w:val="single" w:sz="8" w:space="0" w:color="auto"/>
              <w:right w:val="single" w:sz="8" w:space="0" w:color="auto"/>
            </w:tcBorders>
            <w:tcMar>
              <w:top w:w="0" w:type="dxa"/>
              <w:left w:w="108" w:type="dxa"/>
              <w:bottom w:w="0" w:type="dxa"/>
              <w:right w:w="108" w:type="dxa"/>
            </w:tcMar>
            <w:hideMark/>
          </w:tcPr>
          <w:p w14:paraId="0F451814" w14:textId="77777777" w:rsidR="007622EF" w:rsidRPr="007622EF" w:rsidRDefault="007622EF">
            <w:pPr>
              <w:rPr>
                <w:rFonts w:eastAsiaTheme="minorHAnsi" w:cs="Arial"/>
                <w:i/>
                <w:iCs/>
                <w:sz w:val="22"/>
                <w:szCs w:val="22"/>
              </w:rPr>
            </w:pPr>
            <w:r w:rsidRPr="007622EF">
              <w:rPr>
                <w:rFonts w:cs="Arial"/>
                <w:i/>
                <w:iCs/>
                <w:sz w:val="22"/>
                <w:szCs w:val="22"/>
              </w:rPr>
              <w:t>December 1</w:t>
            </w:r>
          </w:p>
        </w:tc>
        <w:tc>
          <w:tcPr>
            <w:tcW w:w="1705" w:type="dxa"/>
            <w:tcBorders>
              <w:top w:val="nil"/>
              <w:left w:val="nil"/>
              <w:bottom w:val="single" w:sz="8" w:space="0" w:color="auto"/>
              <w:right w:val="single" w:sz="8" w:space="0" w:color="auto"/>
            </w:tcBorders>
            <w:tcMar>
              <w:top w:w="0" w:type="dxa"/>
              <w:left w:w="108" w:type="dxa"/>
              <w:bottom w:w="0" w:type="dxa"/>
              <w:right w:w="108" w:type="dxa"/>
            </w:tcMar>
            <w:hideMark/>
          </w:tcPr>
          <w:p w14:paraId="68B981AB" w14:textId="77777777" w:rsidR="007622EF" w:rsidRPr="007622EF" w:rsidRDefault="007622EF">
            <w:pPr>
              <w:rPr>
                <w:rFonts w:eastAsiaTheme="minorHAnsi" w:cs="Arial"/>
                <w:i/>
                <w:iCs/>
                <w:sz w:val="22"/>
                <w:szCs w:val="22"/>
              </w:rPr>
            </w:pPr>
            <w:r w:rsidRPr="007622EF">
              <w:rPr>
                <w:rFonts w:cs="Arial"/>
                <w:i/>
                <w:iCs/>
                <w:sz w:val="22"/>
                <w:szCs w:val="22"/>
              </w:rPr>
              <w:t>December 31</w:t>
            </w:r>
          </w:p>
        </w:tc>
      </w:tr>
    </w:tbl>
    <w:p w14:paraId="1D243499" w14:textId="77777777" w:rsidR="007622EF" w:rsidRPr="007622EF" w:rsidRDefault="007622EF" w:rsidP="00184448">
      <w:pPr>
        <w:ind w:left="720"/>
        <w:rPr>
          <w:sz w:val="24"/>
        </w:rPr>
        <w:sectPr w:rsidR="007622EF" w:rsidRPr="007622EF" w:rsidSect="005F739D">
          <w:headerReference w:type="default" r:id="rId16"/>
          <w:footerReference w:type="default" r:id="rId17"/>
          <w:pgSz w:w="12240" w:h="15840" w:code="1"/>
          <w:pgMar w:top="1440" w:right="1440" w:bottom="1440" w:left="1440" w:header="720" w:footer="720" w:gutter="0"/>
          <w:cols w:space="720"/>
          <w:docGrid w:linePitch="360"/>
        </w:sectPr>
      </w:pPr>
    </w:p>
    <w:p w14:paraId="11029F5C" w14:textId="77777777" w:rsidR="00B43345" w:rsidRPr="00156F01" w:rsidRDefault="00481A5C" w:rsidP="003054AF">
      <w:pPr>
        <w:pStyle w:val="Heading1"/>
      </w:pPr>
      <w:bookmarkStart w:id="576" w:name="_Toc515353689"/>
      <w:bookmarkStart w:id="577" w:name="_Toc475704346"/>
      <w:bookmarkStart w:id="578" w:name="_Toc172023555"/>
      <w:r w:rsidRPr="00156F01">
        <w:lastRenderedPageBreak/>
        <w:t>E</w:t>
      </w:r>
      <w:r w:rsidR="00C11911" w:rsidRPr="00156F01">
        <w:t xml:space="preserve">xhibit </w:t>
      </w:r>
      <w:r w:rsidR="00F00AEB" w:rsidRPr="00867E56">
        <w:t>A</w:t>
      </w:r>
      <w:r w:rsidR="00C11911" w:rsidRPr="00156F01">
        <w:t xml:space="preserve"> - </w:t>
      </w:r>
      <w:r w:rsidRPr="00156F01">
        <w:t>D</w:t>
      </w:r>
      <w:r w:rsidR="00B43345" w:rsidRPr="00156F01">
        <w:t xml:space="preserve">ata </w:t>
      </w:r>
      <w:r w:rsidRPr="00156F01">
        <w:t>E</w:t>
      </w:r>
      <w:r w:rsidR="00B43345" w:rsidRPr="00156F01">
        <w:t>lements</w:t>
      </w:r>
      <w:bookmarkEnd w:id="576"/>
      <w:bookmarkEnd w:id="577"/>
      <w:bookmarkEnd w:id="578"/>
    </w:p>
    <w:p w14:paraId="2CA854BB" w14:textId="77777777" w:rsidR="00B43345" w:rsidRPr="00156F01" w:rsidRDefault="002A6C8A" w:rsidP="00DA573D">
      <w:pPr>
        <w:pStyle w:val="Heading2"/>
      </w:pPr>
      <w:bookmarkStart w:id="579" w:name="_Toc515353690"/>
      <w:bookmarkStart w:id="580" w:name="_Toc475704347"/>
      <w:bookmarkStart w:id="581" w:name="_Toc172023556"/>
      <w:r w:rsidRPr="00156F01">
        <w:t>A</w:t>
      </w:r>
      <w:r w:rsidR="00C73D6B" w:rsidRPr="00156F01">
        <w:t>-1</w:t>
      </w:r>
      <w:r w:rsidR="00C73D6B" w:rsidRPr="00156F01">
        <w:tab/>
      </w:r>
      <w:r w:rsidR="00CC48BE" w:rsidRPr="00156F01">
        <w:t>E</w:t>
      </w:r>
      <w:r w:rsidR="00B43345" w:rsidRPr="00156F01">
        <w:t>ligibility</w:t>
      </w:r>
      <w:r w:rsidR="00680EFC" w:rsidRPr="00156F01">
        <w:t xml:space="preserve"> for </w:t>
      </w:r>
      <w:r w:rsidR="00CC48BE" w:rsidRPr="00156F01">
        <w:t>M</w:t>
      </w:r>
      <w:r w:rsidR="00680EFC" w:rsidRPr="00156F01">
        <w:t>edical</w:t>
      </w:r>
      <w:r w:rsidR="00B43345" w:rsidRPr="00156F01">
        <w:t xml:space="preserve"> </w:t>
      </w:r>
      <w:r w:rsidR="00CC48BE" w:rsidRPr="00156F01">
        <w:t>C</w:t>
      </w:r>
      <w:r w:rsidR="00B43345" w:rsidRPr="00156F01">
        <w:t xml:space="preserve">laims </w:t>
      </w:r>
      <w:r w:rsidR="00CC48BE" w:rsidRPr="00156F01">
        <w:t>D</w:t>
      </w:r>
      <w:r w:rsidR="00B43345" w:rsidRPr="00156F01">
        <w:t>ata</w:t>
      </w:r>
      <w:bookmarkEnd w:id="579"/>
      <w:bookmarkEnd w:id="580"/>
      <w:bookmarkEnd w:id="581"/>
    </w:p>
    <w:p w14:paraId="50C74846" w14:textId="77777777" w:rsidR="000B32A8" w:rsidRPr="00156F01" w:rsidRDefault="00745024" w:rsidP="00B43345">
      <w:pPr>
        <w:rPr>
          <w:rFonts w:cstheme="minorHAnsi"/>
          <w:sz w:val="24"/>
          <w:szCs w:val="24"/>
        </w:rPr>
      </w:pPr>
      <w:r w:rsidRPr="00156F01">
        <w:rPr>
          <w:rFonts w:cstheme="minorHAnsi"/>
          <w:sz w:val="24"/>
          <w:szCs w:val="24"/>
        </w:rPr>
        <w:t>Frequency:  Monthly Upload</w:t>
      </w:r>
      <w:r w:rsidR="00CB7562" w:rsidRPr="00156F01">
        <w:rPr>
          <w:rFonts w:cstheme="minorHAnsi"/>
          <w:sz w:val="24"/>
          <w:szCs w:val="24"/>
        </w:rPr>
        <w:t xml:space="preserve"> via FTP or Web Portal</w:t>
      </w:r>
    </w:p>
    <w:p w14:paraId="082C8411" w14:textId="77777777" w:rsidR="00CB7562" w:rsidRPr="00156F01" w:rsidRDefault="00CB7562" w:rsidP="00B43345">
      <w:pPr>
        <w:rPr>
          <w:rFonts w:cstheme="minorHAnsi"/>
          <w:sz w:val="24"/>
          <w:szCs w:val="24"/>
        </w:rPr>
      </w:pPr>
      <w:r w:rsidRPr="00156F01">
        <w:rPr>
          <w:rFonts w:cstheme="minorHAnsi"/>
          <w:sz w:val="24"/>
          <w:szCs w:val="24"/>
        </w:rPr>
        <w:t>It is extremely important that the member ID (Member Suffix or Sequence Number) is unique to an individual and that this unique identifier in the eligibility file is consistent with the unique identifier in the medical claims/pharmacy file.  This provides linkage between medical and pharmacy claims during established coverage periods and is critical for the implementation of Episode of Care reporting.</w:t>
      </w:r>
    </w:p>
    <w:p w14:paraId="2ED34376" w14:textId="7E8203EE" w:rsidR="001B6FD2" w:rsidRPr="00156F01" w:rsidRDefault="000D4FBD" w:rsidP="00B43345">
      <w:pPr>
        <w:rPr>
          <w:rFonts w:cstheme="minorHAnsi"/>
          <w:sz w:val="24"/>
          <w:szCs w:val="24"/>
        </w:rPr>
      </w:pPr>
      <w:r w:rsidRPr="00156F01">
        <w:rPr>
          <w:rFonts w:cstheme="minorHAnsi"/>
          <w:sz w:val="24"/>
          <w:szCs w:val="24"/>
        </w:rPr>
        <w:t xml:space="preserve">For </w:t>
      </w:r>
      <w:r w:rsidR="00EC39F1">
        <w:rPr>
          <w:rFonts w:cstheme="minorHAnsi"/>
          <w:sz w:val="24"/>
          <w:szCs w:val="24"/>
        </w:rPr>
        <w:t>h</w:t>
      </w:r>
      <w:r w:rsidR="00A4429F" w:rsidRPr="00156F01">
        <w:rPr>
          <w:rFonts w:cstheme="minorHAnsi"/>
          <w:sz w:val="24"/>
          <w:szCs w:val="24"/>
        </w:rPr>
        <w:t xml:space="preserve">istoric </w:t>
      </w:r>
      <w:r w:rsidR="00EC39F1">
        <w:rPr>
          <w:rFonts w:cstheme="minorHAnsi"/>
          <w:sz w:val="24"/>
          <w:szCs w:val="24"/>
        </w:rPr>
        <w:t>d</w:t>
      </w:r>
      <w:r w:rsidR="00A4429F" w:rsidRPr="00156F01">
        <w:rPr>
          <w:rFonts w:cstheme="minorHAnsi"/>
          <w:sz w:val="24"/>
          <w:szCs w:val="24"/>
        </w:rPr>
        <w:t>ata</w:t>
      </w:r>
      <w:r w:rsidR="001B6FD2" w:rsidRPr="00156F01">
        <w:rPr>
          <w:rFonts w:cstheme="minorHAnsi"/>
          <w:sz w:val="24"/>
          <w:szCs w:val="24"/>
        </w:rPr>
        <w:t xml:space="preserve"> collected, eligibility is to be reported for all Colorado residents who were covered members during that reporting month.  In the event historical address data is not available, eligibility data for historical months shall be reported based on member’s last known or current address.  It is acknowledged that for some payers there may not be an eligibility record for each member identified in the medical claims file for that same period.  </w:t>
      </w:r>
      <w:del w:id="582" w:author="Dagmar Velez" w:date="2024-09-12T15:23:00Z">
        <w:r w:rsidR="001B6FD2" w:rsidRPr="00156F01" w:rsidDel="00C60D3D">
          <w:rPr>
            <w:rFonts w:cstheme="minorHAnsi"/>
            <w:sz w:val="24"/>
            <w:szCs w:val="24"/>
          </w:rPr>
          <w:delText xml:space="preserve">In order to reconcile the total number of Colorado resident covered members for this </w:delText>
        </w:r>
        <w:r w:rsidR="00D17DCE" w:rsidRPr="00156F01" w:rsidDel="00C60D3D">
          <w:rPr>
            <w:rFonts w:cstheme="minorHAnsi"/>
            <w:sz w:val="24"/>
            <w:szCs w:val="24"/>
          </w:rPr>
          <w:delText>3-year</w:delText>
        </w:r>
        <w:r w:rsidR="001B6FD2" w:rsidRPr="00156F01" w:rsidDel="00C60D3D">
          <w:rPr>
            <w:rFonts w:cstheme="minorHAnsi"/>
            <w:sz w:val="24"/>
            <w:szCs w:val="24"/>
          </w:rPr>
          <w:delText xml:space="preserve"> period, each payer is to submit a summary report that totals the number of Colorado resident covered members for each month </w:delText>
        </w:r>
        <w:r w:rsidR="00A4429F" w:rsidRPr="00156F01" w:rsidDel="00C60D3D">
          <w:rPr>
            <w:rFonts w:cstheme="minorHAnsi"/>
            <w:sz w:val="24"/>
            <w:szCs w:val="24"/>
          </w:rPr>
          <w:delText xml:space="preserve">for </w:delText>
        </w:r>
        <w:r w:rsidR="00EC39F1" w:rsidDel="00C60D3D">
          <w:rPr>
            <w:rFonts w:cstheme="minorHAnsi"/>
            <w:sz w:val="24"/>
            <w:szCs w:val="24"/>
          </w:rPr>
          <w:delText>h</w:delText>
        </w:r>
        <w:r w:rsidR="00A4429F" w:rsidRPr="00156F01" w:rsidDel="00C60D3D">
          <w:rPr>
            <w:rFonts w:cstheme="minorHAnsi"/>
            <w:sz w:val="24"/>
            <w:szCs w:val="24"/>
          </w:rPr>
          <w:delText xml:space="preserve">istoric </w:delText>
        </w:r>
        <w:r w:rsidR="00EC39F1" w:rsidDel="00C60D3D">
          <w:rPr>
            <w:rFonts w:cstheme="minorHAnsi"/>
            <w:sz w:val="24"/>
            <w:szCs w:val="24"/>
          </w:rPr>
          <w:delText>d</w:delText>
        </w:r>
        <w:r w:rsidR="00A4429F" w:rsidRPr="00156F01" w:rsidDel="00C60D3D">
          <w:rPr>
            <w:rFonts w:cstheme="minorHAnsi"/>
            <w:sz w:val="24"/>
            <w:szCs w:val="24"/>
          </w:rPr>
          <w:delText>ata</w:delText>
        </w:r>
      </w:del>
      <w:r w:rsidR="00A4429F" w:rsidRPr="00156F01">
        <w:rPr>
          <w:rFonts w:cstheme="minorHAnsi"/>
          <w:sz w:val="24"/>
          <w:szCs w:val="24"/>
        </w:rPr>
        <w:t>.</w:t>
      </w:r>
    </w:p>
    <w:p w14:paraId="79CFE40D" w14:textId="77777777" w:rsidR="00740B83" w:rsidRPr="00156F01" w:rsidRDefault="00740B83" w:rsidP="00B43345">
      <w:pPr>
        <w:rPr>
          <w:rFonts w:cstheme="minorHAnsi"/>
          <w:sz w:val="24"/>
          <w:szCs w:val="24"/>
        </w:rPr>
      </w:pPr>
      <w:r w:rsidRPr="00156F01">
        <w:rPr>
          <w:rFonts w:cstheme="minorHAnsi"/>
          <w:sz w:val="24"/>
          <w:szCs w:val="24"/>
        </w:rPr>
        <w:t>Additional formatting requirements:</w:t>
      </w:r>
    </w:p>
    <w:p w14:paraId="376CACED" w14:textId="0C4499C6" w:rsidR="00740B83" w:rsidRPr="00156F01" w:rsidRDefault="00740B83" w:rsidP="005F49DD">
      <w:pPr>
        <w:pStyle w:val="ListParagraph"/>
        <w:numPr>
          <w:ilvl w:val="0"/>
          <w:numId w:val="1"/>
        </w:numPr>
        <w:rPr>
          <w:rFonts w:cstheme="minorHAnsi"/>
          <w:sz w:val="24"/>
          <w:szCs w:val="24"/>
        </w:rPr>
      </w:pPr>
      <w:r w:rsidRPr="00156F01">
        <w:rPr>
          <w:rFonts w:cstheme="minorHAnsi"/>
          <w:sz w:val="24"/>
          <w:szCs w:val="24"/>
        </w:rPr>
        <w:t>Eligibility files are formatted to provide one record per member per month</w:t>
      </w:r>
      <w:r w:rsidR="00EE5629" w:rsidRPr="00156F01">
        <w:rPr>
          <w:rFonts w:cstheme="minorHAnsi"/>
          <w:sz w:val="24"/>
          <w:szCs w:val="24"/>
        </w:rPr>
        <w:t xml:space="preserve">.  Member is either the </w:t>
      </w:r>
      <w:r w:rsidR="00EC39F1">
        <w:rPr>
          <w:rFonts w:cstheme="minorHAnsi"/>
          <w:sz w:val="24"/>
          <w:szCs w:val="24"/>
        </w:rPr>
        <w:t>s</w:t>
      </w:r>
      <w:r w:rsidR="00EE5629" w:rsidRPr="00156F01">
        <w:rPr>
          <w:rFonts w:cstheme="minorHAnsi"/>
          <w:sz w:val="24"/>
          <w:szCs w:val="24"/>
        </w:rPr>
        <w:t xml:space="preserve">ubscriber or the </w:t>
      </w:r>
      <w:r w:rsidR="00EC39F1">
        <w:rPr>
          <w:rFonts w:cstheme="minorHAnsi"/>
          <w:sz w:val="24"/>
          <w:szCs w:val="24"/>
        </w:rPr>
        <w:t>s</w:t>
      </w:r>
      <w:r w:rsidR="00EE5629" w:rsidRPr="00156F01">
        <w:rPr>
          <w:rFonts w:cstheme="minorHAnsi"/>
          <w:sz w:val="24"/>
          <w:szCs w:val="24"/>
        </w:rPr>
        <w:t>ubscriber’s dependents.</w:t>
      </w:r>
    </w:p>
    <w:p w14:paraId="5F32D0A5" w14:textId="4D312B67" w:rsidR="00740B83" w:rsidRPr="00156F01" w:rsidRDefault="00740B83" w:rsidP="005F49DD">
      <w:pPr>
        <w:pStyle w:val="ListParagraph"/>
        <w:numPr>
          <w:ilvl w:val="0"/>
          <w:numId w:val="1"/>
        </w:numPr>
        <w:rPr>
          <w:rFonts w:cstheme="minorHAnsi"/>
          <w:sz w:val="24"/>
          <w:szCs w:val="24"/>
        </w:rPr>
      </w:pPr>
      <w:r w:rsidRPr="00156F01">
        <w:rPr>
          <w:rFonts w:cstheme="minorHAnsi"/>
          <w:sz w:val="24"/>
          <w:szCs w:val="24"/>
        </w:rPr>
        <w:t xml:space="preserve">Data for administration fees, premiums, and capitation fees </w:t>
      </w:r>
      <w:r w:rsidR="00EC39F1">
        <w:rPr>
          <w:rFonts w:cstheme="minorHAnsi"/>
          <w:sz w:val="24"/>
          <w:szCs w:val="24"/>
        </w:rPr>
        <w:t>are</w:t>
      </w:r>
      <w:r w:rsidRPr="00156F01">
        <w:rPr>
          <w:rFonts w:cstheme="minorHAnsi"/>
          <w:sz w:val="24"/>
          <w:szCs w:val="24"/>
        </w:rPr>
        <w:t xml:space="preserve"> contained on the eligibility file </w:t>
      </w:r>
      <w:r w:rsidR="00872A1D">
        <w:rPr>
          <w:rFonts w:cstheme="minorHAnsi"/>
          <w:sz w:val="24"/>
          <w:szCs w:val="24"/>
        </w:rPr>
        <w:t>and are</w:t>
      </w:r>
      <w:r w:rsidR="00872A1D" w:rsidRPr="00156F01">
        <w:rPr>
          <w:rFonts w:cstheme="minorHAnsi"/>
          <w:sz w:val="24"/>
          <w:szCs w:val="24"/>
        </w:rPr>
        <w:t xml:space="preserve"> </w:t>
      </w:r>
      <w:r w:rsidRPr="00156F01">
        <w:rPr>
          <w:rFonts w:cstheme="minorHAnsi"/>
          <w:sz w:val="24"/>
          <w:szCs w:val="24"/>
        </w:rPr>
        <w:t>pre-allocated (i.e. broken out by employee by month) to match the eligibility data</w:t>
      </w:r>
    </w:p>
    <w:p w14:paraId="3B7B2DE5" w14:textId="77777777" w:rsidR="004374D8" w:rsidRPr="00C048FB" w:rsidRDefault="001C0483" w:rsidP="00867E56">
      <w:pPr>
        <w:pStyle w:val="ListParagraph"/>
        <w:numPr>
          <w:ilvl w:val="0"/>
          <w:numId w:val="1"/>
        </w:numPr>
        <w:rPr>
          <w:rFonts w:cstheme="minorHAnsi"/>
          <w:sz w:val="24"/>
          <w:szCs w:val="24"/>
        </w:rPr>
      </w:pPr>
      <w:r w:rsidRPr="00156F01">
        <w:rPr>
          <w:rFonts w:cstheme="minorHAnsi"/>
          <w:sz w:val="24"/>
          <w:szCs w:val="24"/>
        </w:rPr>
        <w:t xml:space="preserve">Payers submit data in a single, consistent format for each data type. </w:t>
      </w:r>
      <w:bookmarkStart w:id="583" w:name="_Toc292280554"/>
      <w:bookmarkStart w:id="584" w:name="_Toc298409844"/>
    </w:p>
    <w:p w14:paraId="7F9C8FDE" w14:textId="73494EE2" w:rsidR="00CC7321" w:rsidRDefault="00CC7321" w:rsidP="00943C55"/>
    <w:p w14:paraId="5E641B5A" w14:textId="77777777" w:rsidR="00395CC8" w:rsidRPr="00867E56" w:rsidRDefault="00395CC8" w:rsidP="00943C55"/>
    <w:p w14:paraId="34482425" w14:textId="77777777" w:rsidR="00466831" w:rsidRPr="00583DDA" w:rsidRDefault="00466831" w:rsidP="00FA1ACC">
      <w:pPr>
        <w:pStyle w:val="Heading4"/>
      </w:pPr>
      <w:bookmarkStart w:id="585" w:name="_Toc475704348"/>
      <w:r w:rsidRPr="00583DDA">
        <w:t>Medical Eligibility File Header Record</w:t>
      </w:r>
      <w:bookmarkEnd w:id="583"/>
      <w:bookmarkEnd w:id="584"/>
      <w:bookmarkEnd w:id="585"/>
    </w:p>
    <w:tbl>
      <w:tblPr>
        <w:tblStyle w:val="TableGrid"/>
        <w:tblW w:w="0" w:type="auto"/>
        <w:tblLook w:val="04A0" w:firstRow="1" w:lastRow="0" w:firstColumn="1" w:lastColumn="0" w:noHBand="0" w:noVBand="1"/>
      </w:tblPr>
      <w:tblGrid>
        <w:gridCol w:w="1875"/>
        <w:gridCol w:w="1878"/>
        <w:gridCol w:w="1096"/>
        <w:gridCol w:w="1785"/>
        <w:gridCol w:w="6316"/>
      </w:tblGrid>
      <w:tr w:rsidR="00745024" w:rsidRPr="00156F01" w14:paraId="3E3233EA" w14:textId="77777777" w:rsidTr="00395CC8">
        <w:tc>
          <w:tcPr>
            <w:tcW w:w="1875" w:type="dxa"/>
          </w:tcPr>
          <w:p w14:paraId="4E9F79E1" w14:textId="77777777" w:rsidR="00745024" w:rsidRPr="00156F01" w:rsidRDefault="00745024">
            <w:pPr>
              <w:jc w:val="center"/>
              <w:rPr>
                <w:rFonts w:cstheme="minorHAnsi"/>
                <w:b/>
                <w:sz w:val="24"/>
                <w:szCs w:val="24"/>
              </w:rPr>
            </w:pPr>
            <w:r w:rsidRPr="00156F01">
              <w:rPr>
                <w:rFonts w:cstheme="minorHAnsi"/>
                <w:b/>
                <w:sz w:val="24"/>
                <w:szCs w:val="24"/>
              </w:rPr>
              <w:t>Data Element</w:t>
            </w:r>
            <w:r w:rsidR="00680EFC" w:rsidRPr="00156F01">
              <w:rPr>
                <w:rFonts w:cstheme="minorHAnsi"/>
                <w:b/>
                <w:sz w:val="24"/>
                <w:szCs w:val="24"/>
              </w:rPr>
              <w:t xml:space="preserve"> #</w:t>
            </w:r>
          </w:p>
        </w:tc>
        <w:tc>
          <w:tcPr>
            <w:tcW w:w="1878" w:type="dxa"/>
          </w:tcPr>
          <w:p w14:paraId="57138FCB" w14:textId="77777777" w:rsidR="00745024" w:rsidRPr="00156F01" w:rsidRDefault="00680EFC">
            <w:pPr>
              <w:jc w:val="center"/>
              <w:rPr>
                <w:rFonts w:cstheme="minorHAnsi"/>
                <w:b/>
                <w:sz w:val="24"/>
                <w:szCs w:val="24"/>
              </w:rPr>
            </w:pPr>
            <w:r w:rsidRPr="00156F01">
              <w:rPr>
                <w:rFonts w:cstheme="minorHAnsi"/>
                <w:b/>
                <w:sz w:val="24"/>
                <w:szCs w:val="24"/>
              </w:rPr>
              <w:t xml:space="preserve">Data Element </w:t>
            </w:r>
            <w:r w:rsidR="00745024" w:rsidRPr="00156F01">
              <w:rPr>
                <w:rFonts w:cstheme="minorHAnsi"/>
                <w:b/>
                <w:sz w:val="24"/>
                <w:szCs w:val="24"/>
              </w:rPr>
              <w:t>Name</w:t>
            </w:r>
          </w:p>
        </w:tc>
        <w:tc>
          <w:tcPr>
            <w:tcW w:w="1096" w:type="dxa"/>
          </w:tcPr>
          <w:p w14:paraId="24803D88" w14:textId="77777777" w:rsidR="00745024" w:rsidRPr="00156F01" w:rsidRDefault="00745024">
            <w:pPr>
              <w:jc w:val="center"/>
              <w:rPr>
                <w:rFonts w:cstheme="minorHAnsi"/>
                <w:b/>
                <w:sz w:val="24"/>
                <w:szCs w:val="24"/>
              </w:rPr>
            </w:pPr>
            <w:r w:rsidRPr="00156F01">
              <w:rPr>
                <w:rFonts w:cstheme="minorHAnsi"/>
                <w:b/>
                <w:sz w:val="24"/>
                <w:szCs w:val="24"/>
              </w:rPr>
              <w:t>Type</w:t>
            </w:r>
          </w:p>
        </w:tc>
        <w:tc>
          <w:tcPr>
            <w:tcW w:w="1785" w:type="dxa"/>
          </w:tcPr>
          <w:p w14:paraId="66C55BA0" w14:textId="77777777" w:rsidR="00745024" w:rsidRPr="00156F01" w:rsidRDefault="00745024">
            <w:pPr>
              <w:jc w:val="center"/>
              <w:rPr>
                <w:rFonts w:cstheme="minorHAnsi"/>
                <w:b/>
                <w:sz w:val="24"/>
                <w:szCs w:val="24"/>
              </w:rPr>
            </w:pPr>
            <w:r w:rsidRPr="00156F01">
              <w:rPr>
                <w:rFonts w:cstheme="minorHAnsi"/>
                <w:b/>
                <w:sz w:val="24"/>
                <w:szCs w:val="24"/>
              </w:rPr>
              <w:t>Max Length</w:t>
            </w:r>
          </w:p>
        </w:tc>
        <w:tc>
          <w:tcPr>
            <w:tcW w:w="6316" w:type="dxa"/>
          </w:tcPr>
          <w:p w14:paraId="3C59056E" w14:textId="77777777" w:rsidR="00745024" w:rsidRPr="00156F01" w:rsidRDefault="00745024">
            <w:pPr>
              <w:jc w:val="center"/>
              <w:rPr>
                <w:rFonts w:cstheme="minorHAnsi"/>
                <w:b/>
                <w:sz w:val="24"/>
                <w:szCs w:val="24"/>
              </w:rPr>
            </w:pPr>
            <w:r w:rsidRPr="00156F01">
              <w:rPr>
                <w:rFonts w:cstheme="minorHAnsi"/>
                <w:b/>
                <w:sz w:val="24"/>
                <w:szCs w:val="24"/>
              </w:rPr>
              <w:t>Description/valid values</w:t>
            </w:r>
          </w:p>
        </w:tc>
      </w:tr>
      <w:tr w:rsidR="00745024" w:rsidRPr="00156F01" w14:paraId="25EFBD4C" w14:textId="77777777" w:rsidTr="00395CC8">
        <w:tc>
          <w:tcPr>
            <w:tcW w:w="1875" w:type="dxa"/>
          </w:tcPr>
          <w:p w14:paraId="26FE6184" w14:textId="77777777" w:rsidR="00745024" w:rsidRPr="00156F01" w:rsidRDefault="00745024" w:rsidP="00395CC8">
            <w:pPr>
              <w:rPr>
                <w:rFonts w:cstheme="minorHAnsi"/>
                <w:sz w:val="24"/>
                <w:szCs w:val="24"/>
              </w:rPr>
            </w:pPr>
            <w:r w:rsidRPr="00156F01">
              <w:rPr>
                <w:rFonts w:cstheme="minorHAnsi"/>
                <w:sz w:val="24"/>
                <w:szCs w:val="24"/>
              </w:rPr>
              <w:t>HD001</w:t>
            </w:r>
          </w:p>
        </w:tc>
        <w:tc>
          <w:tcPr>
            <w:tcW w:w="1878" w:type="dxa"/>
          </w:tcPr>
          <w:p w14:paraId="07EFBFB3" w14:textId="77777777" w:rsidR="00745024" w:rsidRPr="00156F01" w:rsidRDefault="00745024">
            <w:pPr>
              <w:rPr>
                <w:rFonts w:cstheme="minorHAnsi"/>
                <w:sz w:val="24"/>
                <w:szCs w:val="24"/>
              </w:rPr>
            </w:pPr>
            <w:r w:rsidRPr="00156F01">
              <w:rPr>
                <w:rFonts w:cstheme="minorHAnsi"/>
                <w:sz w:val="24"/>
                <w:szCs w:val="24"/>
              </w:rPr>
              <w:t>Record Type</w:t>
            </w:r>
          </w:p>
        </w:tc>
        <w:tc>
          <w:tcPr>
            <w:tcW w:w="1096" w:type="dxa"/>
          </w:tcPr>
          <w:p w14:paraId="1399F917" w14:textId="77777777" w:rsidR="00745024" w:rsidRPr="00156F01" w:rsidRDefault="000D1B33">
            <w:pPr>
              <w:rPr>
                <w:rFonts w:cstheme="minorHAnsi"/>
                <w:sz w:val="24"/>
                <w:szCs w:val="24"/>
              </w:rPr>
            </w:pPr>
            <w:r w:rsidRPr="00156F01">
              <w:rPr>
                <w:rFonts w:cstheme="minorHAnsi"/>
                <w:sz w:val="24"/>
                <w:szCs w:val="24"/>
              </w:rPr>
              <w:t>char</w:t>
            </w:r>
          </w:p>
        </w:tc>
        <w:tc>
          <w:tcPr>
            <w:tcW w:w="1785" w:type="dxa"/>
          </w:tcPr>
          <w:p w14:paraId="14F5B0A3" w14:textId="77777777" w:rsidR="008E498B" w:rsidRPr="00156F01" w:rsidRDefault="00745024">
            <w:pPr>
              <w:jc w:val="center"/>
              <w:rPr>
                <w:rFonts w:cstheme="minorHAnsi"/>
                <w:sz w:val="24"/>
                <w:szCs w:val="24"/>
              </w:rPr>
            </w:pPr>
            <w:r w:rsidRPr="00156F01">
              <w:rPr>
                <w:rFonts w:cstheme="minorHAnsi"/>
                <w:sz w:val="24"/>
                <w:szCs w:val="24"/>
              </w:rPr>
              <w:t>2</w:t>
            </w:r>
          </w:p>
        </w:tc>
        <w:tc>
          <w:tcPr>
            <w:tcW w:w="6316" w:type="dxa"/>
          </w:tcPr>
          <w:p w14:paraId="3086296B" w14:textId="77777777" w:rsidR="00745024" w:rsidRPr="00156F01" w:rsidRDefault="001B3205">
            <w:pPr>
              <w:rPr>
                <w:rFonts w:cstheme="minorHAnsi"/>
                <w:sz w:val="24"/>
                <w:szCs w:val="24"/>
              </w:rPr>
            </w:pPr>
            <w:r w:rsidRPr="00156F01">
              <w:rPr>
                <w:rFonts w:cstheme="minorHAnsi"/>
                <w:sz w:val="24"/>
                <w:szCs w:val="24"/>
              </w:rPr>
              <w:t>ME</w:t>
            </w:r>
          </w:p>
        </w:tc>
      </w:tr>
      <w:tr w:rsidR="00745024" w:rsidRPr="00156F01" w14:paraId="2E63B3F5" w14:textId="77777777" w:rsidTr="00395CC8">
        <w:tc>
          <w:tcPr>
            <w:tcW w:w="1875" w:type="dxa"/>
          </w:tcPr>
          <w:p w14:paraId="793DD4C3" w14:textId="77777777" w:rsidR="00745024" w:rsidRPr="00156F01" w:rsidRDefault="00745024" w:rsidP="00395CC8">
            <w:pPr>
              <w:rPr>
                <w:rFonts w:cstheme="minorHAnsi"/>
                <w:sz w:val="24"/>
                <w:szCs w:val="24"/>
              </w:rPr>
            </w:pPr>
            <w:r w:rsidRPr="00156F01">
              <w:rPr>
                <w:rFonts w:cstheme="minorHAnsi"/>
                <w:sz w:val="24"/>
                <w:szCs w:val="24"/>
              </w:rPr>
              <w:t>HD002</w:t>
            </w:r>
          </w:p>
        </w:tc>
        <w:tc>
          <w:tcPr>
            <w:tcW w:w="1878" w:type="dxa"/>
          </w:tcPr>
          <w:p w14:paraId="541839F8" w14:textId="77777777" w:rsidR="00745024" w:rsidRPr="00156F01" w:rsidRDefault="00745024">
            <w:pPr>
              <w:rPr>
                <w:rFonts w:cstheme="minorHAnsi"/>
                <w:sz w:val="24"/>
                <w:szCs w:val="24"/>
              </w:rPr>
            </w:pPr>
            <w:r w:rsidRPr="00156F01">
              <w:rPr>
                <w:rFonts w:cstheme="minorHAnsi"/>
                <w:sz w:val="24"/>
                <w:szCs w:val="24"/>
              </w:rPr>
              <w:t>Payer Code</w:t>
            </w:r>
          </w:p>
        </w:tc>
        <w:tc>
          <w:tcPr>
            <w:tcW w:w="1096" w:type="dxa"/>
          </w:tcPr>
          <w:p w14:paraId="4074C61F" w14:textId="77777777" w:rsidR="00745024" w:rsidRPr="00156F01" w:rsidRDefault="000D1B33">
            <w:pPr>
              <w:rPr>
                <w:rFonts w:cstheme="minorHAnsi"/>
                <w:sz w:val="24"/>
                <w:szCs w:val="24"/>
              </w:rPr>
            </w:pPr>
            <w:r w:rsidRPr="00156F01">
              <w:rPr>
                <w:rFonts w:cstheme="minorHAnsi"/>
                <w:sz w:val="24"/>
                <w:szCs w:val="24"/>
              </w:rPr>
              <w:t>varchar</w:t>
            </w:r>
          </w:p>
        </w:tc>
        <w:tc>
          <w:tcPr>
            <w:tcW w:w="1785" w:type="dxa"/>
          </w:tcPr>
          <w:p w14:paraId="5AE163BC" w14:textId="77777777" w:rsidR="008E498B" w:rsidRPr="00156F01" w:rsidRDefault="00C9157F">
            <w:pPr>
              <w:jc w:val="center"/>
              <w:rPr>
                <w:rFonts w:cstheme="minorHAnsi"/>
                <w:sz w:val="24"/>
                <w:szCs w:val="24"/>
              </w:rPr>
            </w:pPr>
            <w:r>
              <w:rPr>
                <w:rFonts w:cstheme="minorHAnsi"/>
                <w:sz w:val="24"/>
                <w:szCs w:val="24"/>
              </w:rPr>
              <w:t>4</w:t>
            </w:r>
          </w:p>
        </w:tc>
        <w:tc>
          <w:tcPr>
            <w:tcW w:w="6316" w:type="dxa"/>
          </w:tcPr>
          <w:p w14:paraId="13BC0049" w14:textId="77777777" w:rsidR="00EC0132" w:rsidRPr="00156F01" w:rsidRDefault="00EC0132">
            <w:pPr>
              <w:rPr>
                <w:rFonts w:cstheme="minorHAnsi"/>
                <w:sz w:val="24"/>
                <w:szCs w:val="24"/>
              </w:rPr>
            </w:pPr>
            <w:r w:rsidRPr="00156F01">
              <w:rPr>
                <w:rFonts w:cstheme="minorHAnsi"/>
                <w:sz w:val="24"/>
                <w:szCs w:val="24"/>
              </w:rPr>
              <w:t>Distributed by CIVHC</w:t>
            </w:r>
          </w:p>
        </w:tc>
      </w:tr>
      <w:tr w:rsidR="00745024" w:rsidRPr="00156F01" w14:paraId="788C1D0C" w14:textId="77777777" w:rsidTr="00395CC8">
        <w:tc>
          <w:tcPr>
            <w:tcW w:w="1875" w:type="dxa"/>
          </w:tcPr>
          <w:p w14:paraId="41FB83C3" w14:textId="77777777" w:rsidR="00745024" w:rsidRPr="00156F01" w:rsidRDefault="00A126C6" w:rsidP="00395CC8">
            <w:pPr>
              <w:rPr>
                <w:rFonts w:cstheme="minorHAnsi"/>
                <w:sz w:val="24"/>
                <w:szCs w:val="24"/>
              </w:rPr>
            </w:pPr>
            <w:r w:rsidRPr="00156F01">
              <w:rPr>
                <w:rFonts w:cstheme="minorHAnsi"/>
                <w:sz w:val="24"/>
                <w:szCs w:val="24"/>
              </w:rPr>
              <w:t>HD003</w:t>
            </w:r>
          </w:p>
        </w:tc>
        <w:tc>
          <w:tcPr>
            <w:tcW w:w="1878" w:type="dxa"/>
          </w:tcPr>
          <w:p w14:paraId="68FAADCC" w14:textId="77777777" w:rsidR="00745024" w:rsidRPr="00156F01" w:rsidRDefault="00466831">
            <w:pPr>
              <w:rPr>
                <w:rFonts w:cstheme="minorHAnsi"/>
                <w:sz w:val="24"/>
                <w:szCs w:val="24"/>
              </w:rPr>
            </w:pPr>
            <w:r w:rsidRPr="00156F01">
              <w:rPr>
                <w:rFonts w:cstheme="minorHAnsi"/>
                <w:sz w:val="24"/>
                <w:szCs w:val="24"/>
              </w:rPr>
              <w:t>Payer Name</w:t>
            </w:r>
          </w:p>
        </w:tc>
        <w:tc>
          <w:tcPr>
            <w:tcW w:w="1096" w:type="dxa"/>
          </w:tcPr>
          <w:p w14:paraId="73EA62C4" w14:textId="77777777" w:rsidR="00745024" w:rsidRPr="00156F01" w:rsidRDefault="000D1B33">
            <w:pPr>
              <w:rPr>
                <w:rFonts w:cstheme="minorHAnsi"/>
                <w:sz w:val="24"/>
                <w:szCs w:val="24"/>
              </w:rPr>
            </w:pPr>
            <w:r w:rsidRPr="00156F01">
              <w:rPr>
                <w:rFonts w:cstheme="minorHAnsi"/>
                <w:sz w:val="24"/>
                <w:szCs w:val="24"/>
              </w:rPr>
              <w:t>varchar</w:t>
            </w:r>
          </w:p>
        </w:tc>
        <w:tc>
          <w:tcPr>
            <w:tcW w:w="1785" w:type="dxa"/>
          </w:tcPr>
          <w:p w14:paraId="01DBFC7B" w14:textId="77777777" w:rsidR="008E498B" w:rsidRPr="00156F01" w:rsidRDefault="00466831">
            <w:pPr>
              <w:jc w:val="center"/>
              <w:rPr>
                <w:rFonts w:cstheme="minorHAnsi"/>
                <w:sz w:val="24"/>
                <w:szCs w:val="24"/>
              </w:rPr>
            </w:pPr>
            <w:r w:rsidRPr="00156F01">
              <w:rPr>
                <w:rFonts w:cstheme="minorHAnsi"/>
                <w:sz w:val="24"/>
                <w:szCs w:val="24"/>
              </w:rPr>
              <w:t>75</w:t>
            </w:r>
          </w:p>
        </w:tc>
        <w:tc>
          <w:tcPr>
            <w:tcW w:w="6316" w:type="dxa"/>
          </w:tcPr>
          <w:p w14:paraId="6F71B726" w14:textId="77777777" w:rsidR="00745024" w:rsidRPr="00156F01" w:rsidRDefault="00EC0132">
            <w:pPr>
              <w:rPr>
                <w:rFonts w:cstheme="minorHAnsi"/>
                <w:sz w:val="24"/>
                <w:szCs w:val="24"/>
              </w:rPr>
            </w:pPr>
            <w:r w:rsidRPr="00156F01">
              <w:rPr>
                <w:rFonts w:cstheme="minorHAnsi"/>
                <w:sz w:val="24"/>
                <w:szCs w:val="24"/>
              </w:rPr>
              <w:t>Distributed by CIVHC</w:t>
            </w:r>
          </w:p>
        </w:tc>
      </w:tr>
      <w:tr w:rsidR="00745024" w:rsidRPr="00156F01" w14:paraId="09848319" w14:textId="77777777" w:rsidTr="00395CC8">
        <w:tc>
          <w:tcPr>
            <w:tcW w:w="1875" w:type="dxa"/>
          </w:tcPr>
          <w:p w14:paraId="32434A06" w14:textId="77777777" w:rsidR="00745024" w:rsidRPr="00156F01" w:rsidRDefault="001B3205" w:rsidP="00395CC8">
            <w:pPr>
              <w:rPr>
                <w:rFonts w:cstheme="minorHAnsi"/>
                <w:sz w:val="24"/>
                <w:szCs w:val="24"/>
              </w:rPr>
            </w:pPr>
            <w:r w:rsidRPr="00156F01">
              <w:rPr>
                <w:rFonts w:cstheme="minorHAnsi"/>
                <w:sz w:val="24"/>
                <w:szCs w:val="24"/>
              </w:rPr>
              <w:t>HD004</w:t>
            </w:r>
          </w:p>
        </w:tc>
        <w:tc>
          <w:tcPr>
            <w:tcW w:w="1878" w:type="dxa"/>
          </w:tcPr>
          <w:p w14:paraId="5A7B9AF9" w14:textId="77777777" w:rsidR="00745024" w:rsidRPr="00156F01" w:rsidRDefault="00466831">
            <w:pPr>
              <w:rPr>
                <w:rFonts w:cstheme="minorHAnsi"/>
                <w:sz w:val="24"/>
                <w:szCs w:val="24"/>
              </w:rPr>
            </w:pPr>
            <w:r w:rsidRPr="00156F01">
              <w:rPr>
                <w:rFonts w:cstheme="minorHAnsi"/>
                <w:sz w:val="24"/>
                <w:szCs w:val="24"/>
              </w:rPr>
              <w:t>Beginning Month</w:t>
            </w:r>
          </w:p>
        </w:tc>
        <w:tc>
          <w:tcPr>
            <w:tcW w:w="1096" w:type="dxa"/>
          </w:tcPr>
          <w:p w14:paraId="52F537A5" w14:textId="77777777" w:rsidR="00745024" w:rsidRPr="00156F01" w:rsidRDefault="00854808">
            <w:pPr>
              <w:rPr>
                <w:rFonts w:cstheme="minorHAnsi"/>
                <w:sz w:val="24"/>
                <w:szCs w:val="24"/>
              </w:rPr>
            </w:pPr>
            <w:r w:rsidRPr="00156F01">
              <w:rPr>
                <w:rFonts w:cstheme="minorHAnsi"/>
                <w:sz w:val="24"/>
                <w:szCs w:val="24"/>
              </w:rPr>
              <w:t>date</w:t>
            </w:r>
          </w:p>
        </w:tc>
        <w:tc>
          <w:tcPr>
            <w:tcW w:w="1785" w:type="dxa"/>
          </w:tcPr>
          <w:p w14:paraId="24649214" w14:textId="77777777" w:rsidR="008E498B" w:rsidRPr="00156F01" w:rsidRDefault="00466831">
            <w:pPr>
              <w:jc w:val="center"/>
              <w:rPr>
                <w:rFonts w:cstheme="minorHAnsi"/>
                <w:sz w:val="24"/>
                <w:szCs w:val="24"/>
              </w:rPr>
            </w:pPr>
            <w:r w:rsidRPr="00156F01">
              <w:rPr>
                <w:rFonts w:cstheme="minorHAnsi"/>
                <w:sz w:val="24"/>
                <w:szCs w:val="24"/>
              </w:rPr>
              <w:t>6</w:t>
            </w:r>
          </w:p>
        </w:tc>
        <w:tc>
          <w:tcPr>
            <w:tcW w:w="6316" w:type="dxa"/>
          </w:tcPr>
          <w:p w14:paraId="4144DAA3" w14:textId="77777777" w:rsidR="00745024" w:rsidRPr="00156F01" w:rsidRDefault="004F6CA2">
            <w:pPr>
              <w:rPr>
                <w:rFonts w:cstheme="minorHAnsi"/>
                <w:sz w:val="24"/>
                <w:szCs w:val="24"/>
              </w:rPr>
            </w:pPr>
            <w:r w:rsidRPr="00156F01">
              <w:rPr>
                <w:rFonts w:cstheme="minorHAnsi"/>
                <w:sz w:val="24"/>
                <w:szCs w:val="24"/>
              </w:rPr>
              <w:t>CC</w:t>
            </w:r>
            <w:r w:rsidR="00466831" w:rsidRPr="00156F01">
              <w:rPr>
                <w:rFonts w:cstheme="minorHAnsi"/>
                <w:sz w:val="24"/>
                <w:szCs w:val="24"/>
              </w:rPr>
              <w:t>YYMM</w:t>
            </w:r>
          </w:p>
        </w:tc>
      </w:tr>
      <w:tr w:rsidR="00745024" w:rsidRPr="00156F01" w14:paraId="11CDA318" w14:textId="77777777" w:rsidTr="00395CC8">
        <w:tc>
          <w:tcPr>
            <w:tcW w:w="1875" w:type="dxa"/>
          </w:tcPr>
          <w:p w14:paraId="3BA60E6E" w14:textId="77777777" w:rsidR="00745024" w:rsidRPr="00156F01" w:rsidRDefault="001B3205" w:rsidP="00395CC8">
            <w:pPr>
              <w:rPr>
                <w:rFonts w:cstheme="minorHAnsi"/>
                <w:sz w:val="24"/>
                <w:szCs w:val="24"/>
              </w:rPr>
            </w:pPr>
            <w:r w:rsidRPr="00156F01">
              <w:rPr>
                <w:rFonts w:cstheme="minorHAnsi"/>
                <w:sz w:val="24"/>
                <w:szCs w:val="24"/>
              </w:rPr>
              <w:t>HD005</w:t>
            </w:r>
          </w:p>
        </w:tc>
        <w:tc>
          <w:tcPr>
            <w:tcW w:w="1878" w:type="dxa"/>
          </w:tcPr>
          <w:p w14:paraId="6C845C36" w14:textId="77777777" w:rsidR="00745024" w:rsidRPr="00156F01" w:rsidRDefault="00466831">
            <w:pPr>
              <w:rPr>
                <w:rFonts w:cstheme="minorHAnsi"/>
                <w:sz w:val="24"/>
                <w:szCs w:val="24"/>
              </w:rPr>
            </w:pPr>
            <w:r w:rsidRPr="00156F01">
              <w:rPr>
                <w:rFonts w:cstheme="minorHAnsi"/>
                <w:sz w:val="24"/>
                <w:szCs w:val="24"/>
              </w:rPr>
              <w:t>Ending Month</w:t>
            </w:r>
          </w:p>
        </w:tc>
        <w:tc>
          <w:tcPr>
            <w:tcW w:w="1096" w:type="dxa"/>
          </w:tcPr>
          <w:p w14:paraId="2CD2840C" w14:textId="77777777" w:rsidR="00745024" w:rsidRPr="00156F01" w:rsidRDefault="00854808">
            <w:pPr>
              <w:rPr>
                <w:rFonts w:cstheme="minorHAnsi"/>
                <w:sz w:val="24"/>
                <w:szCs w:val="24"/>
              </w:rPr>
            </w:pPr>
            <w:r w:rsidRPr="00156F01">
              <w:rPr>
                <w:rFonts w:cstheme="minorHAnsi"/>
                <w:sz w:val="24"/>
                <w:szCs w:val="24"/>
              </w:rPr>
              <w:t>date</w:t>
            </w:r>
          </w:p>
        </w:tc>
        <w:tc>
          <w:tcPr>
            <w:tcW w:w="1785" w:type="dxa"/>
          </w:tcPr>
          <w:p w14:paraId="232080BA" w14:textId="77777777" w:rsidR="008E498B" w:rsidRPr="00156F01" w:rsidRDefault="00466831">
            <w:pPr>
              <w:jc w:val="center"/>
              <w:rPr>
                <w:rFonts w:cstheme="minorHAnsi"/>
                <w:sz w:val="24"/>
                <w:szCs w:val="24"/>
              </w:rPr>
            </w:pPr>
            <w:r w:rsidRPr="00156F01">
              <w:rPr>
                <w:rFonts w:cstheme="minorHAnsi"/>
                <w:sz w:val="24"/>
                <w:szCs w:val="24"/>
              </w:rPr>
              <w:t>6</w:t>
            </w:r>
          </w:p>
        </w:tc>
        <w:tc>
          <w:tcPr>
            <w:tcW w:w="6316" w:type="dxa"/>
          </w:tcPr>
          <w:p w14:paraId="30F7142C" w14:textId="77777777" w:rsidR="00745024" w:rsidRPr="00156F01" w:rsidRDefault="004F6CA2">
            <w:pPr>
              <w:rPr>
                <w:rFonts w:cstheme="minorHAnsi"/>
                <w:sz w:val="24"/>
                <w:szCs w:val="24"/>
              </w:rPr>
            </w:pPr>
            <w:r w:rsidRPr="00156F01">
              <w:rPr>
                <w:rFonts w:cstheme="minorHAnsi"/>
                <w:sz w:val="24"/>
                <w:szCs w:val="24"/>
              </w:rPr>
              <w:t>CC</w:t>
            </w:r>
            <w:r w:rsidR="00466831" w:rsidRPr="00156F01">
              <w:rPr>
                <w:rFonts w:cstheme="minorHAnsi"/>
                <w:sz w:val="24"/>
                <w:szCs w:val="24"/>
              </w:rPr>
              <w:t>YYMM</w:t>
            </w:r>
          </w:p>
        </w:tc>
      </w:tr>
      <w:tr w:rsidR="00745024" w:rsidRPr="00156F01" w14:paraId="7503731B" w14:textId="77777777" w:rsidTr="00395CC8">
        <w:tc>
          <w:tcPr>
            <w:tcW w:w="1875" w:type="dxa"/>
          </w:tcPr>
          <w:p w14:paraId="18F691A9" w14:textId="0BE17427" w:rsidR="00745024" w:rsidRPr="00156F01" w:rsidRDefault="001B3205" w:rsidP="00395CC8">
            <w:pPr>
              <w:rPr>
                <w:rFonts w:cstheme="minorHAnsi"/>
                <w:sz w:val="24"/>
                <w:szCs w:val="24"/>
              </w:rPr>
            </w:pPr>
            <w:r w:rsidRPr="00156F01">
              <w:rPr>
                <w:rFonts w:cstheme="minorHAnsi"/>
                <w:sz w:val="24"/>
                <w:szCs w:val="24"/>
              </w:rPr>
              <w:t>HD006</w:t>
            </w:r>
          </w:p>
        </w:tc>
        <w:tc>
          <w:tcPr>
            <w:tcW w:w="1878" w:type="dxa"/>
          </w:tcPr>
          <w:p w14:paraId="463EADE0" w14:textId="77777777" w:rsidR="00745024" w:rsidRPr="00156F01" w:rsidRDefault="00466831">
            <w:pPr>
              <w:rPr>
                <w:rFonts w:cstheme="minorHAnsi"/>
                <w:sz w:val="24"/>
                <w:szCs w:val="24"/>
              </w:rPr>
            </w:pPr>
            <w:r w:rsidRPr="00156F01">
              <w:rPr>
                <w:rFonts w:cstheme="minorHAnsi"/>
                <w:sz w:val="24"/>
                <w:szCs w:val="24"/>
              </w:rPr>
              <w:t>Record count</w:t>
            </w:r>
          </w:p>
        </w:tc>
        <w:tc>
          <w:tcPr>
            <w:tcW w:w="1096" w:type="dxa"/>
          </w:tcPr>
          <w:p w14:paraId="6DA14E07" w14:textId="77777777" w:rsidR="00745024" w:rsidRPr="00156F01" w:rsidRDefault="000D1B33">
            <w:pPr>
              <w:rPr>
                <w:rFonts w:cstheme="minorHAnsi"/>
                <w:sz w:val="24"/>
                <w:szCs w:val="24"/>
              </w:rPr>
            </w:pPr>
            <w:r w:rsidRPr="00156F01">
              <w:rPr>
                <w:rFonts w:cstheme="minorHAnsi"/>
                <w:sz w:val="24"/>
                <w:szCs w:val="24"/>
              </w:rPr>
              <w:t>int</w:t>
            </w:r>
          </w:p>
        </w:tc>
        <w:tc>
          <w:tcPr>
            <w:tcW w:w="1785" w:type="dxa"/>
          </w:tcPr>
          <w:p w14:paraId="603B52B6" w14:textId="77777777" w:rsidR="008E498B" w:rsidRPr="00156F01" w:rsidRDefault="00466831">
            <w:pPr>
              <w:jc w:val="center"/>
              <w:rPr>
                <w:rFonts w:cstheme="minorHAnsi"/>
                <w:sz w:val="24"/>
                <w:szCs w:val="24"/>
              </w:rPr>
            </w:pPr>
            <w:r w:rsidRPr="00156F01">
              <w:rPr>
                <w:rFonts w:cstheme="minorHAnsi"/>
                <w:sz w:val="24"/>
                <w:szCs w:val="24"/>
              </w:rPr>
              <w:t>10</w:t>
            </w:r>
          </w:p>
        </w:tc>
        <w:tc>
          <w:tcPr>
            <w:tcW w:w="6316" w:type="dxa"/>
          </w:tcPr>
          <w:p w14:paraId="5EE0E6CF" w14:textId="77777777" w:rsidR="00745024" w:rsidRPr="00156F01" w:rsidRDefault="00466831">
            <w:pPr>
              <w:rPr>
                <w:rFonts w:cstheme="minorHAnsi"/>
                <w:sz w:val="24"/>
                <w:szCs w:val="24"/>
              </w:rPr>
            </w:pPr>
            <w:r w:rsidRPr="00156F01">
              <w:rPr>
                <w:rFonts w:cstheme="minorHAnsi"/>
                <w:sz w:val="24"/>
                <w:szCs w:val="24"/>
              </w:rPr>
              <w:t>Total number of records s</w:t>
            </w:r>
            <w:r w:rsidR="005078FD" w:rsidRPr="00156F01">
              <w:rPr>
                <w:rFonts w:cstheme="minorHAnsi"/>
                <w:sz w:val="24"/>
                <w:szCs w:val="24"/>
              </w:rPr>
              <w:t>ubmitted in the medical eligibility</w:t>
            </w:r>
            <w:r w:rsidRPr="00156F01">
              <w:rPr>
                <w:rFonts w:cstheme="minorHAnsi"/>
                <w:sz w:val="24"/>
                <w:szCs w:val="24"/>
              </w:rPr>
              <w:t xml:space="preserve"> file, excluding header and trailer records</w:t>
            </w:r>
          </w:p>
        </w:tc>
      </w:tr>
      <w:tr w:rsidR="0054192C" w:rsidRPr="00156F01" w14:paraId="52A827FF" w14:textId="77777777" w:rsidTr="00395CC8">
        <w:trPr>
          <w:ins w:id="586" w:author="Author"/>
        </w:trPr>
        <w:tc>
          <w:tcPr>
            <w:tcW w:w="1875" w:type="dxa"/>
          </w:tcPr>
          <w:p w14:paraId="2565BEDB" w14:textId="481968B6" w:rsidR="0054192C" w:rsidRPr="00156F01" w:rsidRDefault="0054192C" w:rsidP="0054192C">
            <w:pPr>
              <w:rPr>
                <w:ins w:id="587" w:author="Author"/>
                <w:rFonts w:cstheme="minorHAnsi"/>
                <w:sz w:val="24"/>
                <w:szCs w:val="24"/>
              </w:rPr>
            </w:pPr>
            <w:ins w:id="588" w:author="Author">
              <w:r>
                <w:rPr>
                  <w:rFonts w:cstheme="minorHAnsi"/>
                  <w:sz w:val="24"/>
                  <w:szCs w:val="24"/>
                </w:rPr>
                <w:t>HD007</w:t>
              </w:r>
            </w:ins>
          </w:p>
        </w:tc>
        <w:tc>
          <w:tcPr>
            <w:tcW w:w="1878" w:type="dxa"/>
          </w:tcPr>
          <w:p w14:paraId="4B579FF0" w14:textId="62E65111" w:rsidR="0054192C" w:rsidRPr="00156F01" w:rsidRDefault="0043535D" w:rsidP="0054192C">
            <w:pPr>
              <w:rPr>
                <w:ins w:id="589" w:author="Author"/>
                <w:rFonts w:cstheme="minorHAnsi"/>
                <w:sz w:val="24"/>
                <w:szCs w:val="24"/>
              </w:rPr>
            </w:pPr>
            <w:ins w:id="590" w:author="Alice Aguirre" w:date="2024-09-04T09:04:00Z">
              <w:r>
                <w:rPr>
                  <w:rFonts w:cstheme="minorHAnsi"/>
                  <w:sz w:val="24"/>
                  <w:szCs w:val="24"/>
                </w:rPr>
                <w:t xml:space="preserve">Med_BH </w:t>
              </w:r>
            </w:ins>
            <w:commentRangeStart w:id="591"/>
            <w:commentRangeStart w:id="592"/>
            <w:ins w:id="593" w:author="Author">
              <w:r w:rsidR="0054192C">
                <w:rPr>
                  <w:rFonts w:cstheme="minorHAnsi"/>
                  <w:sz w:val="24"/>
                  <w:szCs w:val="24"/>
                </w:rPr>
                <w:t>PMPM</w:t>
              </w:r>
              <w:commentRangeEnd w:id="591"/>
              <w:r w:rsidR="0054192C">
                <w:rPr>
                  <w:rStyle w:val="CommentReference"/>
                  <w:rFonts w:ascii="Times New Roman" w:eastAsia="Times New Roman" w:hAnsi="Times New Roman" w:cs="Times New Roman"/>
                </w:rPr>
                <w:commentReference w:id="591"/>
              </w:r>
            </w:ins>
            <w:commentRangeEnd w:id="592"/>
            <w:r w:rsidR="005F7445">
              <w:rPr>
                <w:rStyle w:val="CommentReference"/>
                <w:rFonts w:ascii="Times New Roman" w:eastAsia="Times New Roman" w:hAnsi="Times New Roman" w:cs="Times New Roman"/>
              </w:rPr>
              <w:commentReference w:id="592"/>
            </w:r>
          </w:p>
        </w:tc>
        <w:tc>
          <w:tcPr>
            <w:tcW w:w="1096" w:type="dxa"/>
          </w:tcPr>
          <w:p w14:paraId="7B9FA5DB" w14:textId="7F1E45C4" w:rsidR="0054192C" w:rsidRPr="00156F01" w:rsidRDefault="0054192C" w:rsidP="0054192C">
            <w:pPr>
              <w:rPr>
                <w:ins w:id="594" w:author="Author"/>
                <w:rFonts w:cstheme="minorHAnsi"/>
                <w:sz w:val="24"/>
                <w:szCs w:val="24"/>
              </w:rPr>
            </w:pPr>
            <w:ins w:id="595" w:author="Author">
              <w:r>
                <w:rPr>
                  <w:rFonts w:cstheme="minorHAnsi"/>
                  <w:sz w:val="24"/>
                  <w:szCs w:val="24"/>
                </w:rPr>
                <w:t>int</w:t>
              </w:r>
            </w:ins>
          </w:p>
        </w:tc>
        <w:tc>
          <w:tcPr>
            <w:tcW w:w="1785" w:type="dxa"/>
          </w:tcPr>
          <w:p w14:paraId="36AAC370" w14:textId="461EF2F3" w:rsidR="0054192C" w:rsidRPr="00156F01" w:rsidRDefault="0054192C" w:rsidP="0054192C">
            <w:pPr>
              <w:jc w:val="center"/>
              <w:rPr>
                <w:ins w:id="596" w:author="Author"/>
                <w:rFonts w:cstheme="minorHAnsi"/>
                <w:sz w:val="24"/>
                <w:szCs w:val="24"/>
              </w:rPr>
            </w:pPr>
            <w:ins w:id="597" w:author="Author">
              <w:r>
                <w:rPr>
                  <w:rFonts w:cstheme="minorHAnsi"/>
                  <w:sz w:val="24"/>
                  <w:szCs w:val="24"/>
                </w:rPr>
                <w:t>7</w:t>
              </w:r>
            </w:ins>
          </w:p>
        </w:tc>
        <w:tc>
          <w:tcPr>
            <w:tcW w:w="6316" w:type="dxa"/>
          </w:tcPr>
          <w:p w14:paraId="50186359" w14:textId="22121AAF" w:rsidR="0054192C" w:rsidRPr="00156F01" w:rsidRDefault="0054192C" w:rsidP="0054192C">
            <w:pPr>
              <w:rPr>
                <w:ins w:id="598" w:author="Author"/>
                <w:rFonts w:cstheme="minorHAnsi"/>
                <w:sz w:val="24"/>
                <w:szCs w:val="24"/>
              </w:rPr>
            </w:pPr>
            <w:ins w:id="599" w:author="Author">
              <w:r>
                <w:rPr>
                  <w:rFonts w:cstheme="minorHAnsi"/>
                  <w:sz w:val="24"/>
                  <w:szCs w:val="24"/>
                </w:rPr>
                <w:t>Place holder. Leave field value blank.</w:t>
              </w:r>
            </w:ins>
          </w:p>
        </w:tc>
      </w:tr>
      <w:tr w:rsidR="0043535D" w:rsidRPr="00156F01" w14:paraId="46413B65" w14:textId="77777777" w:rsidTr="00395CC8">
        <w:trPr>
          <w:ins w:id="600" w:author="Alice Aguirre" w:date="2024-09-04T09:04:00Z"/>
        </w:trPr>
        <w:tc>
          <w:tcPr>
            <w:tcW w:w="1875" w:type="dxa"/>
          </w:tcPr>
          <w:p w14:paraId="7F805CD2" w14:textId="049F729C" w:rsidR="0043535D" w:rsidRDefault="0043535D" w:rsidP="0054192C">
            <w:pPr>
              <w:rPr>
                <w:ins w:id="601" w:author="Alice Aguirre" w:date="2024-09-04T09:04:00Z"/>
                <w:rFonts w:cstheme="minorHAnsi"/>
                <w:sz w:val="24"/>
                <w:szCs w:val="24"/>
              </w:rPr>
            </w:pPr>
            <w:ins w:id="602" w:author="Alice Aguirre" w:date="2024-09-04T09:04:00Z">
              <w:r>
                <w:rPr>
                  <w:rFonts w:cstheme="minorHAnsi"/>
                  <w:sz w:val="24"/>
                  <w:szCs w:val="24"/>
                </w:rPr>
                <w:t>HD008</w:t>
              </w:r>
            </w:ins>
          </w:p>
        </w:tc>
        <w:tc>
          <w:tcPr>
            <w:tcW w:w="1878" w:type="dxa"/>
          </w:tcPr>
          <w:p w14:paraId="7A75F20D" w14:textId="2A5C3024" w:rsidR="0043535D" w:rsidRDefault="0043535D" w:rsidP="0054192C">
            <w:pPr>
              <w:rPr>
                <w:ins w:id="603" w:author="Alice Aguirre" w:date="2024-09-04T09:04:00Z"/>
                <w:rFonts w:cstheme="minorHAnsi"/>
                <w:sz w:val="24"/>
                <w:szCs w:val="24"/>
              </w:rPr>
            </w:pPr>
            <w:ins w:id="604" w:author="Alice Aguirre" w:date="2024-09-04T09:04:00Z">
              <w:r>
                <w:rPr>
                  <w:rFonts w:cstheme="minorHAnsi"/>
                  <w:sz w:val="24"/>
                  <w:szCs w:val="24"/>
                </w:rPr>
                <w:t>P</w:t>
              </w:r>
            </w:ins>
            <w:ins w:id="605" w:author="Alice Aguirre" w:date="2024-09-06T12:15:00Z">
              <w:r w:rsidR="00B00083">
                <w:rPr>
                  <w:rFonts w:cstheme="minorHAnsi"/>
                  <w:sz w:val="24"/>
                  <w:szCs w:val="24"/>
                </w:rPr>
                <w:t>harmacy</w:t>
              </w:r>
            </w:ins>
            <w:ins w:id="606" w:author="Alice Aguirre" w:date="2024-09-04T09:04:00Z">
              <w:r>
                <w:rPr>
                  <w:rFonts w:cstheme="minorHAnsi"/>
                  <w:sz w:val="24"/>
                  <w:szCs w:val="24"/>
                </w:rPr>
                <w:t xml:space="preserve"> PMPM</w:t>
              </w:r>
            </w:ins>
          </w:p>
        </w:tc>
        <w:tc>
          <w:tcPr>
            <w:tcW w:w="1096" w:type="dxa"/>
          </w:tcPr>
          <w:p w14:paraId="19D3D00A" w14:textId="68E025D5" w:rsidR="0043535D" w:rsidRDefault="0043535D" w:rsidP="0054192C">
            <w:pPr>
              <w:rPr>
                <w:ins w:id="607" w:author="Alice Aguirre" w:date="2024-09-04T09:04:00Z"/>
                <w:rFonts w:cstheme="minorHAnsi"/>
                <w:sz w:val="24"/>
                <w:szCs w:val="24"/>
              </w:rPr>
            </w:pPr>
            <w:ins w:id="608" w:author="Alice Aguirre" w:date="2024-09-04T09:04:00Z">
              <w:r>
                <w:rPr>
                  <w:rFonts w:cstheme="minorHAnsi"/>
                  <w:sz w:val="24"/>
                  <w:szCs w:val="24"/>
                </w:rPr>
                <w:t>int</w:t>
              </w:r>
            </w:ins>
          </w:p>
        </w:tc>
        <w:tc>
          <w:tcPr>
            <w:tcW w:w="1785" w:type="dxa"/>
          </w:tcPr>
          <w:p w14:paraId="6DE0D816" w14:textId="3FC21ACA" w:rsidR="0043535D" w:rsidRDefault="0043535D" w:rsidP="0054192C">
            <w:pPr>
              <w:jc w:val="center"/>
              <w:rPr>
                <w:ins w:id="609" w:author="Alice Aguirre" w:date="2024-09-04T09:04:00Z"/>
                <w:rFonts w:cstheme="minorHAnsi"/>
                <w:sz w:val="24"/>
                <w:szCs w:val="24"/>
              </w:rPr>
            </w:pPr>
            <w:ins w:id="610" w:author="Alice Aguirre" w:date="2024-09-04T09:04:00Z">
              <w:r>
                <w:rPr>
                  <w:rFonts w:cstheme="minorHAnsi"/>
                  <w:sz w:val="24"/>
                  <w:szCs w:val="24"/>
                </w:rPr>
                <w:t>7</w:t>
              </w:r>
            </w:ins>
          </w:p>
        </w:tc>
        <w:tc>
          <w:tcPr>
            <w:tcW w:w="6316" w:type="dxa"/>
          </w:tcPr>
          <w:p w14:paraId="65CEB6A1" w14:textId="580D2E7B" w:rsidR="0043535D" w:rsidRDefault="0043535D" w:rsidP="0054192C">
            <w:pPr>
              <w:rPr>
                <w:ins w:id="611" w:author="Alice Aguirre" w:date="2024-09-04T09:04:00Z"/>
                <w:rFonts w:cstheme="minorHAnsi"/>
                <w:sz w:val="24"/>
                <w:szCs w:val="24"/>
              </w:rPr>
            </w:pPr>
            <w:ins w:id="612" w:author="Alice Aguirre" w:date="2024-09-04T09:04:00Z">
              <w:r>
                <w:rPr>
                  <w:rFonts w:cstheme="minorHAnsi"/>
                  <w:sz w:val="24"/>
                  <w:szCs w:val="24"/>
                </w:rPr>
                <w:t>Place holder. Leave field value blank.</w:t>
              </w:r>
            </w:ins>
          </w:p>
        </w:tc>
      </w:tr>
      <w:tr w:rsidR="0043535D" w:rsidRPr="00156F01" w14:paraId="7FB1AE2C" w14:textId="77777777" w:rsidTr="00395CC8">
        <w:trPr>
          <w:ins w:id="613" w:author="Alice Aguirre" w:date="2024-09-04T09:04:00Z"/>
        </w:trPr>
        <w:tc>
          <w:tcPr>
            <w:tcW w:w="1875" w:type="dxa"/>
          </w:tcPr>
          <w:p w14:paraId="2C210F22" w14:textId="0B6321A7" w:rsidR="0043535D" w:rsidRDefault="0043535D" w:rsidP="0054192C">
            <w:pPr>
              <w:rPr>
                <w:ins w:id="614" w:author="Alice Aguirre" w:date="2024-09-04T09:04:00Z"/>
                <w:rFonts w:cstheme="minorHAnsi"/>
                <w:sz w:val="24"/>
                <w:szCs w:val="24"/>
              </w:rPr>
            </w:pPr>
            <w:ins w:id="615" w:author="Alice Aguirre" w:date="2024-09-04T09:04:00Z">
              <w:r>
                <w:rPr>
                  <w:rFonts w:cstheme="minorHAnsi"/>
                  <w:sz w:val="24"/>
                  <w:szCs w:val="24"/>
                </w:rPr>
                <w:t>HD009</w:t>
              </w:r>
            </w:ins>
          </w:p>
        </w:tc>
        <w:tc>
          <w:tcPr>
            <w:tcW w:w="1878" w:type="dxa"/>
          </w:tcPr>
          <w:p w14:paraId="0B4E577B" w14:textId="3762CEEF" w:rsidR="0043535D" w:rsidRDefault="0043535D" w:rsidP="0054192C">
            <w:pPr>
              <w:rPr>
                <w:ins w:id="616" w:author="Alice Aguirre" w:date="2024-09-04T09:04:00Z"/>
                <w:rFonts w:cstheme="minorHAnsi"/>
                <w:sz w:val="24"/>
                <w:szCs w:val="24"/>
              </w:rPr>
            </w:pPr>
            <w:ins w:id="617" w:author="Alice Aguirre" w:date="2024-09-04T09:04:00Z">
              <w:r>
                <w:rPr>
                  <w:rFonts w:cstheme="minorHAnsi"/>
                  <w:sz w:val="24"/>
                  <w:szCs w:val="24"/>
                </w:rPr>
                <w:t>Dental PMPM</w:t>
              </w:r>
            </w:ins>
          </w:p>
        </w:tc>
        <w:tc>
          <w:tcPr>
            <w:tcW w:w="1096" w:type="dxa"/>
          </w:tcPr>
          <w:p w14:paraId="577ED223" w14:textId="70DF9754" w:rsidR="0043535D" w:rsidRDefault="0043535D" w:rsidP="0054192C">
            <w:pPr>
              <w:rPr>
                <w:ins w:id="618" w:author="Alice Aguirre" w:date="2024-09-04T09:04:00Z"/>
                <w:rFonts w:cstheme="minorHAnsi"/>
                <w:sz w:val="24"/>
                <w:szCs w:val="24"/>
              </w:rPr>
            </w:pPr>
            <w:ins w:id="619" w:author="Alice Aguirre" w:date="2024-09-04T09:04:00Z">
              <w:r>
                <w:rPr>
                  <w:rFonts w:cstheme="minorHAnsi"/>
                  <w:sz w:val="24"/>
                  <w:szCs w:val="24"/>
                </w:rPr>
                <w:t>int</w:t>
              </w:r>
            </w:ins>
          </w:p>
        </w:tc>
        <w:tc>
          <w:tcPr>
            <w:tcW w:w="1785" w:type="dxa"/>
          </w:tcPr>
          <w:p w14:paraId="37507B5B" w14:textId="5943448D" w:rsidR="0043535D" w:rsidRDefault="0043535D" w:rsidP="0054192C">
            <w:pPr>
              <w:jc w:val="center"/>
              <w:rPr>
                <w:ins w:id="620" w:author="Alice Aguirre" w:date="2024-09-04T09:04:00Z"/>
                <w:rFonts w:cstheme="minorHAnsi"/>
                <w:sz w:val="24"/>
                <w:szCs w:val="24"/>
              </w:rPr>
            </w:pPr>
            <w:ins w:id="621" w:author="Alice Aguirre" w:date="2024-09-04T09:04:00Z">
              <w:r>
                <w:rPr>
                  <w:rFonts w:cstheme="minorHAnsi"/>
                  <w:sz w:val="24"/>
                  <w:szCs w:val="24"/>
                </w:rPr>
                <w:t>7</w:t>
              </w:r>
            </w:ins>
          </w:p>
        </w:tc>
        <w:tc>
          <w:tcPr>
            <w:tcW w:w="6316" w:type="dxa"/>
          </w:tcPr>
          <w:p w14:paraId="25992874" w14:textId="23651492" w:rsidR="0043535D" w:rsidRDefault="0043535D" w:rsidP="0054192C">
            <w:pPr>
              <w:rPr>
                <w:ins w:id="622" w:author="Alice Aguirre" w:date="2024-09-04T09:04:00Z"/>
                <w:rFonts w:cstheme="minorHAnsi"/>
                <w:sz w:val="24"/>
                <w:szCs w:val="24"/>
              </w:rPr>
            </w:pPr>
            <w:ins w:id="623" w:author="Alice Aguirre" w:date="2024-09-04T09:04:00Z">
              <w:r>
                <w:rPr>
                  <w:rFonts w:cstheme="minorHAnsi"/>
                  <w:sz w:val="24"/>
                  <w:szCs w:val="24"/>
                </w:rPr>
                <w:t>Place holder. Leave field value blank.</w:t>
              </w:r>
            </w:ins>
          </w:p>
        </w:tc>
      </w:tr>
      <w:tr w:rsidR="005F7445" w:rsidRPr="00156F01" w14:paraId="3E233EAD" w14:textId="77777777" w:rsidTr="00395CC8">
        <w:trPr>
          <w:ins w:id="624" w:author="Alice Aguirre" w:date="2024-09-30T08:16:00Z"/>
        </w:trPr>
        <w:tc>
          <w:tcPr>
            <w:tcW w:w="1875" w:type="dxa"/>
          </w:tcPr>
          <w:p w14:paraId="7D7B2A43" w14:textId="788D8D28" w:rsidR="005F7445" w:rsidRDefault="005F7445" w:rsidP="0054192C">
            <w:pPr>
              <w:rPr>
                <w:ins w:id="625" w:author="Alice Aguirre" w:date="2024-09-30T08:16:00Z"/>
                <w:rFonts w:cstheme="minorHAnsi"/>
                <w:sz w:val="24"/>
                <w:szCs w:val="24"/>
              </w:rPr>
            </w:pPr>
            <w:ins w:id="626" w:author="Alice Aguirre" w:date="2024-09-30T08:16:00Z">
              <w:r>
                <w:rPr>
                  <w:rFonts w:cstheme="minorHAnsi"/>
                  <w:sz w:val="24"/>
                  <w:szCs w:val="24"/>
                </w:rPr>
                <w:t>HD010</w:t>
              </w:r>
            </w:ins>
          </w:p>
        </w:tc>
        <w:tc>
          <w:tcPr>
            <w:tcW w:w="1878" w:type="dxa"/>
          </w:tcPr>
          <w:p w14:paraId="791150E3" w14:textId="49D24944" w:rsidR="005F7445" w:rsidRDefault="005F7445" w:rsidP="0054192C">
            <w:pPr>
              <w:rPr>
                <w:ins w:id="627" w:author="Alice Aguirre" w:date="2024-09-30T08:16:00Z"/>
                <w:rFonts w:cstheme="minorHAnsi"/>
                <w:sz w:val="24"/>
                <w:szCs w:val="24"/>
              </w:rPr>
            </w:pPr>
            <w:ins w:id="628" w:author="Alice Aguirre" w:date="2024-09-30T08:16:00Z">
              <w:r>
                <w:rPr>
                  <w:rFonts w:cstheme="minorHAnsi"/>
                  <w:sz w:val="24"/>
                  <w:szCs w:val="24"/>
                </w:rPr>
                <w:t>Vision PMPM</w:t>
              </w:r>
            </w:ins>
          </w:p>
        </w:tc>
        <w:tc>
          <w:tcPr>
            <w:tcW w:w="1096" w:type="dxa"/>
          </w:tcPr>
          <w:p w14:paraId="2858FABE" w14:textId="0DCEB687" w:rsidR="005F7445" w:rsidRDefault="005F7445" w:rsidP="0054192C">
            <w:pPr>
              <w:rPr>
                <w:ins w:id="629" w:author="Alice Aguirre" w:date="2024-09-30T08:16:00Z"/>
                <w:rFonts w:cstheme="minorHAnsi"/>
                <w:sz w:val="24"/>
                <w:szCs w:val="24"/>
              </w:rPr>
            </w:pPr>
            <w:ins w:id="630" w:author="Alice Aguirre" w:date="2024-09-30T08:16:00Z">
              <w:r>
                <w:rPr>
                  <w:rFonts w:cstheme="minorHAnsi"/>
                  <w:sz w:val="24"/>
                  <w:szCs w:val="24"/>
                </w:rPr>
                <w:t>int</w:t>
              </w:r>
            </w:ins>
          </w:p>
        </w:tc>
        <w:tc>
          <w:tcPr>
            <w:tcW w:w="1785" w:type="dxa"/>
          </w:tcPr>
          <w:p w14:paraId="7898229D" w14:textId="7C98171A" w:rsidR="005F7445" w:rsidRDefault="005F7445" w:rsidP="0054192C">
            <w:pPr>
              <w:jc w:val="center"/>
              <w:rPr>
                <w:ins w:id="631" w:author="Alice Aguirre" w:date="2024-09-30T08:16:00Z"/>
                <w:rFonts w:cstheme="minorHAnsi"/>
                <w:sz w:val="24"/>
                <w:szCs w:val="24"/>
              </w:rPr>
            </w:pPr>
            <w:ins w:id="632" w:author="Alice Aguirre" w:date="2024-09-30T08:16:00Z">
              <w:r>
                <w:rPr>
                  <w:rFonts w:cstheme="minorHAnsi"/>
                  <w:sz w:val="24"/>
                  <w:szCs w:val="24"/>
                </w:rPr>
                <w:t>7</w:t>
              </w:r>
            </w:ins>
          </w:p>
        </w:tc>
        <w:tc>
          <w:tcPr>
            <w:tcW w:w="6316" w:type="dxa"/>
          </w:tcPr>
          <w:p w14:paraId="7F74C7D5" w14:textId="045473DD" w:rsidR="005F7445" w:rsidRDefault="005F7445" w:rsidP="0054192C">
            <w:pPr>
              <w:rPr>
                <w:ins w:id="633" w:author="Alice Aguirre" w:date="2024-09-30T08:16:00Z"/>
                <w:rFonts w:cstheme="minorHAnsi"/>
                <w:sz w:val="24"/>
                <w:szCs w:val="24"/>
              </w:rPr>
            </w:pPr>
            <w:ins w:id="634" w:author="Alice Aguirre" w:date="2024-09-30T08:16:00Z">
              <w:r>
                <w:rPr>
                  <w:rFonts w:cstheme="minorHAnsi"/>
                  <w:sz w:val="24"/>
                  <w:szCs w:val="24"/>
                </w:rPr>
                <w:t>Place holder. Leave field value blank.</w:t>
              </w:r>
            </w:ins>
          </w:p>
        </w:tc>
      </w:tr>
    </w:tbl>
    <w:p w14:paraId="385E1F10" w14:textId="21C08F61" w:rsidR="00395CC8" w:rsidRPr="00583DDA" w:rsidRDefault="00395CC8" w:rsidP="00FA1ACC">
      <w:pPr>
        <w:pStyle w:val="Heading4"/>
      </w:pPr>
      <w:r w:rsidRPr="00583DDA">
        <w:t>Medical Eligibility File Trailer Record</w:t>
      </w:r>
    </w:p>
    <w:tbl>
      <w:tblPr>
        <w:tblStyle w:val="TableGrid"/>
        <w:tblW w:w="0" w:type="auto"/>
        <w:tblLook w:val="04A0" w:firstRow="1" w:lastRow="0" w:firstColumn="1" w:lastColumn="0" w:noHBand="0" w:noVBand="1"/>
      </w:tblPr>
      <w:tblGrid>
        <w:gridCol w:w="1890"/>
        <w:gridCol w:w="1890"/>
        <w:gridCol w:w="1098"/>
        <w:gridCol w:w="1800"/>
        <w:gridCol w:w="6390"/>
      </w:tblGrid>
      <w:tr w:rsidR="00395CC8" w:rsidRPr="00156F01" w14:paraId="6B5E2372" w14:textId="77777777" w:rsidTr="00E05202">
        <w:tc>
          <w:tcPr>
            <w:tcW w:w="1890" w:type="dxa"/>
          </w:tcPr>
          <w:p w14:paraId="09384EC6" w14:textId="77777777" w:rsidR="00395CC8" w:rsidRPr="00156F01" w:rsidRDefault="00395CC8" w:rsidP="00E05202">
            <w:pPr>
              <w:jc w:val="center"/>
              <w:rPr>
                <w:rFonts w:cstheme="minorHAnsi"/>
                <w:b/>
                <w:sz w:val="24"/>
                <w:szCs w:val="24"/>
              </w:rPr>
            </w:pPr>
            <w:r w:rsidRPr="00156F01">
              <w:rPr>
                <w:rFonts w:cstheme="minorHAnsi"/>
                <w:b/>
                <w:sz w:val="24"/>
                <w:szCs w:val="24"/>
              </w:rPr>
              <w:t>Data Element #</w:t>
            </w:r>
          </w:p>
        </w:tc>
        <w:tc>
          <w:tcPr>
            <w:tcW w:w="1890" w:type="dxa"/>
          </w:tcPr>
          <w:p w14:paraId="5032A7C5" w14:textId="77777777" w:rsidR="00395CC8" w:rsidRPr="00156F01" w:rsidRDefault="00395CC8" w:rsidP="00E05202">
            <w:pPr>
              <w:jc w:val="center"/>
              <w:rPr>
                <w:rFonts w:cstheme="minorHAnsi"/>
                <w:b/>
                <w:sz w:val="24"/>
                <w:szCs w:val="24"/>
              </w:rPr>
            </w:pPr>
            <w:r w:rsidRPr="00156F01">
              <w:rPr>
                <w:rFonts w:cstheme="minorHAnsi"/>
                <w:b/>
                <w:sz w:val="24"/>
                <w:szCs w:val="24"/>
              </w:rPr>
              <w:t>Date Element Name</w:t>
            </w:r>
          </w:p>
        </w:tc>
        <w:tc>
          <w:tcPr>
            <w:tcW w:w="1098" w:type="dxa"/>
          </w:tcPr>
          <w:p w14:paraId="425AFFFE" w14:textId="77777777" w:rsidR="00395CC8" w:rsidRPr="00156F01" w:rsidRDefault="00395CC8" w:rsidP="00E05202">
            <w:pPr>
              <w:jc w:val="center"/>
              <w:rPr>
                <w:rFonts w:cstheme="minorHAnsi"/>
                <w:b/>
                <w:sz w:val="24"/>
                <w:szCs w:val="24"/>
              </w:rPr>
            </w:pPr>
            <w:r w:rsidRPr="00156F01">
              <w:rPr>
                <w:rFonts w:cstheme="minorHAnsi"/>
                <w:b/>
                <w:sz w:val="24"/>
                <w:szCs w:val="24"/>
              </w:rPr>
              <w:t>Type</w:t>
            </w:r>
          </w:p>
        </w:tc>
        <w:tc>
          <w:tcPr>
            <w:tcW w:w="1800" w:type="dxa"/>
          </w:tcPr>
          <w:p w14:paraId="381B7B6E" w14:textId="77777777" w:rsidR="00395CC8" w:rsidRPr="00156F01" w:rsidRDefault="00395CC8" w:rsidP="00E05202">
            <w:pPr>
              <w:jc w:val="center"/>
              <w:rPr>
                <w:rFonts w:cstheme="minorHAnsi"/>
                <w:b/>
                <w:sz w:val="24"/>
                <w:szCs w:val="24"/>
              </w:rPr>
            </w:pPr>
            <w:r w:rsidRPr="00156F01">
              <w:rPr>
                <w:rFonts w:cstheme="minorHAnsi"/>
                <w:b/>
                <w:sz w:val="24"/>
                <w:szCs w:val="24"/>
              </w:rPr>
              <w:t>Max Length</w:t>
            </w:r>
          </w:p>
        </w:tc>
        <w:tc>
          <w:tcPr>
            <w:tcW w:w="6390" w:type="dxa"/>
          </w:tcPr>
          <w:p w14:paraId="115B01BB" w14:textId="77777777" w:rsidR="00395CC8" w:rsidRPr="00156F01" w:rsidRDefault="00395CC8" w:rsidP="00E05202">
            <w:pPr>
              <w:jc w:val="center"/>
              <w:rPr>
                <w:rFonts w:cstheme="minorHAnsi"/>
                <w:b/>
                <w:sz w:val="24"/>
                <w:szCs w:val="24"/>
              </w:rPr>
            </w:pPr>
            <w:r w:rsidRPr="00156F01">
              <w:rPr>
                <w:rFonts w:cstheme="minorHAnsi"/>
                <w:b/>
                <w:sz w:val="24"/>
                <w:szCs w:val="24"/>
              </w:rPr>
              <w:t>Description/valid values</w:t>
            </w:r>
          </w:p>
        </w:tc>
      </w:tr>
      <w:tr w:rsidR="00395CC8" w:rsidRPr="00156F01" w14:paraId="12E02361" w14:textId="77777777" w:rsidTr="00E05202">
        <w:tc>
          <w:tcPr>
            <w:tcW w:w="1890" w:type="dxa"/>
          </w:tcPr>
          <w:p w14:paraId="1582B551" w14:textId="77777777" w:rsidR="00395CC8" w:rsidRPr="00156F01" w:rsidRDefault="00395CC8" w:rsidP="00E05202">
            <w:pPr>
              <w:rPr>
                <w:rFonts w:cstheme="minorHAnsi"/>
                <w:sz w:val="24"/>
                <w:szCs w:val="24"/>
              </w:rPr>
            </w:pPr>
            <w:r w:rsidRPr="00156F01">
              <w:rPr>
                <w:rFonts w:cstheme="minorHAnsi"/>
                <w:sz w:val="24"/>
                <w:szCs w:val="24"/>
              </w:rPr>
              <w:t>TR001</w:t>
            </w:r>
          </w:p>
        </w:tc>
        <w:tc>
          <w:tcPr>
            <w:tcW w:w="1890" w:type="dxa"/>
          </w:tcPr>
          <w:p w14:paraId="5272A34A" w14:textId="77777777" w:rsidR="00395CC8" w:rsidRPr="00156F01" w:rsidRDefault="00395CC8" w:rsidP="00E05202">
            <w:pPr>
              <w:rPr>
                <w:rFonts w:cstheme="minorHAnsi"/>
                <w:sz w:val="24"/>
                <w:szCs w:val="24"/>
              </w:rPr>
            </w:pPr>
            <w:r w:rsidRPr="00156F01">
              <w:rPr>
                <w:rFonts w:cstheme="minorHAnsi"/>
                <w:sz w:val="24"/>
                <w:szCs w:val="24"/>
              </w:rPr>
              <w:t>Record Type</w:t>
            </w:r>
          </w:p>
        </w:tc>
        <w:tc>
          <w:tcPr>
            <w:tcW w:w="1098" w:type="dxa"/>
          </w:tcPr>
          <w:p w14:paraId="12EF36EF" w14:textId="77777777" w:rsidR="00395CC8" w:rsidRPr="00156F01" w:rsidRDefault="00395CC8" w:rsidP="00E05202">
            <w:pPr>
              <w:rPr>
                <w:rFonts w:cstheme="minorHAnsi"/>
                <w:sz w:val="24"/>
                <w:szCs w:val="24"/>
              </w:rPr>
            </w:pPr>
            <w:r w:rsidRPr="00156F01">
              <w:rPr>
                <w:rFonts w:cstheme="minorHAnsi"/>
                <w:sz w:val="24"/>
                <w:szCs w:val="24"/>
              </w:rPr>
              <w:t>char</w:t>
            </w:r>
          </w:p>
        </w:tc>
        <w:tc>
          <w:tcPr>
            <w:tcW w:w="1800" w:type="dxa"/>
          </w:tcPr>
          <w:p w14:paraId="7E1B3B9F" w14:textId="77777777" w:rsidR="00395CC8" w:rsidRPr="00156F01" w:rsidRDefault="00395CC8" w:rsidP="00E05202">
            <w:pPr>
              <w:jc w:val="center"/>
              <w:rPr>
                <w:rFonts w:cstheme="minorHAnsi"/>
                <w:sz w:val="24"/>
                <w:szCs w:val="24"/>
              </w:rPr>
            </w:pPr>
            <w:r w:rsidRPr="00156F01">
              <w:rPr>
                <w:rFonts w:cstheme="minorHAnsi"/>
                <w:sz w:val="24"/>
                <w:szCs w:val="24"/>
              </w:rPr>
              <w:t>2</w:t>
            </w:r>
          </w:p>
        </w:tc>
        <w:tc>
          <w:tcPr>
            <w:tcW w:w="6390" w:type="dxa"/>
          </w:tcPr>
          <w:p w14:paraId="75CB49EE" w14:textId="77777777" w:rsidR="00395CC8" w:rsidRPr="00156F01" w:rsidRDefault="00395CC8" w:rsidP="00E05202">
            <w:pPr>
              <w:rPr>
                <w:rFonts w:cstheme="minorHAnsi"/>
                <w:sz w:val="24"/>
                <w:szCs w:val="24"/>
              </w:rPr>
            </w:pPr>
            <w:r w:rsidRPr="00156F01">
              <w:rPr>
                <w:rFonts w:cstheme="minorHAnsi"/>
                <w:sz w:val="24"/>
                <w:szCs w:val="24"/>
              </w:rPr>
              <w:t>ME</w:t>
            </w:r>
          </w:p>
        </w:tc>
      </w:tr>
      <w:tr w:rsidR="00395CC8" w:rsidRPr="00156F01" w14:paraId="54DEF96C" w14:textId="77777777" w:rsidTr="00E05202">
        <w:tc>
          <w:tcPr>
            <w:tcW w:w="1890" w:type="dxa"/>
          </w:tcPr>
          <w:p w14:paraId="3BB9F3B7" w14:textId="77777777" w:rsidR="00395CC8" w:rsidRPr="00156F01" w:rsidRDefault="00395CC8" w:rsidP="00E05202">
            <w:pPr>
              <w:rPr>
                <w:rFonts w:cstheme="minorHAnsi"/>
                <w:sz w:val="24"/>
                <w:szCs w:val="24"/>
              </w:rPr>
            </w:pPr>
            <w:r w:rsidRPr="00156F01">
              <w:rPr>
                <w:rFonts w:cstheme="minorHAnsi"/>
                <w:sz w:val="24"/>
                <w:szCs w:val="24"/>
              </w:rPr>
              <w:t>TR002</w:t>
            </w:r>
          </w:p>
        </w:tc>
        <w:tc>
          <w:tcPr>
            <w:tcW w:w="1890" w:type="dxa"/>
          </w:tcPr>
          <w:p w14:paraId="67C78526" w14:textId="77777777" w:rsidR="00395CC8" w:rsidRPr="00156F01" w:rsidRDefault="00395CC8" w:rsidP="00E05202">
            <w:pPr>
              <w:rPr>
                <w:rFonts w:cstheme="minorHAnsi"/>
                <w:sz w:val="24"/>
                <w:szCs w:val="24"/>
              </w:rPr>
            </w:pPr>
            <w:r w:rsidRPr="00156F01">
              <w:rPr>
                <w:rFonts w:cstheme="minorHAnsi"/>
                <w:sz w:val="24"/>
                <w:szCs w:val="24"/>
              </w:rPr>
              <w:t>Payer Code</w:t>
            </w:r>
          </w:p>
        </w:tc>
        <w:tc>
          <w:tcPr>
            <w:tcW w:w="1098" w:type="dxa"/>
          </w:tcPr>
          <w:p w14:paraId="6C4C028E" w14:textId="77777777" w:rsidR="00395CC8" w:rsidRPr="00156F01" w:rsidRDefault="00395CC8" w:rsidP="00E05202">
            <w:pPr>
              <w:rPr>
                <w:rFonts w:cstheme="minorHAnsi"/>
                <w:sz w:val="24"/>
                <w:szCs w:val="24"/>
              </w:rPr>
            </w:pPr>
            <w:r w:rsidRPr="00156F01">
              <w:rPr>
                <w:rFonts w:cstheme="minorHAnsi"/>
                <w:sz w:val="24"/>
                <w:szCs w:val="24"/>
              </w:rPr>
              <w:t>varchar</w:t>
            </w:r>
          </w:p>
        </w:tc>
        <w:tc>
          <w:tcPr>
            <w:tcW w:w="1800" w:type="dxa"/>
          </w:tcPr>
          <w:p w14:paraId="3B0AF62D" w14:textId="77777777" w:rsidR="00395CC8" w:rsidRPr="00156F01" w:rsidRDefault="00395CC8" w:rsidP="00E05202">
            <w:pPr>
              <w:jc w:val="center"/>
              <w:rPr>
                <w:rFonts w:cstheme="minorHAnsi"/>
                <w:sz w:val="24"/>
                <w:szCs w:val="24"/>
              </w:rPr>
            </w:pPr>
            <w:r w:rsidRPr="00156F01">
              <w:rPr>
                <w:rFonts w:cstheme="minorHAnsi"/>
                <w:sz w:val="24"/>
                <w:szCs w:val="24"/>
              </w:rPr>
              <w:t>8</w:t>
            </w:r>
          </w:p>
        </w:tc>
        <w:tc>
          <w:tcPr>
            <w:tcW w:w="6390" w:type="dxa"/>
          </w:tcPr>
          <w:p w14:paraId="2E92E81A" w14:textId="77777777" w:rsidR="00395CC8" w:rsidRPr="00156F01" w:rsidRDefault="00395CC8" w:rsidP="00E05202">
            <w:pPr>
              <w:rPr>
                <w:rFonts w:cstheme="minorHAnsi"/>
                <w:sz w:val="24"/>
                <w:szCs w:val="24"/>
              </w:rPr>
            </w:pPr>
            <w:r w:rsidRPr="00156F01">
              <w:rPr>
                <w:rFonts w:cstheme="minorHAnsi"/>
                <w:sz w:val="24"/>
                <w:szCs w:val="24"/>
              </w:rPr>
              <w:t>Distributed by CIVHC</w:t>
            </w:r>
          </w:p>
        </w:tc>
      </w:tr>
      <w:tr w:rsidR="00395CC8" w:rsidRPr="00156F01" w14:paraId="2E7431CD" w14:textId="77777777" w:rsidTr="00E05202">
        <w:tc>
          <w:tcPr>
            <w:tcW w:w="1890" w:type="dxa"/>
          </w:tcPr>
          <w:p w14:paraId="0913851F" w14:textId="77777777" w:rsidR="00395CC8" w:rsidRPr="00156F01" w:rsidRDefault="00395CC8" w:rsidP="00E05202">
            <w:pPr>
              <w:rPr>
                <w:rFonts w:cstheme="minorHAnsi"/>
                <w:sz w:val="24"/>
                <w:szCs w:val="24"/>
              </w:rPr>
            </w:pPr>
            <w:r w:rsidRPr="00156F01">
              <w:rPr>
                <w:rFonts w:cstheme="minorHAnsi"/>
                <w:sz w:val="24"/>
                <w:szCs w:val="24"/>
              </w:rPr>
              <w:t>TR003</w:t>
            </w:r>
          </w:p>
        </w:tc>
        <w:tc>
          <w:tcPr>
            <w:tcW w:w="1890" w:type="dxa"/>
          </w:tcPr>
          <w:p w14:paraId="4CE6A46B" w14:textId="77777777" w:rsidR="00395CC8" w:rsidRPr="00156F01" w:rsidRDefault="00395CC8" w:rsidP="00E05202">
            <w:pPr>
              <w:rPr>
                <w:rFonts w:cstheme="minorHAnsi"/>
                <w:sz w:val="24"/>
                <w:szCs w:val="24"/>
              </w:rPr>
            </w:pPr>
            <w:r w:rsidRPr="00156F01">
              <w:rPr>
                <w:rFonts w:cstheme="minorHAnsi"/>
                <w:sz w:val="24"/>
                <w:szCs w:val="24"/>
              </w:rPr>
              <w:t>Payer Name</w:t>
            </w:r>
          </w:p>
        </w:tc>
        <w:tc>
          <w:tcPr>
            <w:tcW w:w="1098" w:type="dxa"/>
          </w:tcPr>
          <w:p w14:paraId="473E7284" w14:textId="77777777" w:rsidR="00395CC8" w:rsidRPr="00156F01" w:rsidRDefault="00395CC8" w:rsidP="00E05202">
            <w:pPr>
              <w:rPr>
                <w:rFonts w:cstheme="minorHAnsi"/>
                <w:sz w:val="24"/>
                <w:szCs w:val="24"/>
              </w:rPr>
            </w:pPr>
            <w:r w:rsidRPr="00156F01">
              <w:rPr>
                <w:rFonts w:cstheme="minorHAnsi"/>
                <w:sz w:val="24"/>
                <w:szCs w:val="24"/>
              </w:rPr>
              <w:t>varchar</w:t>
            </w:r>
          </w:p>
        </w:tc>
        <w:tc>
          <w:tcPr>
            <w:tcW w:w="1800" w:type="dxa"/>
          </w:tcPr>
          <w:p w14:paraId="41BBFD08" w14:textId="77777777" w:rsidR="00395CC8" w:rsidRPr="00156F01" w:rsidRDefault="00395CC8" w:rsidP="00E05202">
            <w:pPr>
              <w:jc w:val="center"/>
              <w:rPr>
                <w:rFonts w:cstheme="minorHAnsi"/>
                <w:sz w:val="24"/>
                <w:szCs w:val="24"/>
              </w:rPr>
            </w:pPr>
            <w:r w:rsidRPr="00156F01">
              <w:rPr>
                <w:rFonts w:cstheme="minorHAnsi"/>
                <w:sz w:val="24"/>
                <w:szCs w:val="24"/>
              </w:rPr>
              <w:t>75</w:t>
            </w:r>
          </w:p>
        </w:tc>
        <w:tc>
          <w:tcPr>
            <w:tcW w:w="6390" w:type="dxa"/>
          </w:tcPr>
          <w:p w14:paraId="63E6F5E5" w14:textId="77777777" w:rsidR="00395CC8" w:rsidRPr="00156F01" w:rsidRDefault="00395CC8" w:rsidP="00E05202">
            <w:pPr>
              <w:rPr>
                <w:rFonts w:cstheme="minorHAnsi"/>
                <w:sz w:val="24"/>
                <w:szCs w:val="24"/>
              </w:rPr>
            </w:pPr>
            <w:r w:rsidRPr="00156F01">
              <w:rPr>
                <w:rFonts w:cstheme="minorHAnsi"/>
                <w:sz w:val="24"/>
                <w:szCs w:val="24"/>
              </w:rPr>
              <w:t>Distributed by CIVHC</w:t>
            </w:r>
          </w:p>
        </w:tc>
      </w:tr>
      <w:tr w:rsidR="00395CC8" w:rsidRPr="00156F01" w14:paraId="5E57A0EB" w14:textId="77777777" w:rsidTr="00E05202">
        <w:tc>
          <w:tcPr>
            <w:tcW w:w="1890" w:type="dxa"/>
          </w:tcPr>
          <w:p w14:paraId="3AA7569F" w14:textId="77777777" w:rsidR="00395CC8" w:rsidRPr="00156F01" w:rsidRDefault="00395CC8" w:rsidP="00E05202">
            <w:pPr>
              <w:rPr>
                <w:rFonts w:cstheme="minorHAnsi"/>
                <w:sz w:val="24"/>
                <w:szCs w:val="24"/>
              </w:rPr>
            </w:pPr>
            <w:r w:rsidRPr="00156F01">
              <w:rPr>
                <w:rFonts w:cstheme="minorHAnsi"/>
                <w:sz w:val="24"/>
                <w:szCs w:val="24"/>
              </w:rPr>
              <w:t>TR004</w:t>
            </w:r>
          </w:p>
        </w:tc>
        <w:tc>
          <w:tcPr>
            <w:tcW w:w="1890" w:type="dxa"/>
          </w:tcPr>
          <w:p w14:paraId="40B2E0BD" w14:textId="77777777" w:rsidR="00395CC8" w:rsidRPr="00156F01" w:rsidRDefault="00395CC8" w:rsidP="00E05202">
            <w:pPr>
              <w:rPr>
                <w:rFonts w:cstheme="minorHAnsi"/>
                <w:sz w:val="24"/>
                <w:szCs w:val="24"/>
              </w:rPr>
            </w:pPr>
            <w:r>
              <w:rPr>
                <w:rFonts w:cstheme="minorHAnsi"/>
                <w:sz w:val="24"/>
                <w:szCs w:val="24"/>
              </w:rPr>
              <w:t xml:space="preserve">Beginning </w:t>
            </w:r>
            <w:r w:rsidRPr="00156F01">
              <w:rPr>
                <w:rFonts w:cstheme="minorHAnsi"/>
                <w:sz w:val="24"/>
                <w:szCs w:val="24"/>
              </w:rPr>
              <w:t>Month</w:t>
            </w:r>
          </w:p>
        </w:tc>
        <w:tc>
          <w:tcPr>
            <w:tcW w:w="1098" w:type="dxa"/>
          </w:tcPr>
          <w:p w14:paraId="2964775F" w14:textId="77777777" w:rsidR="00395CC8" w:rsidRPr="00156F01" w:rsidRDefault="00395CC8" w:rsidP="00E05202">
            <w:pPr>
              <w:rPr>
                <w:rFonts w:cstheme="minorHAnsi"/>
                <w:sz w:val="24"/>
                <w:szCs w:val="24"/>
              </w:rPr>
            </w:pPr>
            <w:r w:rsidRPr="00156F01">
              <w:rPr>
                <w:rFonts w:cstheme="minorHAnsi"/>
                <w:sz w:val="24"/>
                <w:szCs w:val="24"/>
              </w:rPr>
              <w:t>date</w:t>
            </w:r>
          </w:p>
        </w:tc>
        <w:tc>
          <w:tcPr>
            <w:tcW w:w="1800" w:type="dxa"/>
          </w:tcPr>
          <w:p w14:paraId="0E4440A5" w14:textId="77777777" w:rsidR="00395CC8" w:rsidRPr="00156F01" w:rsidRDefault="00395CC8" w:rsidP="00E05202">
            <w:pPr>
              <w:jc w:val="center"/>
              <w:rPr>
                <w:rFonts w:cstheme="minorHAnsi"/>
                <w:sz w:val="24"/>
                <w:szCs w:val="24"/>
              </w:rPr>
            </w:pPr>
            <w:r w:rsidRPr="00156F01">
              <w:rPr>
                <w:rFonts w:cstheme="minorHAnsi"/>
                <w:sz w:val="24"/>
                <w:szCs w:val="24"/>
              </w:rPr>
              <w:t>6</w:t>
            </w:r>
          </w:p>
        </w:tc>
        <w:tc>
          <w:tcPr>
            <w:tcW w:w="6390" w:type="dxa"/>
          </w:tcPr>
          <w:p w14:paraId="6B70B834" w14:textId="77777777" w:rsidR="00395CC8" w:rsidRPr="00156F01" w:rsidRDefault="00395CC8" w:rsidP="00E05202">
            <w:pPr>
              <w:rPr>
                <w:rFonts w:cstheme="minorHAnsi"/>
                <w:sz w:val="24"/>
                <w:szCs w:val="24"/>
              </w:rPr>
            </w:pPr>
            <w:r w:rsidRPr="00156F01">
              <w:rPr>
                <w:rFonts w:cstheme="minorHAnsi"/>
                <w:sz w:val="24"/>
                <w:szCs w:val="24"/>
              </w:rPr>
              <w:t>CCYYMM</w:t>
            </w:r>
          </w:p>
        </w:tc>
      </w:tr>
      <w:tr w:rsidR="00395CC8" w:rsidRPr="00156F01" w14:paraId="11D036ED" w14:textId="77777777" w:rsidTr="00E05202">
        <w:tc>
          <w:tcPr>
            <w:tcW w:w="1890" w:type="dxa"/>
          </w:tcPr>
          <w:p w14:paraId="62C5454A" w14:textId="77777777" w:rsidR="00395CC8" w:rsidRPr="00156F01" w:rsidRDefault="00395CC8" w:rsidP="00E05202">
            <w:pPr>
              <w:rPr>
                <w:rFonts w:cstheme="minorHAnsi"/>
                <w:sz w:val="24"/>
                <w:szCs w:val="24"/>
              </w:rPr>
            </w:pPr>
            <w:r w:rsidRPr="00156F01">
              <w:rPr>
                <w:rFonts w:cstheme="minorHAnsi"/>
                <w:sz w:val="24"/>
                <w:szCs w:val="24"/>
              </w:rPr>
              <w:t>TR005</w:t>
            </w:r>
          </w:p>
        </w:tc>
        <w:tc>
          <w:tcPr>
            <w:tcW w:w="1890" w:type="dxa"/>
          </w:tcPr>
          <w:p w14:paraId="450013A1" w14:textId="77777777" w:rsidR="00395CC8" w:rsidRPr="00156F01" w:rsidRDefault="00395CC8" w:rsidP="00E05202">
            <w:pPr>
              <w:rPr>
                <w:rFonts w:cstheme="minorHAnsi"/>
                <w:sz w:val="24"/>
                <w:szCs w:val="24"/>
              </w:rPr>
            </w:pPr>
            <w:r w:rsidRPr="00156F01">
              <w:rPr>
                <w:rFonts w:cstheme="minorHAnsi"/>
                <w:sz w:val="24"/>
                <w:szCs w:val="24"/>
              </w:rPr>
              <w:t>Ending Month</w:t>
            </w:r>
          </w:p>
        </w:tc>
        <w:tc>
          <w:tcPr>
            <w:tcW w:w="1098" w:type="dxa"/>
          </w:tcPr>
          <w:p w14:paraId="2EFDE8F9" w14:textId="77777777" w:rsidR="00395CC8" w:rsidRPr="00156F01" w:rsidRDefault="00395CC8" w:rsidP="00E05202">
            <w:pPr>
              <w:rPr>
                <w:rFonts w:cstheme="minorHAnsi"/>
                <w:sz w:val="24"/>
                <w:szCs w:val="24"/>
              </w:rPr>
            </w:pPr>
            <w:r w:rsidRPr="00156F01">
              <w:rPr>
                <w:rFonts w:cstheme="minorHAnsi"/>
                <w:sz w:val="24"/>
                <w:szCs w:val="24"/>
              </w:rPr>
              <w:t>date</w:t>
            </w:r>
          </w:p>
        </w:tc>
        <w:tc>
          <w:tcPr>
            <w:tcW w:w="1800" w:type="dxa"/>
          </w:tcPr>
          <w:p w14:paraId="5DDF57FF" w14:textId="77777777" w:rsidR="00395CC8" w:rsidRPr="00156F01" w:rsidRDefault="00395CC8" w:rsidP="00E05202">
            <w:pPr>
              <w:jc w:val="center"/>
              <w:rPr>
                <w:rFonts w:cstheme="minorHAnsi"/>
                <w:sz w:val="24"/>
                <w:szCs w:val="24"/>
              </w:rPr>
            </w:pPr>
            <w:r w:rsidRPr="00156F01">
              <w:rPr>
                <w:rFonts w:cstheme="minorHAnsi"/>
                <w:sz w:val="24"/>
                <w:szCs w:val="24"/>
              </w:rPr>
              <w:t>6</w:t>
            </w:r>
          </w:p>
        </w:tc>
        <w:tc>
          <w:tcPr>
            <w:tcW w:w="6390" w:type="dxa"/>
          </w:tcPr>
          <w:p w14:paraId="5C3FACAC" w14:textId="77777777" w:rsidR="00395CC8" w:rsidRPr="00156F01" w:rsidRDefault="00395CC8" w:rsidP="00E05202">
            <w:pPr>
              <w:rPr>
                <w:rFonts w:cstheme="minorHAnsi"/>
                <w:sz w:val="24"/>
                <w:szCs w:val="24"/>
              </w:rPr>
            </w:pPr>
            <w:r w:rsidRPr="00156F01">
              <w:rPr>
                <w:rFonts w:cstheme="minorHAnsi"/>
                <w:sz w:val="24"/>
                <w:szCs w:val="24"/>
              </w:rPr>
              <w:t>CCYYMM</w:t>
            </w:r>
          </w:p>
        </w:tc>
      </w:tr>
      <w:tr w:rsidR="00395CC8" w:rsidRPr="00156F01" w14:paraId="090EB330" w14:textId="77777777" w:rsidTr="00E05202">
        <w:trPr>
          <w:trHeight w:val="54"/>
        </w:trPr>
        <w:tc>
          <w:tcPr>
            <w:tcW w:w="1890" w:type="dxa"/>
          </w:tcPr>
          <w:p w14:paraId="7BD7DFE9" w14:textId="77777777" w:rsidR="00395CC8" w:rsidRPr="00156F01" w:rsidRDefault="00395CC8" w:rsidP="00E05202">
            <w:pPr>
              <w:rPr>
                <w:rFonts w:cstheme="minorHAnsi"/>
                <w:sz w:val="24"/>
                <w:szCs w:val="24"/>
              </w:rPr>
            </w:pPr>
            <w:r w:rsidRPr="00156F01">
              <w:rPr>
                <w:rFonts w:cstheme="minorHAnsi"/>
                <w:sz w:val="24"/>
                <w:szCs w:val="24"/>
              </w:rPr>
              <w:t>TR006</w:t>
            </w:r>
          </w:p>
        </w:tc>
        <w:tc>
          <w:tcPr>
            <w:tcW w:w="1890" w:type="dxa"/>
          </w:tcPr>
          <w:p w14:paraId="23B5E83B" w14:textId="77777777" w:rsidR="00395CC8" w:rsidRPr="00156F01" w:rsidRDefault="00395CC8" w:rsidP="00E05202">
            <w:pPr>
              <w:rPr>
                <w:rFonts w:cstheme="minorHAnsi"/>
                <w:sz w:val="24"/>
                <w:szCs w:val="24"/>
              </w:rPr>
            </w:pPr>
            <w:r w:rsidRPr="00156F01">
              <w:rPr>
                <w:rFonts w:cstheme="minorHAnsi"/>
                <w:sz w:val="24"/>
                <w:szCs w:val="24"/>
              </w:rPr>
              <w:t>Extraction Date</w:t>
            </w:r>
          </w:p>
        </w:tc>
        <w:tc>
          <w:tcPr>
            <w:tcW w:w="1098" w:type="dxa"/>
          </w:tcPr>
          <w:p w14:paraId="149AD935" w14:textId="77777777" w:rsidR="00395CC8" w:rsidRPr="00156F01" w:rsidRDefault="00395CC8" w:rsidP="00E05202">
            <w:pPr>
              <w:rPr>
                <w:rFonts w:cstheme="minorHAnsi"/>
                <w:sz w:val="24"/>
                <w:szCs w:val="24"/>
              </w:rPr>
            </w:pPr>
            <w:r w:rsidRPr="00156F01">
              <w:rPr>
                <w:rFonts w:cstheme="minorHAnsi"/>
                <w:sz w:val="24"/>
                <w:szCs w:val="24"/>
              </w:rPr>
              <w:t>date</w:t>
            </w:r>
          </w:p>
        </w:tc>
        <w:tc>
          <w:tcPr>
            <w:tcW w:w="1800" w:type="dxa"/>
          </w:tcPr>
          <w:p w14:paraId="138B7B75" w14:textId="77777777" w:rsidR="00395CC8" w:rsidRPr="00156F01" w:rsidRDefault="00395CC8" w:rsidP="00E05202">
            <w:pPr>
              <w:jc w:val="center"/>
              <w:rPr>
                <w:rFonts w:cstheme="minorHAnsi"/>
                <w:sz w:val="24"/>
                <w:szCs w:val="24"/>
              </w:rPr>
            </w:pPr>
            <w:r w:rsidRPr="00156F01">
              <w:rPr>
                <w:rFonts w:cstheme="minorHAnsi"/>
                <w:sz w:val="24"/>
                <w:szCs w:val="24"/>
              </w:rPr>
              <w:t>8</w:t>
            </w:r>
          </w:p>
        </w:tc>
        <w:tc>
          <w:tcPr>
            <w:tcW w:w="6390" w:type="dxa"/>
          </w:tcPr>
          <w:p w14:paraId="690BE9A1" w14:textId="77777777" w:rsidR="00395CC8" w:rsidRPr="00156F01" w:rsidRDefault="00395CC8" w:rsidP="00E05202">
            <w:pPr>
              <w:rPr>
                <w:rFonts w:cstheme="minorHAnsi"/>
                <w:sz w:val="24"/>
                <w:szCs w:val="24"/>
              </w:rPr>
            </w:pPr>
            <w:r>
              <w:rPr>
                <w:rFonts w:cstheme="minorHAnsi"/>
                <w:sz w:val="24"/>
                <w:szCs w:val="24"/>
              </w:rPr>
              <w:t>CCYYMMDD</w:t>
            </w:r>
          </w:p>
        </w:tc>
      </w:tr>
    </w:tbl>
    <w:p w14:paraId="0F613A6C" w14:textId="3DA8096C" w:rsidR="00395CC8" w:rsidRDefault="00395CC8" w:rsidP="00C048FB">
      <w:pPr>
        <w:rPr>
          <w:rFonts w:cstheme="minorHAnsi"/>
          <w:sz w:val="24"/>
          <w:szCs w:val="24"/>
        </w:rPr>
      </w:pPr>
    </w:p>
    <w:p w14:paraId="727E3FFC" w14:textId="31F60E5C" w:rsidR="00E260FA" w:rsidRDefault="00E260FA" w:rsidP="00C048FB">
      <w:pPr>
        <w:rPr>
          <w:rFonts w:cstheme="minorHAnsi"/>
          <w:sz w:val="24"/>
          <w:szCs w:val="24"/>
        </w:rPr>
      </w:pPr>
    </w:p>
    <w:p w14:paraId="4791B9DC" w14:textId="0D00AAFC" w:rsidR="00E260FA" w:rsidRDefault="00E260FA" w:rsidP="00C048FB">
      <w:pPr>
        <w:rPr>
          <w:rFonts w:cstheme="minorHAnsi"/>
          <w:sz w:val="24"/>
          <w:szCs w:val="24"/>
        </w:rPr>
      </w:pPr>
    </w:p>
    <w:p w14:paraId="6DAC4D8D" w14:textId="72B25D15" w:rsidR="00E260FA" w:rsidRDefault="00E260FA" w:rsidP="00C048FB">
      <w:pPr>
        <w:rPr>
          <w:rFonts w:cstheme="minorHAnsi"/>
          <w:sz w:val="24"/>
          <w:szCs w:val="24"/>
        </w:rPr>
      </w:pPr>
    </w:p>
    <w:p w14:paraId="3FA9E40B" w14:textId="77777777" w:rsidR="00E260FA" w:rsidRPr="00C048FB" w:rsidRDefault="00E260FA" w:rsidP="00C048FB">
      <w:pPr>
        <w:rPr>
          <w:rFonts w:cstheme="minorHAnsi"/>
          <w:sz w:val="24"/>
          <w:szCs w:val="24"/>
        </w:rPr>
      </w:pPr>
    </w:p>
    <w:p w14:paraId="46CBDDBA" w14:textId="616BE348" w:rsidR="003B4FEC" w:rsidRPr="00E260FA" w:rsidRDefault="00C73D6B" w:rsidP="00FA1ACC">
      <w:pPr>
        <w:pStyle w:val="Heading4"/>
      </w:pPr>
      <w:r w:rsidRPr="00E260FA">
        <w:t>A-1.1</w:t>
      </w:r>
      <w:r w:rsidRPr="00E260FA">
        <w:tab/>
      </w:r>
      <w:r w:rsidR="00497CA7" w:rsidRPr="00E260FA">
        <w:t>Medical eligibility file</w:t>
      </w:r>
    </w:p>
    <w:tbl>
      <w:tblPr>
        <w:tblStyle w:val="TableGrid"/>
        <w:tblW w:w="14187" w:type="dxa"/>
        <w:tblLayout w:type="fixed"/>
        <w:tblLook w:val="04A0" w:firstRow="1" w:lastRow="0" w:firstColumn="1" w:lastColumn="0" w:noHBand="0" w:noVBand="1"/>
      </w:tblPr>
      <w:tblGrid>
        <w:gridCol w:w="1043"/>
        <w:gridCol w:w="2648"/>
        <w:gridCol w:w="1578"/>
        <w:gridCol w:w="1260"/>
        <w:gridCol w:w="894"/>
        <w:gridCol w:w="4452"/>
        <w:gridCol w:w="2312"/>
      </w:tblGrid>
      <w:tr w:rsidR="0068108D" w:rsidRPr="00156F01" w14:paraId="4CC41B60" w14:textId="77777777" w:rsidTr="00DC3B4C">
        <w:trPr>
          <w:cantSplit/>
          <w:trHeight w:val="553"/>
          <w:tblHeader/>
        </w:trPr>
        <w:tc>
          <w:tcPr>
            <w:tcW w:w="1043" w:type="dxa"/>
          </w:tcPr>
          <w:p w14:paraId="2669E8A5" w14:textId="77777777" w:rsidR="008A27D4" w:rsidRPr="00156F01" w:rsidRDefault="00867DA0" w:rsidP="00867DA0">
            <w:pPr>
              <w:jc w:val="center"/>
              <w:rPr>
                <w:rFonts w:eastAsia="Times New Roman" w:cstheme="minorHAnsi"/>
                <w:b/>
                <w:bCs/>
                <w:sz w:val="24"/>
                <w:szCs w:val="24"/>
              </w:rPr>
            </w:pPr>
            <w:r w:rsidRPr="00156F01">
              <w:rPr>
                <w:rFonts w:eastAsia="Times New Roman" w:cstheme="minorHAnsi"/>
                <w:b/>
                <w:bCs/>
                <w:sz w:val="24"/>
                <w:szCs w:val="24"/>
              </w:rPr>
              <w:lastRenderedPageBreak/>
              <w:t xml:space="preserve">Data </w:t>
            </w:r>
            <w:r w:rsidR="00A61086" w:rsidRPr="00156F01">
              <w:rPr>
                <w:rFonts w:eastAsia="Times New Roman" w:cstheme="minorHAnsi"/>
                <w:b/>
                <w:bCs/>
                <w:sz w:val="24"/>
                <w:szCs w:val="24"/>
              </w:rPr>
              <w:t>Element #</w:t>
            </w:r>
          </w:p>
        </w:tc>
        <w:tc>
          <w:tcPr>
            <w:tcW w:w="2648" w:type="dxa"/>
          </w:tcPr>
          <w:p w14:paraId="480EBAE3" w14:textId="77777777" w:rsidR="008E498B" w:rsidRPr="00156F01" w:rsidRDefault="008A27D4" w:rsidP="00120C21">
            <w:pPr>
              <w:jc w:val="center"/>
              <w:rPr>
                <w:rFonts w:eastAsia="Times New Roman" w:cstheme="minorHAnsi"/>
                <w:b/>
                <w:sz w:val="24"/>
                <w:szCs w:val="24"/>
              </w:rPr>
            </w:pPr>
            <w:r w:rsidRPr="00156F01">
              <w:rPr>
                <w:rFonts w:eastAsia="Times New Roman" w:cstheme="minorHAnsi"/>
                <w:b/>
                <w:sz w:val="24"/>
                <w:szCs w:val="24"/>
              </w:rPr>
              <w:t>Reference</w:t>
            </w:r>
          </w:p>
        </w:tc>
        <w:tc>
          <w:tcPr>
            <w:tcW w:w="1578" w:type="dxa"/>
          </w:tcPr>
          <w:p w14:paraId="78247219" w14:textId="77777777" w:rsidR="008A27D4" w:rsidRPr="00156F01" w:rsidRDefault="00A61086" w:rsidP="00A16079">
            <w:pPr>
              <w:jc w:val="center"/>
              <w:rPr>
                <w:rFonts w:eastAsia="Times New Roman" w:cstheme="minorHAnsi"/>
                <w:b/>
                <w:bCs/>
                <w:sz w:val="24"/>
                <w:szCs w:val="24"/>
              </w:rPr>
            </w:pPr>
            <w:r w:rsidRPr="00156F01">
              <w:rPr>
                <w:rFonts w:eastAsia="Times New Roman" w:cstheme="minorHAnsi"/>
                <w:b/>
                <w:bCs/>
                <w:sz w:val="24"/>
                <w:szCs w:val="24"/>
              </w:rPr>
              <w:t>Data E</w:t>
            </w:r>
            <w:r w:rsidR="008A27D4" w:rsidRPr="00156F01">
              <w:rPr>
                <w:rFonts w:eastAsia="Times New Roman" w:cstheme="minorHAnsi"/>
                <w:b/>
                <w:bCs/>
                <w:sz w:val="24"/>
                <w:szCs w:val="24"/>
              </w:rPr>
              <w:t>lem</w:t>
            </w:r>
            <w:r w:rsidRPr="00156F01">
              <w:rPr>
                <w:rFonts w:eastAsia="Times New Roman" w:cstheme="minorHAnsi"/>
                <w:b/>
                <w:bCs/>
                <w:sz w:val="24"/>
                <w:szCs w:val="24"/>
              </w:rPr>
              <w:t>ent N</w:t>
            </w:r>
            <w:r w:rsidR="008A27D4" w:rsidRPr="00156F01">
              <w:rPr>
                <w:rFonts w:eastAsia="Times New Roman" w:cstheme="minorHAnsi"/>
                <w:b/>
                <w:bCs/>
                <w:sz w:val="24"/>
                <w:szCs w:val="24"/>
              </w:rPr>
              <w:t>ame</w:t>
            </w:r>
          </w:p>
        </w:tc>
        <w:tc>
          <w:tcPr>
            <w:tcW w:w="1260" w:type="dxa"/>
            <w:noWrap/>
          </w:tcPr>
          <w:p w14:paraId="293A2EE8" w14:textId="77777777" w:rsidR="008A27D4" w:rsidRPr="00156F01" w:rsidRDefault="008A27D4" w:rsidP="00C5640F">
            <w:pPr>
              <w:jc w:val="center"/>
              <w:rPr>
                <w:rFonts w:eastAsia="Times New Roman" w:cstheme="minorHAnsi"/>
                <w:b/>
                <w:sz w:val="24"/>
                <w:szCs w:val="24"/>
              </w:rPr>
            </w:pPr>
            <w:r w:rsidRPr="00156F01">
              <w:rPr>
                <w:rFonts w:eastAsia="Times New Roman" w:cstheme="minorHAnsi"/>
                <w:b/>
                <w:sz w:val="24"/>
                <w:szCs w:val="24"/>
              </w:rPr>
              <w:t>Type</w:t>
            </w:r>
          </w:p>
        </w:tc>
        <w:tc>
          <w:tcPr>
            <w:tcW w:w="894" w:type="dxa"/>
          </w:tcPr>
          <w:p w14:paraId="38263DA5" w14:textId="77777777" w:rsidR="008A27D4" w:rsidRPr="00156F01" w:rsidRDefault="008A27D4" w:rsidP="00C5640F">
            <w:pPr>
              <w:jc w:val="center"/>
              <w:rPr>
                <w:rFonts w:eastAsia="Times New Roman" w:cstheme="minorHAnsi"/>
                <w:b/>
                <w:sz w:val="24"/>
                <w:szCs w:val="24"/>
              </w:rPr>
            </w:pPr>
            <w:r w:rsidRPr="00156F01">
              <w:rPr>
                <w:rFonts w:eastAsia="Times New Roman" w:cstheme="minorHAnsi"/>
                <w:b/>
                <w:sz w:val="24"/>
                <w:szCs w:val="24"/>
              </w:rPr>
              <w:t>Length</w:t>
            </w:r>
          </w:p>
        </w:tc>
        <w:tc>
          <w:tcPr>
            <w:tcW w:w="4452" w:type="dxa"/>
          </w:tcPr>
          <w:p w14:paraId="2E17A1BC" w14:textId="77777777" w:rsidR="008A27D4" w:rsidRPr="00156F01" w:rsidRDefault="008A27D4" w:rsidP="00C5640F">
            <w:pPr>
              <w:jc w:val="center"/>
              <w:rPr>
                <w:rFonts w:eastAsia="Times New Roman" w:cstheme="minorHAnsi"/>
                <w:b/>
                <w:sz w:val="24"/>
                <w:szCs w:val="24"/>
              </w:rPr>
            </w:pPr>
            <w:r w:rsidRPr="00156F01">
              <w:rPr>
                <w:rFonts w:eastAsia="Times New Roman" w:cstheme="minorHAnsi"/>
                <w:b/>
                <w:sz w:val="24"/>
                <w:szCs w:val="24"/>
              </w:rPr>
              <w:t>Description</w:t>
            </w:r>
            <w:r w:rsidR="00A61086" w:rsidRPr="00156F01">
              <w:rPr>
                <w:rFonts w:eastAsia="Times New Roman" w:cstheme="minorHAnsi"/>
                <w:b/>
                <w:sz w:val="24"/>
                <w:szCs w:val="24"/>
              </w:rPr>
              <w:t>/Codes/Sources</w:t>
            </w:r>
          </w:p>
        </w:tc>
        <w:tc>
          <w:tcPr>
            <w:tcW w:w="2312" w:type="dxa"/>
          </w:tcPr>
          <w:p w14:paraId="5BA46503" w14:textId="77777777" w:rsidR="00333671" w:rsidRPr="00156F01" w:rsidRDefault="006954C8" w:rsidP="008700B5">
            <w:pPr>
              <w:jc w:val="center"/>
              <w:rPr>
                <w:rFonts w:eastAsia="Times New Roman" w:cstheme="minorHAnsi"/>
                <w:b/>
                <w:sz w:val="24"/>
                <w:szCs w:val="24"/>
              </w:rPr>
            </w:pPr>
            <w:r w:rsidRPr="00943C55">
              <w:rPr>
                <w:b/>
                <w:sz w:val="24"/>
              </w:rPr>
              <w:t>Required</w:t>
            </w:r>
          </w:p>
        </w:tc>
      </w:tr>
      <w:tr w:rsidR="0068108D" w:rsidRPr="00156F01" w14:paraId="48FB2087" w14:textId="77777777" w:rsidTr="00DC3B4C">
        <w:trPr>
          <w:cantSplit/>
          <w:trHeight w:val="310"/>
        </w:trPr>
        <w:tc>
          <w:tcPr>
            <w:tcW w:w="1043" w:type="dxa"/>
            <w:hideMark/>
          </w:tcPr>
          <w:p w14:paraId="1A5B124F" w14:textId="398DFAF2"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ME001</w:t>
            </w:r>
          </w:p>
        </w:tc>
        <w:tc>
          <w:tcPr>
            <w:tcW w:w="2648" w:type="dxa"/>
            <w:hideMark/>
          </w:tcPr>
          <w:p w14:paraId="32DA31C6" w14:textId="16E0E318"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77B440EF" w14:textId="4C74C6A4"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Payer Code</w:t>
            </w:r>
          </w:p>
        </w:tc>
        <w:tc>
          <w:tcPr>
            <w:tcW w:w="1260" w:type="dxa"/>
            <w:noWrap/>
            <w:hideMark/>
          </w:tcPr>
          <w:p w14:paraId="592C0004" w14:textId="36F560E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08098893" w14:textId="7E92C019" w:rsidR="003B4FEC" w:rsidRPr="00156F01" w:rsidRDefault="003B4FEC" w:rsidP="003B4FEC">
            <w:pPr>
              <w:jc w:val="center"/>
              <w:rPr>
                <w:rFonts w:eastAsia="Times New Roman" w:cstheme="minorHAnsi"/>
                <w:sz w:val="24"/>
                <w:szCs w:val="24"/>
              </w:rPr>
            </w:pPr>
            <w:r>
              <w:rPr>
                <w:rFonts w:eastAsia="Times New Roman" w:cstheme="minorHAnsi"/>
                <w:sz w:val="24"/>
                <w:szCs w:val="24"/>
              </w:rPr>
              <w:t>4</w:t>
            </w:r>
          </w:p>
        </w:tc>
        <w:tc>
          <w:tcPr>
            <w:tcW w:w="4452" w:type="dxa"/>
            <w:hideMark/>
          </w:tcPr>
          <w:p w14:paraId="70C93130" w14:textId="5EE084E7" w:rsidR="003B4FEC" w:rsidRDefault="003B4FEC" w:rsidP="003B4FEC">
            <w:pPr>
              <w:rPr>
                <w:rFonts w:eastAsia="Times New Roman" w:cstheme="minorHAnsi"/>
                <w:sz w:val="24"/>
                <w:szCs w:val="24"/>
              </w:rPr>
            </w:pPr>
            <w:r w:rsidRPr="00156F01">
              <w:rPr>
                <w:rFonts w:cstheme="minorHAnsi"/>
                <w:sz w:val="24"/>
                <w:szCs w:val="24"/>
              </w:rPr>
              <w:t>Distributed by CIVHC</w:t>
            </w:r>
          </w:p>
          <w:p w14:paraId="7170EAB5" w14:textId="269D19BB" w:rsidR="003B4FEC" w:rsidRPr="00C838DB" w:rsidRDefault="003B4FEC" w:rsidP="003B4FEC">
            <w:pPr>
              <w:rPr>
                <w:rFonts w:eastAsia="Times New Roman" w:cstheme="minorHAnsi"/>
                <w:sz w:val="24"/>
                <w:szCs w:val="24"/>
              </w:rPr>
            </w:pPr>
          </w:p>
          <w:p w14:paraId="13E90DBB" w14:textId="73F0CFFB" w:rsidR="003B4FEC" w:rsidRPr="00C838DB" w:rsidRDefault="003B4FEC" w:rsidP="003B4FEC">
            <w:pPr>
              <w:rPr>
                <w:rFonts w:eastAsia="Times New Roman" w:cstheme="minorHAnsi"/>
                <w:sz w:val="24"/>
                <w:szCs w:val="24"/>
              </w:rPr>
            </w:pPr>
          </w:p>
          <w:p w14:paraId="6EC068AB" w14:textId="77777777" w:rsidR="003B4FEC" w:rsidRPr="00C838DB" w:rsidRDefault="003B4FEC" w:rsidP="003B4FEC">
            <w:pPr>
              <w:rPr>
                <w:rFonts w:eastAsia="Times New Roman" w:cstheme="minorHAnsi"/>
                <w:sz w:val="24"/>
                <w:szCs w:val="24"/>
              </w:rPr>
            </w:pPr>
          </w:p>
        </w:tc>
        <w:tc>
          <w:tcPr>
            <w:tcW w:w="2312" w:type="dxa"/>
          </w:tcPr>
          <w:p w14:paraId="667C48A0" w14:textId="66577BA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F9CABB1" w14:textId="77777777" w:rsidTr="00DC3B4C">
        <w:trPr>
          <w:cantSplit/>
          <w:trHeight w:val="300"/>
        </w:trPr>
        <w:tc>
          <w:tcPr>
            <w:tcW w:w="1043" w:type="dxa"/>
            <w:hideMark/>
          </w:tcPr>
          <w:p w14:paraId="651BC54A" w14:textId="452F27BB"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ME002</w:t>
            </w:r>
          </w:p>
        </w:tc>
        <w:tc>
          <w:tcPr>
            <w:tcW w:w="2648" w:type="dxa"/>
            <w:hideMark/>
          </w:tcPr>
          <w:p w14:paraId="756C9773" w14:textId="3D141304"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 xml:space="preserve">N/A </w:t>
            </w:r>
          </w:p>
        </w:tc>
        <w:tc>
          <w:tcPr>
            <w:tcW w:w="1578" w:type="dxa"/>
            <w:vAlign w:val="bottom"/>
            <w:hideMark/>
          </w:tcPr>
          <w:p w14:paraId="61FB025F" w14:textId="462A516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 xml:space="preserve">Payer Name </w:t>
            </w:r>
          </w:p>
        </w:tc>
        <w:tc>
          <w:tcPr>
            <w:tcW w:w="1260" w:type="dxa"/>
            <w:noWrap/>
            <w:hideMark/>
          </w:tcPr>
          <w:p w14:paraId="7596F06B" w14:textId="6080B04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3A922704" w14:textId="43F897C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30</w:t>
            </w:r>
          </w:p>
        </w:tc>
        <w:tc>
          <w:tcPr>
            <w:tcW w:w="4452" w:type="dxa"/>
            <w:hideMark/>
          </w:tcPr>
          <w:p w14:paraId="13EF9EE5" w14:textId="32E34EF0" w:rsidR="003B4FEC" w:rsidRDefault="003B4FEC" w:rsidP="003B4FEC">
            <w:pPr>
              <w:rPr>
                <w:rFonts w:eastAsia="Times New Roman" w:cstheme="minorHAnsi"/>
                <w:sz w:val="24"/>
                <w:szCs w:val="24"/>
              </w:rPr>
            </w:pPr>
            <w:r w:rsidRPr="00156F01">
              <w:rPr>
                <w:rFonts w:cstheme="minorHAnsi"/>
                <w:sz w:val="24"/>
                <w:szCs w:val="24"/>
              </w:rPr>
              <w:t xml:space="preserve">Distributed by CIVHC </w:t>
            </w:r>
          </w:p>
          <w:p w14:paraId="6AAF73E2" w14:textId="7AE03C14" w:rsidR="003B4FEC" w:rsidRPr="00C838DB" w:rsidRDefault="003B4FEC" w:rsidP="003B4FEC">
            <w:pPr>
              <w:rPr>
                <w:rFonts w:eastAsia="Times New Roman" w:cstheme="minorHAnsi"/>
                <w:sz w:val="24"/>
                <w:szCs w:val="24"/>
              </w:rPr>
            </w:pPr>
          </w:p>
          <w:p w14:paraId="67FD83E2" w14:textId="076DB42B" w:rsidR="003B4FEC" w:rsidRPr="00C838DB" w:rsidRDefault="003B4FEC" w:rsidP="003B4FEC">
            <w:pPr>
              <w:rPr>
                <w:rFonts w:eastAsia="Times New Roman" w:cstheme="minorHAnsi"/>
                <w:sz w:val="24"/>
                <w:szCs w:val="24"/>
              </w:rPr>
            </w:pPr>
          </w:p>
          <w:p w14:paraId="03B96CB1" w14:textId="77777777" w:rsidR="003B4FEC" w:rsidRPr="00C838DB" w:rsidRDefault="003B4FEC" w:rsidP="003B4FEC">
            <w:pPr>
              <w:rPr>
                <w:rFonts w:eastAsia="Times New Roman" w:cstheme="minorHAnsi"/>
                <w:sz w:val="24"/>
                <w:szCs w:val="24"/>
              </w:rPr>
            </w:pPr>
          </w:p>
        </w:tc>
        <w:tc>
          <w:tcPr>
            <w:tcW w:w="2312" w:type="dxa"/>
          </w:tcPr>
          <w:p w14:paraId="7B8B71E0" w14:textId="5558160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70CA756" w14:textId="77777777" w:rsidTr="00DC3B4C">
        <w:trPr>
          <w:cantSplit/>
          <w:trHeight w:val="600"/>
        </w:trPr>
        <w:tc>
          <w:tcPr>
            <w:tcW w:w="1043" w:type="dxa"/>
            <w:hideMark/>
          </w:tcPr>
          <w:p w14:paraId="28736EF5" w14:textId="2F518693"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ME003</w:t>
            </w:r>
          </w:p>
        </w:tc>
        <w:tc>
          <w:tcPr>
            <w:tcW w:w="2648" w:type="dxa"/>
            <w:hideMark/>
          </w:tcPr>
          <w:p w14:paraId="6F7475AF" w14:textId="65A47730"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271/2110C/EB/ /04, 271/2110D/EB/ /04</w:t>
            </w:r>
          </w:p>
        </w:tc>
        <w:tc>
          <w:tcPr>
            <w:tcW w:w="1578" w:type="dxa"/>
            <w:hideMark/>
          </w:tcPr>
          <w:p w14:paraId="61D39BC1" w14:textId="717D58B5"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Insurance Type Code/Product</w:t>
            </w:r>
          </w:p>
        </w:tc>
        <w:tc>
          <w:tcPr>
            <w:tcW w:w="1260" w:type="dxa"/>
            <w:noWrap/>
            <w:hideMark/>
          </w:tcPr>
          <w:p w14:paraId="0E0B2B96" w14:textId="70C103A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5D93BF41" w14:textId="37B5E6B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2</w:t>
            </w:r>
          </w:p>
        </w:tc>
        <w:tc>
          <w:tcPr>
            <w:tcW w:w="4452" w:type="dxa"/>
            <w:noWrap/>
            <w:hideMark/>
          </w:tcPr>
          <w:p w14:paraId="081D0F70" w14:textId="3996A204" w:rsidR="000A0C27" w:rsidRPr="005F739D" w:rsidRDefault="003B4FEC" w:rsidP="003B4FEC">
            <w:pPr>
              <w:rPr>
                <w:sz w:val="24"/>
                <w:szCs w:val="24"/>
              </w:rPr>
            </w:pPr>
            <w:r w:rsidRPr="00156F01">
              <w:rPr>
                <w:sz w:val="24"/>
                <w:szCs w:val="24"/>
              </w:rPr>
              <w:t xml:space="preserve">See Lookup Table </w:t>
            </w:r>
            <w:r w:rsidR="000A0C27">
              <w:rPr>
                <w:sz w:val="24"/>
                <w:szCs w:val="24"/>
              </w:rPr>
              <w:t>B.1.A</w:t>
            </w:r>
            <w:r w:rsidRPr="00156F01">
              <w:rPr>
                <w:sz w:val="24"/>
                <w:szCs w:val="24"/>
              </w:rPr>
              <w:t xml:space="preserve"> </w:t>
            </w:r>
          </w:p>
        </w:tc>
        <w:tc>
          <w:tcPr>
            <w:tcW w:w="2312" w:type="dxa"/>
          </w:tcPr>
          <w:p w14:paraId="5DE5E19A" w14:textId="21D3144F" w:rsidR="003B4FEC" w:rsidRPr="00156F01" w:rsidRDefault="003B4FEC" w:rsidP="003B4FEC">
            <w:pPr>
              <w:jc w:val="center"/>
              <w:rPr>
                <w:rFonts w:eastAsia="Times New Roman" w:cstheme="minorHAnsi"/>
                <w:bCs/>
                <w:sz w:val="24"/>
                <w:szCs w:val="24"/>
              </w:rPr>
            </w:pPr>
            <w:r w:rsidRPr="00156F01">
              <w:rPr>
                <w:rFonts w:eastAsia="Times New Roman" w:cstheme="minorHAnsi"/>
                <w:bCs/>
                <w:sz w:val="24"/>
                <w:szCs w:val="24"/>
              </w:rPr>
              <w:t>R</w:t>
            </w:r>
          </w:p>
        </w:tc>
      </w:tr>
      <w:tr w:rsidR="0068108D" w:rsidRPr="00156F01" w14:paraId="71995306" w14:textId="77777777" w:rsidTr="00DC3B4C">
        <w:trPr>
          <w:cantSplit/>
          <w:trHeight w:val="300"/>
        </w:trPr>
        <w:tc>
          <w:tcPr>
            <w:tcW w:w="1043" w:type="dxa"/>
            <w:hideMark/>
          </w:tcPr>
          <w:p w14:paraId="1B7C78A5" w14:textId="39BEDD9C"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ME004</w:t>
            </w:r>
          </w:p>
          <w:p w14:paraId="112D02B9" w14:textId="77777777" w:rsidR="003B4FEC" w:rsidRPr="00156F01" w:rsidRDefault="003B4FEC" w:rsidP="003B4FEC">
            <w:pPr>
              <w:rPr>
                <w:rFonts w:eastAsia="Times New Roman" w:cstheme="minorHAnsi"/>
                <w:bCs/>
                <w:sz w:val="24"/>
                <w:szCs w:val="24"/>
              </w:rPr>
            </w:pPr>
          </w:p>
        </w:tc>
        <w:tc>
          <w:tcPr>
            <w:tcW w:w="2648" w:type="dxa"/>
            <w:vAlign w:val="center"/>
            <w:hideMark/>
          </w:tcPr>
          <w:p w14:paraId="06CE3034" w14:textId="6A488B60"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2F1BE8D3" w14:textId="7C17DCAE"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Year</w:t>
            </w:r>
          </w:p>
        </w:tc>
        <w:tc>
          <w:tcPr>
            <w:tcW w:w="1260" w:type="dxa"/>
            <w:noWrap/>
            <w:hideMark/>
          </w:tcPr>
          <w:p w14:paraId="5CBFA764" w14:textId="3A79F440" w:rsidR="003B4FEC" w:rsidRPr="00156F01" w:rsidRDefault="003B4FEC" w:rsidP="003B4FEC">
            <w:pPr>
              <w:jc w:val="center"/>
              <w:rPr>
                <w:rFonts w:eastAsia="Times New Roman" w:cstheme="minorHAnsi"/>
                <w:sz w:val="24"/>
                <w:szCs w:val="24"/>
              </w:rPr>
            </w:pPr>
            <w:r w:rsidRPr="00867E56">
              <w:rPr>
                <w:rFonts w:eastAsia="Times New Roman" w:cstheme="minorHAnsi"/>
                <w:sz w:val="24"/>
                <w:szCs w:val="24"/>
              </w:rPr>
              <w:t>Year</w:t>
            </w:r>
          </w:p>
        </w:tc>
        <w:tc>
          <w:tcPr>
            <w:tcW w:w="894" w:type="dxa"/>
            <w:hideMark/>
          </w:tcPr>
          <w:p w14:paraId="3F857EC5" w14:textId="739C0A9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4</w:t>
            </w:r>
          </w:p>
        </w:tc>
        <w:tc>
          <w:tcPr>
            <w:tcW w:w="4452" w:type="dxa"/>
            <w:hideMark/>
          </w:tcPr>
          <w:p w14:paraId="7F5D246E" w14:textId="444F7722" w:rsidR="003B4FEC" w:rsidRPr="00156F01" w:rsidRDefault="003B4FEC" w:rsidP="003B4FEC">
            <w:pPr>
              <w:rPr>
                <w:rFonts w:eastAsia="Times New Roman" w:cstheme="minorHAnsi"/>
                <w:sz w:val="24"/>
                <w:szCs w:val="24"/>
              </w:rPr>
            </w:pPr>
            <w:r w:rsidRPr="00156F01">
              <w:rPr>
                <w:rFonts w:eastAsia="Times New Roman" w:cstheme="minorHAnsi"/>
                <w:sz w:val="24"/>
                <w:szCs w:val="24"/>
              </w:rPr>
              <w:t>4-digit Year for which eligibility is reported in this submission</w:t>
            </w:r>
          </w:p>
        </w:tc>
        <w:tc>
          <w:tcPr>
            <w:tcW w:w="2312" w:type="dxa"/>
          </w:tcPr>
          <w:p w14:paraId="334B7A23" w14:textId="379A2E6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E529E8C" w14:textId="77777777" w:rsidTr="00DC3B4C">
        <w:trPr>
          <w:cantSplit/>
          <w:trHeight w:val="300"/>
        </w:trPr>
        <w:tc>
          <w:tcPr>
            <w:tcW w:w="1043" w:type="dxa"/>
            <w:vAlign w:val="bottom"/>
            <w:hideMark/>
          </w:tcPr>
          <w:p w14:paraId="221303DE" w14:textId="30F28068"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ME005</w:t>
            </w:r>
          </w:p>
          <w:p w14:paraId="4E882AB2" w14:textId="77777777" w:rsidR="003B4FEC" w:rsidRPr="00156F01" w:rsidRDefault="003B4FEC" w:rsidP="003B4FEC">
            <w:pPr>
              <w:rPr>
                <w:rFonts w:eastAsia="Times New Roman" w:cstheme="minorHAnsi"/>
                <w:bCs/>
                <w:sz w:val="24"/>
                <w:szCs w:val="24"/>
              </w:rPr>
            </w:pPr>
          </w:p>
        </w:tc>
        <w:tc>
          <w:tcPr>
            <w:tcW w:w="2648" w:type="dxa"/>
            <w:hideMark/>
          </w:tcPr>
          <w:p w14:paraId="58DAE0B4" w14:textId="6234D398"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5FEB44C3" w14:textId="1FA668CE"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Month</w:t>
            </w:r>
          </w:p>
        </w:tc>
        <w:tc>
          <w:tcPr>
            <w:tcW w:w="1260" w:type="dxa"/>
            <w:noWrap/>
            <w:hideMark/>
          </w:tcPr>
          <w:p w14:paraId="5FB9D1D7" w14:textId="4E0F609B" w:rsidR="003B4FEC" w:rsidRPr="00156F01" w:rsidRDefault="003B4FEC" w:rsidP="003B4FEC">
            <w:pPr>
              <w:jc w:val="center"/>
              <w:rPr>
                <w:rFonts w:eastAsia="Times New Roman" w:cstheme="minorHAnsi"/>
                <w:sz w:val="24"/>
                <w:szCs w:val="24"/>
              </w:rPr>
            </w:pPr>
            <w:r w:rsidRPr="00867E56">
              <w:rPr>
                <w:rFonts w:eastAsia="Times New Roman" w:cstheme="minorHAnsi"/>
                <w:sz w:val="24"/>
                <w:szCs w:val="24"/>
              </w:rPr>
              <w:t>Month</w:t>
            </w:r>
          </w:p>
        </w:tc>
        <w:tc>
          <w:tcPr>
            <w:tcW w:w="894" w:type="dxa"/>
            <w:hideMark/>
          </w:tcPr>
          <w:p w14:paraId="76B41F9C" w14:textId="3EF9F5D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2</w:t>
            </w:r>
          </w:p>
        </w:tc>
        <w:tc>
          <w:tcPr>
            <w:tcW w:w="4452" w:type="dxa"/>
            <w:hideMark/>
          </w:tcPr>
          <w:p w14:paraId="772DA332" w14:textId="7B46BEFB" w:rsidR="003B4FEC" w:rsidRPr="00156F01" w:rsidRDefault="003B4FEC" w:rsidP="003B4FEC">
            <w:pPr>
              <w:rPr>
                <w:rFonts w:eastAsia="Times New Roman" w:cstheme="minorHAnsi"/>
                <w:sz w:val="24"/>
                <w:szCs w:val="24"/>
              </w:rPr>
            </w:pPr>
            <w:r w:rsidRPr="00156F01">
              <w:rPr>
                <w:rFonts w:eastAsia="Times New Roman" w:cstheme="minorHAnsi"/>
                <w:sz w:val="24"/>
                <w:szCs w:val="24"/>
              </w:rPr>
              <w:t>Month for which eligibility is reported in this submission expressed numerical from 01 to 12</w:t>
            </w:r>
            <w:commentRangeStart w:id="635"/>
            <w:r w:rsidRPr="00156F01">
              <w:rPr>
                <w:rFonts w:eastAsia="Times New Roman" w:cstheme="minorHAnsi"/>
                <w:sz w:val="24"/>
                <w:szCs w:val="24"/>
              </w:rPr>
              <w:t>.</w:t>
            </w:r>
            <w:r w:rsidR="00310541">
              <w:rPr>
                <w:rFonts w:eastAsia="Times New Roman" w:cstheme="minorHAnsi"/>
                <w:sz w:val="24"/>
                <w:szCs w:val="24"/>
              </w:rPr>
              <w:t xml:space="preserve"> One record, per member, per month, per plan, is required.</w:t>
            </w:r>
            <w:commentRangeEnd w:id="635"/>
            <w:r w:rsidR="00310541">
              <w:rPr>
                <w:rStyle w:val="CommentReference"/>
                <w:rFonts w:ascii="Times New Roman" w:eastAsia="Times New Roman" w:hAnsi="Times New Roman" w:cs="Times New Roman"/>
              </w:rPr>
              <w:commentReference w:id="635"/>
            </w:r>
          </w:p>
        </w:tc>
        <w:tc>
          <w:tcPr>
            <w:tcW w:w="2312" w:type="dxa"/>
          </w:tcPr>
          <w:p w14:paraId="2CDABB5D" w14:textId="2002D03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8D85CBB" w14:textId="77777777" w:rsidTr="00DC3B4C">
        <w:trPr>
          <w:cantSplit/>
          <w:trHeight w:val="1885"/>
        </w:trPr>
        <w:tc>
          <w:tcPr>
            <w:tcW w:w="1043" w:type="dxa"/>
            <w:vAlign w:val="bottom"/>
            <w:hideMark/>
          </w:tcPr>
          <w:p w14:paraId="229950CE" w14:textId="26F9E502"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ME006</w:t>
            </w:r>
          </w:p>
          <w:p w14:paraId="6EBDB08C" w14:textId="77777777" w:rsidR="003B4FEC" w:rsidRPr="00156F01" w:rsidRDefault="003B4FEC" w:rsidP="003B4FEC">
            <w:pPr>
              <w:rPr>
                <w:rFonts w:eastAsia="Times New Roman" w:cstheme="minorHAnsi"/>
                <w:bCs/>
                <w:sz w:val="24"/>
                <w:szCs w:val="24"/>
              </w:rPr>
            </w:pPr>
          </w:p>
        </w:tc>
        <w:tc>
          <w:tcPr>
            <w:tcW w:w="2648" w:type="dxa"/>
            <w:hideMark/>
          </w:tcPr>
          <w:p w14:paraId="7E2AD029" w14:textId="5BD34535"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271/2100C/REF/1L/02, 271/2100C/REF/IG/02,  271/2100C/REF/6P/02, 271/2100D/REF/1L/02, 271/2100D/REF/IG/02, 271/2100D/REF/6P/02</w:t>
            </w:r>
          </w:p>
        </w:tc>
        <w:tc>
          <w:tcPr>
            <w:tcW w:w="1578" w:type="dxa"/>
            <w:hideMark/>
          </w:tcPr>
          <w:p w14:paraId="4B80A4E9" w14:textId="5312E708"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Insured Group or Policy Number</w:t>
            </w:r>
          </w:p>
        </w:tc>
        <w:tc>
          <w:tcPr>
            <w:tcW w:w="1260" w:type="dxa"/>
            <w:noWrap/>
            <w:hideMark/>
          </w:tcPr>
          <w:p w14:paraId="21436DC4" w14:textId="1736038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32D6B9FE" w14:textId="0E3177C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30</w:t>
            </w:r>
          </w:p>
        </w:tc>
        <w:tc>
          <w:tcPr>
            <w:tcW w:w="4452" w:type="dxa"/>
            <w:hideMark/>
          </w:tcPr>
          <w:p w14:paraId="627072FC" w14:textId="20027A2B" w:rsidR="003B4FEC" w:rsidRDefault="003B4FEC" w:rsidP="003B4FEC">
            <w:pPr>
              <w:rPr>
                <w:rFonts w:eastAsia="Times New Roman" w:cstheme="minorHAnsi"/>
                <w:sz w:val="24"/>
                <w:szCs w:val="24"/>
              </w:rPr>
            </w:pPr>
            <w:r w:rsidRPr="00156F01">
              <w:rPr>
                <w:rFonts w:eastAsia="Times New Roman" w:cstheme="minorHAnsi"/>
                <w:sz w:val="24"/>
                <w:szCs w:val="24"/>
              </w:rPr>
              <w:t>Group or policy number - not the number that uniquely identifies the subscriber</w:t>
            </w:r>
          </w:p>
          <w:p w14:paraId="5EC14142" w14:textId="6059DFE4" w:rsidR="003B4FEC" w:rsidRDefault="003B4FEC" w:rsidP="003B4FEC">
            <w:pPr>
              <w:rPr>
                <w:rFonts w:eastAsia="Times New Roman" w:cstheme="minorHAnsi"/>
                <w:sz w:val="24"/>
                <w:szCs w:val="24"/>
              </w:rPr>
            </w:pPr>
          </w:p>
          <w:p w14:paraId="72AA0B2E" w14:textId="1756778D" w:rsidR="003B4FEC" w:rsidRPr="00156F01" w:rsidRDefault="003B4FEC" w:rsidP="003B4FEC">
            <w:pPr>
              <w:rPr>
                <w:rFonts w:eastAsia="Times New Roman" w:cstheme="minorHAnsi"/>
                <w:sz w:val="24"/>
                <w:szCs w:val="24"/>
              </w:rPr>
            </w:pPr>
            <w:r>
              <w:rPr>
                <w:rFonts w:eastAsia="Times New Roman" w:cstheme="minorHAnsi"/>
                <w:sz w:val="24"/>
                <w:szCs w:val="24"/>
              </w:rPr>
              <w:t>Ensure continuity across file types. Note that ME006 = MC006; PC006.</w:t>
            </w:r>
          </w:p>
        </w:tc>
        <w:tc>
          <w:tcPr>
            <w:tcW w:w="2312" w:type="dxa"/>
          </w:tcPr>
          <w:p w14:paraId="007BCF9D" w14:textId="1A157F9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878FC4D" w14:textId="77777777" w:rsidTr="00DC3B4C">
        <w:trPr>
          <w:cantSplit/>
          <w:trHeight w:val="600"/>
        </w:trPr>
        <w:tc>
          <w:tcPr>
            <w:tcW w:w="1043" w:type="dxa"/>
            <w:vAlign w:val="bottom"/>
            <w:hideMark/>
          </w:tcPr>
          <w:p w14:paraId="0F6A293C" w14:textId="45CB9D24"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ME007</w:t>
            </w:r>
          </w:p>
          <w:p w14:paraId="76BCA3B8" w14:textId="77777777" w:rsidR="003B4FEC" w:rsidRPr="00156F01" w:rsidRDefault="003B4FEC" w:rsidP="003B4FEC">
            <w:pPr>
              <w:rPr>
                <w:rFonts w:eastAsia="Times New Roman" w:cstheme="minorHAnsi"/>
                <w:bCs/>
                <w:sz w:val="24"/>
                <w:szCs w:val="24"/>
              </w:rPr>
            </w:pPr>
          </w:p>
        </w:tc>
        <w:tc>
          <w:tcPr>
            <w:tcW w:w="2648" w:type="dxa"/>
            <w:vAlign w:val="center"/>
            <w:hideMark/>
          </w:tcPr>
          <w:p w14:paraId="3DE1C5E3" w14:textId="2F584226"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271/2110C/EB/ /02, 271/2110D/EB/ /02</w:t>
            </w:r>
          </w:p>
        </w:tc>
        <w:tc>
          <w:tcPr>
            <w:tcW w:w="1578" w:type="dxa"/>
            <w:hideMark/>
          </w:tcPr>
          <w:p w14:paraId="19717740" w14:textId="67EE7E0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Coverage Level Code</w:t>
            </w:r>
          </w:p>
        </w:tc>
        <w:tc>
          <w:tcPr>
            <w:tcW w:w="1260" w:type="dxa"/>
            <w:noWrap/>
            <w:hideMark/>
          </w:tcPr>
          <w:p w14:paraId="30F8874D" w14:textId="4364A9C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496B5F87" w14:textId="07D31B9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3</w:t>
            </w:r>
          </w:p>
        </w:tc>
        <w:tc>
          <w:tcPr>
            <w:tcW w:w="4452" w:type="dxa"/>
            <w:hideMark/>
          </w:tcPr>
          <w:p w14:paraId="373C8D9E" w14:textId="62D254B5" w:rsidR="003B4FEC" w:rsidRPr="00156F01" w:rsidRDefault="003B4FEC" w:rsidP="003B4FEC">
            <w:pPr>
              <w:rPr>
                <w:rFonts w:eastAsia="Times New Roman" w:cstheme="minorHAnsi"/>
                <w:sz w:val="24"/>
                <w:szCs w:val="24"/>
              </w:rPr>
            </w:pPr>
            <w:r>
              <w:rPr>
                <w:rFonts w:eastAsia="Times New Roman" w:cstheme="minorHAnsi"/>
                <w:sz w:val="24"/>
                <w:szCs w:val="24"/>
              </w:rPr>
              <w:t>See Lookup Table B.1.I</w:t>
            </w:r>
            <w:r w:rsidRPr="00156F01">
              <w:rPr>
                <w:rFonts w:eastAsia="Times New Roman" w:cstheme="minorHAnsi"/>
                <w:sz w:val="24"/>
                <w:szCs w:val="24"/>
              </w:rPr>
              <w:t xml:space="preserve"> </w:t>
            </w:r>
          </w:p>
        </w:tc>
        <w:tc>
          <w:tcPr>
            <w:tcW w:w="2312" w:type="dxa"/>
          </w:tcPr>
          <w:p w14:paraId="2911BC7E" w14:textId="4CDEFDC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8E7B87F" w14:textId="77777777" w:rsidTr="00DC3B4C">
        <w:trPr>
          <w:cantSplit/>
          <w:trHeight w:val="600"/>
        </w:trPr>
        <w:tc>
          <w:tcPr>
            <w:tcW w:w="1043" w:type="dxa"/>
            <w:vAlign w:val="bottom"/>
            <w:hideMark/>
          </w:tcPr>
          <w:p w14:paraId="4473D73C" w14:textId="21BA324E"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ME008</w:t>
            </w:r>
          </w:p>
          <w:p w14:paraId="2B14FAA8" w14:textId="77777777" w:rsidR="003B4FEC" w:rsidRPr="00156F01" w:rsidRDefault="003B4FEC" w:rsidP="003B4FEC">
            <w:pPr>
              <w:rPr>
                <w:rFonts w:eastAsia="Times New Roman" w:cstheme="minorHAnsi"/>
                <w:bCs/>
                <w:sz w:val="24"/>
                <w:szCs w:val="24"/>
              </w:rPr>
            </w:pPr>
          </w:p>
        </w:tc>
        <w:tc>
          <w:tcPr>
            <w:tcW w:w="2648" w:type="dxa"/>
            <w:vAlign w:val="center"/>
            <w:hideMark/>
          </w:tcPr>
          <w:p w14:paraId="5EE0BB0C" w14:textId="7F28959A"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271/2100C/NM1/MI/09</w:t>
            </w:r>
          </w:p>
        </w:tc>
        <w:tc>
          <w:tcPr>
            <w:tcW w:w="1578" w:type="dxa"/>
            <w:hideMark/>
          </w:tcPr>
          <w:p w14:paraId="6E74A827" w14:textId="530028C9"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Subscriber Social Security Number</w:t>
            </w:r>
          </w:p>
        </w:tc>
        <w:tc>
          <w:tcPr>
            <w:tcW w:w="1260" w:type="dxa"/>
            <w:noWrap/>
            <w:hideMark/>
          </w:tcPr>
          <w:p w14:paraId="0C63D67C" w14:textId="482979F7"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6D27FF54" w14:textId="7A38D57D"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9</w:t>
            </w:r>
          </w:p>
        </w:tc>
        <w:tc>
          <w:tcPr>
            <w:tcW w:w="4452" w:type="dxa"/>
            <w:hideMark/>
          </w:tcPr>
          <w:p w14:paraId="5363DE72" w14:textId="716317AA" w:rsidR="003B4FEC" w:rsidRDefault="003B4FEC" w:rsidP="003B4FEC">
            <w:pPr>
              <w:rPr>
                <w:rFonts w:eastAsia="Times New Roman" w:cstheme="minorHAnsi"/>
                <w:sz w:val="24"/>
                <w:szCs w:val="24"/>
              </w:rPr>
            </w:pPr>
            <w:r w:rsidRPr="00156F01">
              <w:rPr>
                <w:rFonts w:eastAsia="Times New Roman" w:cstheme="minorHAnsi"/>
                <w:sz w:val="24"/>
                <w:szCs w:val="24"/>
              </w:rPr>
              <w:t>Subscriber’s social security number; Set as null if unavailable</w:t>
            </w:r>
          </w:p>
          <w:p w14:paraId="7974094D" w14:textId="7715C0C3" w:rsidR="003B4FEC" w:rsidRDefault="003B4FEC" w:rsidP="003B4FEC">
            <w:pPr>
              <w:rPr>
                <w:rFonts w:eastAsia="Times New Roman" w:cstheme="minorHAnsi"/>
                <w:sz w:val="24"/>
                <w:szCs w:val="24"/>
              </w:rPr>
            </w:pPr>
          </w:p>
          <w:p w14:paraId="327B20C5" w14:textId="18910256" w:rsidR="003B4FEC" w:rsidRPr="00156F01" w:rsidRDefault="003B4FEC" w:rsidP="003B4FEC">
            <w:pPr>
              <w:rPr>
                <w:rFonts w:eastAsia="Times New Roman" w:cstheme="minorHAnsi"/>
                <w:sz w:val="24"/>
                <w:szCs w:val="24"/>
              </w:rPr>
            </w:pPr>
            <w:r>
              <w:rPr>
                <w:rFonts w:eastAsia="Times New Roman" w:cstheme="minorHAnsi"/>
                <w:sz w:val="24"/>
                <w:szCs w:val="24"/>
              </w:rPr>
              <w:t>Ensure continuity across file types. Note that ME008 = MC007; PC007.</w:t>
            </w:r>
          </w:p>
        </w:tc>
        <w:tc>
          <w:tcPr>
            <w:tcW w:w="2312" w:type="dxa"/>
          </w:tcPr>
          <w:p w14:paraId="38A4E4BB" w14:textId="018FCD5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 O</w:t>
            </w:r>
          </w:p>
        </w:tc>
      </w:tr>
      <w:tr w:rsidR="0068108D" w:rsidRPr="00156F01" w14:paraId="26BD119E" w14:textId="77777777" w:rsidTr="00DC3B4C">
        <w:trPr>
          <w:cantSplit/>
          <w:trHeight w:val="600"/>
        </w:trPr>
        <w:tc>
          <w:tcPr>
            <w:tcW w:w="1043" w:type="dxa"/>
            <w:vAlign w:val="bottom"/>
            <w:hideMark/>
          </w:tcPr>
          <w:p w14:paraId="5C9D9C74" w14:textId="04C4804F"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ME009</w:t>
            </w:r>
          </w:p>
        </w:tc>
        <w:tc>
          <w:tcPr>
            <w:tcW w:w="2648" w:type="dxa"/>
            <w:hideMark/>
          </w:tcPr>
          <w:p w14:paraId="2587F073" w14:textId="017B0F0D"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271/2100C/NM1/MI/09</w:t>
            </w:r>
          </w:p>
        </w:tc>
        <w:tc>
          <w:tcPr>
            <w:tcW w:w="1578" w:type="dxa"/>
            <w:hideMark/>
          </w:tcPr>
          <w:p w14:paraId="6B202B3D" w14:textId="68FD151C"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Plan Specific Contract Number</w:t>
            </w:r>
          </w:p>
        </w:tc>
        <w:tc>
          <w:tcPr>
            <w:tcW w:w="1260" w:type="dxa"/>
            <w:noWrap/>
            <w:hideMark/>
          </w:tcPr>
          <w:p w14:paraId="4C27BD98" w14:textId="501FB44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2BA14291" w14:textId="6B5316B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30DB6992" w14:textId="094B2F4F" w:rsidR="003B4FEC" w:rsidRDefault="003B4FEC" w:rsidP="003B4FEC">
            <w:pPr>
              <w:rPr>
                <w:rFonts w:eastAsia="Times New Roman" w:cstheme="minorHAnsi"/>
                <w:sz w:val="24"/>
                <w:szCs w:val="24"/>
              </w:rPr>
            </w:pPr>
            <w:r w:rsidRPr="00156F01">
              <w:rPr>
                <w:rFonts w:eastAsia="Times New Roman" w:cstheme="minorHAnsi"/>
                <w:sz w:val="24"/>
                <w:szCs w:val="24"/>
              </w:rPr>
              <w:t xml:space="preserve">Plan assigned subscriber’s contract number; </w:t>
            </w:r>
            <w:r w:rsidRPr="00867E56">
              <w:rPr>
                <w:rFonts w:eastAsia="Times New Roman" w:cstheme="minorHAnsi"/>
                <w:sz w:val="24"/>
                <w:szCs w:val="24"/>
              </w:rPr>
              <w:t>may</w:t>
            </w:r>
            <w:r w:rsidRPr="00156F01">
              <w:rPr>
                <w:rFonts w:eastAsia="Times New Roman" w:cstheme="minorHAnsi"/>
                <w:sz w:val="24"/>
                <w:szCs w:val="24"/>
              </w:rPr>
              <w:t xml:space="preserve"> use an alternate unique identifier such as Medicaid ID.  Must be an identifier that is unique to the subscriber.</w:t>
            </w:r>
          </w:p>
          <w:p w14:paraId="4181BB7A" w14:textId="61C4419B" w:rsidR="003B4FEC" w:rsidRDefault="003B4FEC" w:rsidP="003B4FEC">
            <w:pPr>
              <w:rPr>
                <w:rFonts w:eastAsia="Times New Roman" w:cstheme="minorHAnsi"/>
                <w:sz w:val="24"/>
                <w:szCs w:val="24"/>
              </w:rPr>
            </w:pPr>
          </w:p>
          <w:p w14:paraId="6483800D" w14:textId="4115B784" w:rsidR="003B4FEC" w:rsidRPr="00156F01" w:rsidRDefault="003B4FEC" w:rsidP="003B4FEC">
            <w:pPr>
              <w:rPr>
                <w:rFonts w:eastAsia="Times New Roman" w:cstheme="minorHAnsi"/>
                <w:sz w:val="24"/>
                <w:szCs w:val="24"/>
              </w:rPr>
            </w:pPr>
            <w:r>
              <w:rPr>
                <w:rFonts w:eastAsia="Times New Roman" w:cstheme="minorHAnsi"/>
                <w:sz w:val="24"/>
                <w:szCs w:val="24"/>
              </w:rPr>
              <w:t>Ensure continuity across file types. Note that ME009 = MC008; PC008</w:t>
            </w:r>
          </w:p>
        </w:tc>
        <w:tc>
          <w:tcPr>
            <w:tcW w:w="2312" w:type="dxa"/>
            <w:vAlign w:val="bottom"/>
          </w:tcPr>
          <w:p w14:paraId="23D46896" w14:textId="24628E7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DF8C4D5" w14:textId="77777777" w:rsidTr="00DC3B4C">
        <w:trPr>
          <w:cantSplit/>
          <w:trHeight w:val="300"/>
        </w:trPr>
        <w:tc>
          <w:tcPr>
            <w:tcW w:w="1043" w:type="dxa"/>
            <w:vAlign w:val="bottom"/>
            <w:hideMark/>
          </w:tcPr>
          <w:p w14:paraId="3E59AD0B" w14:textId="7401325D"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ME010</w:t>
            </w:r>
          </w:p>
          <w:p w14:paraId="11506640" w14:textId="77777777" w:rsidR="003B4FEC" w:rsidRPr="00156F01" w:rsidRDefault="003B4FEC" w:rsidP="003B4FEC">
            <w:pPr>
              <w:rPr>
                <w:rFonts w:eastAsia="Times New Roman" w:cstheme="minorHAnsi"/>
                <w:bCs/>
                <w:sz w:val="24"/>
                <w:szCs w:val="24"/>
              </w:rPr>
            </w:pPr>
          </w:p>
        </w:tc>
        <w:tc>
          <w:tcPr>
            <w:tcW w:w="2648" w:type="dxa"/>
            <w:vAlign w:val="center"/>
            <w:hideMark/>
          </w:tcPr>
          <w:p w14:paraId="546F6444" w14:textId="6CF61BA2" w:rsidR="003B4FEC" w:rsidRPr="00156F01" w:rsidRDefault="003B4FEC" w:rsidP="003B4FEC">
            <w:pPr>
              <w:rPr>
                <w:rFonts w:eastAsia="Times New Roman" w:cstheme="minorHAnsi"/>
                <w:sz w:val="24"/>
                <w:szCs w:val="24"/>
              </w:rPr>
            </w:pPr>
            <w:r w:rsidRPr="00156F01">
              <w:rPr>
                <w:rFonts w:eastAsia="Times New Roman" w:cstheme="minorHAnsi"/>
                <w:sz w:val="24"/>
                <w:szCs w:val="24"/>
              </w:rPr>
              <w:t>N/A</w:t>
            </w:r>
          </w:p>
        </w:tc>
        <w:tc>
          <w:tcPr>
            <w:tcW w:w="1578" w:type="dxa"/>
            <w:hideMark/>
          </w:tcPr>
          <w:p w14:paraId="50665553" w14:textId="388F0DD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Number</w:t>
            </w:r>
          </w:p>
        </w:tc>
        <w:tc>
          <w:tcPr>
            <w:tcW w:w="1260" w:type="dxa"/>
            <w:noWrap/>
            <w:hideMark/>
          </w:tcPr>
          <w:p w14:paraId="00E43C14" w14:textId="6311B70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4EE18675" w14:textId="39A893C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3CF02360" w14:textId="21F4B7BE" w:rsidR="003B4FEC" w:rsidRPr="00F15278" w:rsidRDefault="003B4FEC" w:rsidP="003B4FEC">
            <w:pPr>
              <w:rPr>
                <w:rFonts w:eastAsia="Times New Roman" w:cstheme="minorHAnsi"/>
                <w:sz w:val="24"/>
                <w:szCs w:val="24"/>
              </w:rPr>
            </w:pPr>
            <w:r w:rsidRPr="00156F01">
              <w:rPr>
                <w:rFonts w:eastAsia="Times New Roman" w:cstheme="minorHAnsi"/>
                <w:sz w:val="24"/>
                <w:szCs w:val="24"/>
              </w:rPr>
              <w:t xml:space="preserve">Unique number of the member within the contract.  Must be an identifier that is unique to the member. </w:t>
            </w:r>
            <w:r w:rsidRPr="00071A84">
              <w:rPr>
                <w:rFonts w:eastAsia="Times New Roman" w:cstheme="minorHAnsi"/>
                <w:sz w:val="24"/>
                <w:szCs w:val="24"/>
              </w:rPr>
              <w:t xml:space="preserve">May include a combination of contract number and suffix number in order to be unique. </w:t>
            </w:r>
          </w:p>
          <w:p w14:paraId="6389FC41" w14:textId="4CD3A13E" w:rsidR="003B4FEC" w:rsidRPr="00156F01" w:rsidRDefault="003B4FEC" w:rsidP="003B4FEC">
            <w:pPr>
              <w:rPr>
                <w:rFonts w:eastAsia="Times New Roman" w:cstheme="minorHAnsi"/>
                <w:sz w:val="24"/>
                <w:szCs w:val="24"/>
              </w:rPr>
            </w:pPr>
          </w:p>
          <w:p w14:paraId="3F9F3669" w14:textId="70CC7A5D"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This column is the unique identifying column for membership and related medical and pharmacy claims. Only one record per eligibility month. </w:t>
            </w:r>
          </w:p>
          <w:p w14:paraId="59F72A17" w14:textId="6F7F35D9" w:rsidR="003B4FEC" w:rsidRPr="00156F01" w:rsidRDefault="003B4FEC" w:rsidP="003B4FEC">
            <w:pPr>
              <w:rPr>
                <w:rFonts w:eastAsia="Times New Roman" w:cstheme="minorHAnsi"/>
                <w:sz w:val="24"/>
                <w:szCs w:val="24"/>
              </w:rPr>
            </w:pPr>
          </w:p>
          <w:p w14:paraId="7A16AD49" w14:textId="10B34970" w:rsidR="003B4FEC" w:rsidRPr="00071A84" w:rsidRDefault="003B4FEC" w:rsidP="003B4FEC">
            <w:pPr>
              <w:rPr>
                <w:rFonts w:eastAsia="Times New Roman" w:cstheme="minorHAnsi"/>
                <w:sz w:val="24"/>
                <w:szCs w:val="24"/>
              </w:rPr>
            </w:pPr>
            <w:r>
              <w:rPr>
                <w:rFonts w:eastAsia="Times New Roman" w:cstheme="minorHAnsi"/>
                <w:sz w:val="24"/>
                <w:szCs w:val="24"/>
              </w:rPr>
              <w:t>Ensure continuity across file types. Note that ME010 = MC</w:t>
            </w:r>
            <w:r w:rsidRPr="00071A84">
              <w:rPr>
                <w:rFonts w:eastAsia="Times New Roman" w:cstheme="minorHAnsi"/>
                <w:sz w:val="24"/>
                <w:szCs w:val="24"/>
              </w:rPr>
              <w:t>009; PC009</w:t>
            </w:r>
          </w:p>
        </w:tc>
        <w:tc>
          <w:tcPr>
            <w:tcW w:w="2312" w:type="dxa"/>
          </w:tcPr>
          <w:p w14:paraId="5302D02A" w14:textId="4439BFA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623655CB" w14:textId="77777777" w:rsidTr="00DC3B4C">
        <w:trPr>
          <w:cantSplit/>
          <w:trHeight w:val="900"/>
        </w:trPr>
        <w:tc>
          <w:tcPr>
            <w:tcW w:w="1043" w:type="dxa"/>
            <w:vAlign w:val="bottom"/>
            <w:hideMark/>
          </w:tcPr>
          <w:p w14:paraId="3BA3F699" w14:textId="76794187"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ME011</w:t>
            </w:r>
          </w:p>
          <w:p w14:paraId="1C380F8B" w14:textId="77777777" w:rsidR="003B4FEC" w:rsidRPr="00156F01" w:rsidRDefault="003B4FEC" w:rsidP="003B4FEC">
            <w:pPr>
              <w:rPr>
                <w:rFonts w:eastAsia="Times New Roman" w:cstheme="minorHAnsi"/>
                <w:bCs/>
                <w:sz w:val="24"/>
                <w:szCs w:val="24"/>
              </w:rPr>
            </w:pPr>
          </w:p>
        </w:tc>
        <w:tc>
          <w:tcPr>
            <w:tcW w:w="2648" w:type="dxa"/>
            <w:vAlign w:val="center"/>
            <w:hideMark/>
          </w:tcPr>
          <w:p w14:paraId="2DB917AC" w14:textId="24D3C12B" w:rsidR="003B4FEC" w:rsidRPr="00B342BE" w:rsidRDefault="003B4FEC" w:rsidP="003B4FEC">
            <w:pPr>
              <w:rPr>
                <w:rFonts w:eastAsia="Times New Roman" w:cstheme="minorHAnsi"/>
                <w:sz w:val="24"/>
                <w:szCs w:val="24"/>
                <w:lang w:val="es-MX"/>
              </w:rPr>
            </w:pPr>
            <w:r w:rsidRPr="00B342BE">
              <w:rPr>
                <w:rFonts w:eastAsia="Times New Roman" w:cstheme="minorHAnsi"/>
                <w:sz w:val="24"/>
                <w:szCs w:val="24"/>
                <w:lang w:val="es-MX"/>
              </w:rPr>
              <w:t>271/2100C/NM1/MI/09, 271/2100D/NM1/MI/09</w:t>
            </w:r>
          </w:p>
        </w:tc>
        <w:tc>
          <w:tcPr>
            <w:tcW w:w="1578" w:type="dxa"/>
            <w:hideMark/>
          </w:tcPr>
          <w:p w14:paraId="30CDE299" w14:textId="6AA66277"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Identification Code</w:t>
            </w:r>
          </w:p>
        </w:tc>
        <w:tc>
          <w:tcPr>
            <w:tcW w:w="1260" w:type="dxa"/>
            <w:noWrap/>
            <w:hideMark/>
          </w:tcPr>
          <w:p w14:paraId="657ADB80" w14:textId="0C1C52E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3543A820" w14:textId="35A4984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9</w:t>
            </w:r>
          </w:p>
        </w:tc>
        <w:tc>
          <w:tcPr>
            <w:tcW w:w="4452" w:type="dxa"/>
            <w:hideMark/>
          </w:tcPr>
          <w:p w14:paraId="4B259F3A" w14:textId="6DB3C383" w:rsidR="003B4FEC" w:rsidRDefault="003B4FEC" w:rsidP="003B4FEC">
            <w:pPr>
              <w:rPr>
                <w:rFonts w:eastAsia="Times New Roman" w:cstheme="minorHAnsi"/>
                <w:sz w:val="24"/>
                <w:szCs w:val="24"/>
              </w:rPr>
            </w:pPr>
            <w:r w:rsidRPr="00156F01">
              <w:rPr>
                <w:rFonts w:eastAsia="Times New Roman" w:cstheme="minorHAnsi"/>
                <w:sz w:val="24"/>
                <w:szCs w:val="24"/>
              </w:rPr>
              <w:t>Member’s social security number or use an alternate unique identifier such as Medicaid ID.  Must be an identifier that is unique to the member.</w:t>
            </w:r>
          </w:p>
          <w:p w14:paraId="0CB0B237" w14:textId="22B51F44" w:rsidR="003B4FEC" w:rsidRDefault="003B4FEC" w:rsidP="003B4FEC">
            <w:pPr>
              <w:rPr>
                <w:rFonts w:eastAsia="Times New Roman" w:cstheme="minorHAnsi"/>
                <w:sz w:val="24"/>
                <w:szCs w:val="24"/>
              </w:rPr>
            </w:pPr>
          </w:p>
          <w:p w14:paraId="7F95994E" w14:textId="197D2588" w:rsidR="003B4FEC" w:rsidRPr="00156F01" w:rsidRDefault="003B4FEC" w:rsidP="003B4FEC">
            <w:pPr>
              <w:rPr>
                <w:rFonts w:eastAsia="Times New Roman" w:cstheme="minorHAnsi"/>
                <w:sz w:val="24"/>
                <w:szCs w:val="24"/>
              </w:rPr>
            </w:pPr>
            <w:r>
              <w:rPr>
                <w:rFonts w:eastAsia="Times New Roman" w:cstheme="minorHAnsi"/>
                <w:sz w:val="24"/>
                <w:szCs w:val="24"/>
              </w:rPr>
              <w:t>Ensure continuity across file types. Note that ME011 = MC010; PC010</w:t>
            </w:r>
          </w:p>
        </w:tc>
        <w:tc>
          <w:tcPr>
            <w:tcW w:w="2312" w:type="dxa"/>
          </w:tcPr>
          <w:p w14:paraId="292742B1" w14:textId="246069B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 O</w:t>
            </w:r>
          </w:p>
        </w:tc>
      </w:tr>
      <w:tr w:rsidR="0068108D" w:rsidRPr="00156F01" w14:paraId="4D8E3C33" w14:textId="77777777" w:rsidTr="00DC3B4C">
        <w:trPr>
          <w:cantSplit/>
          <w:trHeight w:val="600"/>
        </w:trPr>
        <w:tc>
          <w:tcPr>
            <w:tcW w:w="1043" w:type="dxa"/>
            <w:vAlign w:val="bottom"/>
            <w:hideMark/>
          </w:tcPr>
          <w:p w14:paraId="59863040" w14:textId="21C50F91"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ME012</w:t>
            </w:r>
          </w:p>
          <w:p w14:paraId="0BF5E97C" w14:textId="77777777" w:rsidR="003B4FEC" w:rsidRPr="00156F01" w:rsidRDefault="003B4FEC" w:rsidP="003B4FEC">
            <w:pPr>
              <w:rPr>
                <w:rFonts w:eastAsia="Times New Roman" w:cstheme="minorHAnsi"/>
                <w:bCs/>
                <w:sz w:val="24"/>
                <w:szCs w:val="24"/>
              </w:rPr>
            </w:pPr>
          </w:p>
        </w:tc>
        <w:tc>
          <w:tcPr>
            <w:tcW w:w="2648" w:type="dxa"/>
            <w:vAlign w:val="center"/>
            <w:hideMark/>
          </w:tcPr>
          <w:p w14:paraId="740AF28A" w14:textId="1FF2DEFB"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271/2100C/INS/Y/02, 271/2100D/INS/N/02</w:t>
            </w:r>
          </w:p>
        </w:tc>
        <w:tc>
          <w:tcPr>
            <w:tcW w:w="1578" w:type="dxa"/>
            <w:hideMark/>
          </w:tcPr>
          <w:p w14:paraId="630796AF" w14:textId="43610A97"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Individual Relationship Code</w:t>
            </w:r>
          </w:p>
        </w:tc>
        <w:tc>
          <w:tcPr>
            <w:tcW w:w="1260" w:type="dxa"/>
            <w:noWrap/>
            <w:hideMark/>
          </w:tcPr>
          <w:p w14:paraId="352CAFD6" w14:textId="7CE020A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0E626CAD" w14:textId="3D52037B"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2</w:t>
            </w:r>
          </w:p>
        </w:tc>
        <w:tc>
          <w:tcPr>
            <w:tcW w:w="4452" w:type="dxa"/>
            <w:hideMark/>
          </w:tcPr>
          <w:p w14:paraId="41304523" w14:textId="0E5C6AEA" w:rsidR="003B4FEC" w:rsidRDefault="003B4FEC" w:rsidP="003B4FEC">
            <w:pPr>
              <w:rPr>
                <w:rFonts w:eastAsia="Times New Roman" w:cstheme="minorHAnsi"/>
                <w:sz w:val="24"/>
                <w:szCs w:val="24"/>
              </w:rPr>
            </w:pPr>
            <w:r w:rsidRPr="00156F01">
              <w:rPr>
                <w:rFonts w:eastAsia="Times New Roman" w:cstheme="minorHAnsi"/>
                <w:sz w:val="24"/>
                <w:szCs w:val="24"/>
              </w:rPr>
              <w:t xml:space="preserve">Member's relationship to insured </w:t>
            </w:r>
            <w:r>
              <w:rPr>
                <w:rFonts w:eastAsia="Times New Roman" w:cstheme="minorHAnsi"/>
                <w:sz w:val="24"/>
                <w:szCs w:val="24"/>
              </w:rPr>
              <w:t>-</w:t>
            </w:r>
            <w:r w:rsidRPr="00156F01">
              <w:rPr>
                <w:rFonts w:eastAsia="Times New Roman" w:cstheme="minorHAnsi"/>
                <w:sz w:val="24"/>
                <w:szCs w:val="24"/>
              </w:rPr>
              <w:t xml:space="preserve"> see Lookup Table B</w:t>
            </w:r>
            <w:r>
              <w:rPr>
                <w:rFonts w:eastAsia="Times New Roman" w:cstheme="minorHAnsi"/>
                <w:sz w:val="24"/>
                <w:szCs w:val="24"/>
              </w:rPr>
              <w:t>.</w:t>
            </w:r>
            <w:r w:rsidRPr="00156F01">
              <w:rPr>
                <w:rFonts w:eastAsia="Times New Roman" w:cstheme="minorHAnsi"/>
                <w:sz w:val="24"/>
                <w:szCs w:val="24"/>
              </w:rPr>
              <w:t>1.B</w:t>
            </w:r>
          </w:p>
          <w:p w14:paraId="6A252066" w14:textId="1784F8FD" w:rsidR="003B4FEC" w:rsidRDefault="003B4FEC" w:rsidP="003B4FEC">
            <w:pPr>
              <w:rPr>
                <w:rFonts w:eastAsia="Times New Roman" w:cstheme="minorHAnsi"/>
                <w:sz w:val="24"/>
                <w:szCs w:val="24"/>
              </w:rPr>
            </w:pPr>
          </w:p>
          <w:p w14:paraId="70EFEAB5" w14:textId="6350C1F9" w:rsidR="003B4FEC" w:rsidRPr="00156F01" w:rsidRDefault="003B4FEC" w:rsidP="003B4FEC">
            <w:pPr>
              <w:rPr>
                <w:rFonts w:eastAsia="Times New Roman" w:cstheme="minorHAnsi"/>
                <w:sz w:val="24"/>
                <w:szCs w:val="24"/>
              </w:rPr>
            </w:pPr>
            <w:r>
              <w:rPr>
                <w:rFonts w:eastAsia="Times New Roman" w:cstheme="minorHAnsi"/>
                <w:sz w:val="24"/>
                <w:szCs w:val="24"/>
              </w:rPr>
              <w:t>Ensure continuity across file types. Note that ME012 = MC011; PC011</w:t>
            </w:r>
          </w:p>
        </w:tc>
        <w:tc>
          <w:tcPr>
            <w:tcW w:w="2312" w:type="dxa"/>
          </w:tcPr>
          <w:p w14:paraId="3F0C14FE" w14:textId="0A7E55B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7DDF345F" w14:textId="77777777" w:rsidTr="00DC3B4C">
        <w:trPr>
          <w:cantSplit/>
          <w:trHeight w:val="600"/>
        </w:trPr>
        <w:tc>
          <w:tcPr>
            <w:tcW w:w="1043" w:type="dxa"/>
            <w:vAlign w:val="bottom"/>
            <w:hideMark/>
          </w:tcPr>
          <w:p w14:paraId="64A847E4" w14:textId="2BAA5A78"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ME013</w:t>
            </w:r>
          </w:p>
          <w:p w14:paraId="26DAEE17" w14:textId="77777777" w:rsidR="003B4FEC" w:rsidRPr="00156F01" w:rsidRDefault="003B4FEC" w:rsidP="003B4FEC">
            <w:pPr>
              <w:rPr>
                <w:rFonts w:eastAsia="Times New Roman" w:cstheme="minorHAnsi"/>
                <w:bCs/>
                <w:sz w:val="24"/>
                <w:szCs w:val="24"/>
              </w:rPr>
            </w:pPr>
          </w:p>
        </w:tc>
        <w:tc>
          <w:tcPr>
            <w:tcW w:w="2648" w:type="dxa"/>
            <w:vAlign w:val="center"/>
            <w:hideMark/>
          </w:tcPr>
          <w:p w14:paraId="37ECB04A" w14:textId="415D680A"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271/2100C/DMG/ /03, 271/2100D/DMG/ /03</w:t>
            </w:r>
          </w:p>
        </w:tc>
        <w:tc>
          <w:tcPr>
            <w:tcW w:w="1578" w:type="dxa"/>
            <w:hideMark/>
          </w:tcPr>
          <w:p w14:paraId="0E33C8C0" w14:textId="376D152F"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Gender</w:t>
            </w:r>
          </w:p>
        </w:tc>
        <w:tc>
          <w:tcPr>
            <w:tcW w:w="1260" w:type="dxa"/>
            <w:noWrap/>
            <w:hideMark/>
          </w:tcPr>
          <w:p w14:paraId="73A91443" w14:textId="6ED285D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387B361E" w14:textId="1D6553D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hideMark/>
          </w:tcPr>
          <w:p w14:paraId="69D7E667" w14:textId="534D09C9"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M </w:t>
            </w:r>
            <w:r>
              <w:rPr>
                <w:rFonts w:eastAsia="Times New Roman" w:cstheme="minorHAnsi"/>
                <w:sz w:val="24"/>
                <w:szCs w:val="24"/>
              </w:rPr>
              <w:t>=</w:t>
            </w:r>
            <w:r w:rsidRPr="00156F01">
              <w:rPr>
                <w:rFonts w:eastAsia="Times New Roman" w:cstheme="minorHAnsi"/>
                <w:sz w:val="24"/>
                <w:szCs w:val="24"/>
              </w:rPr>
              <w:t xml:space="preserve"> Male</w:t>
            </w:r>
          </w:p>
          <w:p w14:paraId="1AAEDE87" w14:textId="2A5A35CB" w:rsidR="003B4FEC" w:rsidRDefault="003B4FEC" w:rsidP="003B4FEC">
            <w:pPr>
              <w:rPr>
                <w:rFonts w:eastAsia="Times New Roman" w:cstheme="minorHAnsi"/>
                <w:sz w:val="24"/>
                <w:szCs w:val="24"/>
              </w:rPr>
            </w:pPr>
            <w:r w:rsidRPr="00156F01">
              <w:rPr>
                <w:rFonts w:eastAsia="Times New Roman" w:cstheme="minorHAnsi"/>
                <w:sz w:val="24"/>
                <w:szCs w:val="24"/>
              </w:rPr>
              <w:t xml:space="preserve">F </w:t>
            </w:r>
            <w:r>
              <w:rPr>
                <w:rFonts w:eastAsia="Times New Roman" w:cstheme="minorHAnsi"/>
                <w:sz w:val="24"/>
                <w:szCs w:val="24"/>
              </w:rPr>
              <w:t>=</w:t>
            </w:r>
            <w:r w:rsidRPr="00156F01">
              <w:rPr>
                <w:rFonts w:eastAsia="Times New Roman" w:cstheme="minorHAnsi"/>
                <w:sz w:val="24"/>
                <w:szCs w:val="24"/>
              </w:rPr>
              <w:t xml:space="preserve"> Female</w:t>
            </w:r>
          </w:p>
          <w:p w14:paraId="419BA41B" w14:textId="49F73236" w:rsidR="003B4FEC" w:rsidRPr="00156F01" w:rsidRDefault="003B4FEC" w:rsidP="003B4FEC">
            <w:pPr>
              <w:rPr>
                <w:rFonts w:eastAsia="Times New Roman" w:cstheme="minorHAnsi"/>
                <w:sz w:val="24"/>
                <w:szCs w:val="24"/>
              </w:rPr>
            </w:pPr>
            <w:r>
              <w:rPr>
                <w:rFonts w:eastAsia="Times New Roman" w:cstheme="minorHAnsi"/>
                <w:sz w:val="24"/>
                <w:szCs w:val="24"/>
              </w:rPr>
              <w:t>X = Non-binary</w:t>
            </w:r>
          </w:p>
          <w:p w14:paraId="0AF36918" w14:textId="2E4A3A70"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U </w:t>
            </w:r>
            <w:r>
              <w:rPr>
                <w:rFonts w:eastAsia="Times New Roman" w:cstheme="minorHAnsi"/>
                <w:sz w:val="24"/>
                <w:szCs w:val="24"/>
              </w:rPr>
              <w:t xml:space="preserve">= </w:t>
            </w:r>
            <w:r w:rsidRPr="00156F01">
              <w:rPr>
                <w:rFonts w:eastAsia="Times New Roman" w:cstheme="minorHAnsi"/>
                <w:sz w:val="24"/>
                <w:szCs w:val="24"/>
              </w:rPr>
              <w:t>UNKNOWN</w:t>
            </w:r>
          </w:p>
        </w:tc>
        <w:tc>
          <w:tcPr>
            <w:tcW w:w="2312" w:type="dxa"/>
          </w:tcPr>
          <w:p w14:paraId="3713638F" w14:textId="4D7D38D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4362544E" w14:textId="77777777" w:rsidTr="00DC3B4C">
        <w:trPr>
          <w:cantSplit/>
          <w:trHeight w:val="1200"/>
        </w:trPr>
        <w:tc>
          <w:tcPr>
            <w:tcW w:w="1043" w:type="dxa"/>
            <w:vAlign w:val="bottom"/>
            <w:hideMark/>
          </w:tcPr>
          <w:p w14:paraId="76E90F07" w14:textId="57FA5B42"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lastRenderedPageBreak/>
              <w:t>ME014</w:t>
            </w:r>
          </w:p>
          <w:p w14:paraId="65F27CBF" w14:textId="77777777" w:rsidR="003B4FEC" w:rsidRPr="00156F01" w:rsidRDefault="003B4FEC" w:rsidP="003B4FEC">
            <w:pPr>
              <w:rPr>
                <w:rFonts w:eastAsia="Times New Roman" w:cstheme="minorHAnsi"/>
                <w:bCs/>
                <w:sz w:val="24"/>
                <w:szCs w:val="24"/>
              </w:rPr>
            </w:pPr>
          </w:p>
        </w:tc>
        <w:tc>
          <w:tcPr>
            <w:tcW w:w="2648" w:type="dxa"/>
            <w:vAlign w:val="center"/>
            <w:hideMark/>
          </w:tcPr>
          <w:p w14:paraId="22A8994F" w14:textId="3A8BD3EF" w:rsidR="003B4FEC" w:rsidRPr="003B6C7C" w:rsidRDefault="003B4FEC" w:rsidP="003B4FEC">
            <w:pPr>
              <w:rPr>
                <w:rFonts w:eastAsia="Times New Roman" w:cstheme="minorHAnsi"/>
                <w:sz w:val="24"/>
                <w:szCs w:val="24"/>
                <w:lang w:val="da-DK"/>
              </w:rPr>
            </w:pPr>
            <w:r w:rsidRPr="003B6C7C">
              <w:rPr>
                <w:rFonts w:eastAsia="Times New Roman" w:cstheme="minorHAnsi"/>
                <w:sz w:val="24"/>
                <w:szCs w:val="24"/>
                <w:lang w:val="da-DK"/>
              </w:rPr>
              <w:t>271/2100C/DMG/D8/02, 271/2100D/DMG/D8/02</w:t>
            </w:r>
          </w:p>
        </w:tc>
        <w:tc>
          <w:tcPr>
            <w:tcW w:w="1578" w:type="dxa"/>
            <w:hideMark/>
          </w:tcPr>
          <w:p w14:paraId="390E3115" w14:textId="214E535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Date of Birth</w:t>
            </w:r>
          </w:p>
        </w:tc>
        <w:tc>
          <w:tcPr>
            <w:tcW w:w="1260" w:type="dxa"/>
            <w:noWrap/>
            <w:hideMark/>
          </w:tcPr>
          <w:p w14:paraId="707DD41C" w14:textId="54DEF595" w:rsidR="003B4FEC" w:rsidRPr="00156F01" w:rsidRDefault="003B4FEC" w:rsidP="003B4FEC">
            <w:pPr>
              <w:jc w:val="center"/>
              <w:rPr>
                <w:rFonts w:eastAsia="Times New Roman" w:cstheme="minorHAnsi"/>
                <w:sz w:val="24"/>
                <w:szCs w:val="24"/>
              </w:rPr>
            </w:pPr>
            <w:r>
              <w:rPr>
                <w:rFonts w:eastAsia="Times New Roman" w:cstheme="minorHAnsi"/>
                <w:sz w:val="24"/>
                <w:szCs w:val="24"/>
              </w:rPr>
              <w:t>Date</w:t>
            </w:r>
          </w:p>
        </w:tc>
        <w:tc>
          <w:tcPr>
            <w:tcW w:w="894" w:type="dxa"/>
            <w:hideMark/>
          </w:tcPr>
          <w:p w14:paraId="263F1C14" w14:textId="088046F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8</w:t>
            </w:r>
          </w:p>
        </w:tc>
        <w:tc>
          <w:tcPr>
            <w:tcW w:w="4452" w:type="dxa"/>
            <w:hideMark/>
          </w:tcPr>
          <w:p w14:paraId="5E24DFF0" w14:textId="3C2E8862" w:rsidR="003B4FEC" w:rsidRPr="00156F01" w:rsidRDefault="003B4FEC" w:rsidP="003B4FEC">
            <w:pPr>
              <w:rPr>
                <w:rFonts w:eastAsia="Times New Roman" w:cstheme="minorHAnsi"/>
                <w:sz w:val="24"/>
                <w:szCs w:val="24"/>
              </w:rPr>
            </w:pPr>
            <w:r>
              <w:rPr>
                <w:rFonts w:eastAsia="Times New Roman" w:cstheme="minorHAnsi"/>
                <w:sz w:val="24"/>
                <w:szCs w:val="24"/>
              </w:rPr>
              <w:t xml:space="preserve">CCYYMMDD </w:t>
            </w:r>
          </w:p>
        </w:tc>
        <w:tc>
          <w:tcPr>
            <w:tcW w:w="2312" w:type="dxa"/>
          </w:tcPr>
          <w:p w14:paraId="47AFEEA0" w14:textId="6032E29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9A6BDC7" w14:textId="77777777" w:rsidTr="00DC3B4C">
        <w:trPr>
          <w:cantSplit/>
          <w:trHeight w:val="600"/>
        </w:trPr>
        <w:tc>
          <w:tcPr>
            <w:tcW w:w="1043" w:type="dxa"/>
            <w:vAlign w:val="bottom"/>
            <w:hideMark/>
          </w:tcPr>
          <w:p w14:paraId="2E49088F" w14:textId="1B2C2755"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ME015</w:t>
            </w:r>
          </w:p>
          <w:p w14:paraId="42DA0FB8" w14:textId="77777777" w:rsidR="003B4FEC" w:rsidRPr="00156F01" w:rsidRDefault="003B4FEC" w:rsidP="003B4FEC">
            <w:pPr>
              <w:rPr>
                <w:rFonts w:eastAsia="Times New Roman" w:cstheme="minorHAnsi"/>
                <w:bCs/>
                <w:sz w:val="24"/>
                <w:szCs w:val="24"/>
              </w:rPr>
            </w:pPr>
          </w:p>
        </w:tc>
        <w:tc>
          <w:tcPr>
            <w:tcW w:w="2648" w:type="dxa"/>
            <w:hideMark/>
          </w:tcPr>
          <w:p w14:paraId="4299E168" w14:textId="07EDA540"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271/2100C/N4/ /01, 271/2100D/N4/ /01</w:t>
            </w:r>
          </w:p>
        </w:tc>
        <w:tc>
          <w:tcPr>
            <w:tcW w:w="1578" w:type="dxa"/>
            <w:hideMark/>
          </w:tcPr>
          <w:p w14:paraId="24692B46" w14:textId="42E932A9"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 xml:space="preserve">Member City Name </w:t>
            </w:r>
            <w:r>
              <w:rPr>
                <w:rFonts w:eastAsia="Times New Roman" w:cstheme="minorHAnsi"/>
                <w:bCs/>
                <w:color w:val="000000"/>
                <w:sz w:val="24"/>
                <w:szCs w:val="24"/>
              </w:rPr>
              <w:t>of Residence</w:t>
            </w:r>
          </w:p>
        </w:tc>
        <w:tc>
          <w:tcPr>
            <w:tcW w:w="1260" w:type="dxa"/>
            <w:noWrap/>
            <w:hideMark/>
          </w:tcPr>
          <w:p w14:paraId="71ADE3C2" w14:textId="07494FE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370786AF" w14:textId="228AB72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30</w:t>
            </w:r>
          </w:p>
        </w:tc>
        <w:tc>
          <w:tcPr>
            <w:tcW w:w="4452" w:type="dxa"/>
            <w:hideMark/>
          </w:tcPr>
          <w:p w14:paraId="36C6AF22" w14:textId="313B3886"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City </w:t>
            </w:r>
            <w:r>
              <w:rPr>
                <w:rFonts w:eastAsia="Times New Roman" w:cstheme="minorHAnsi"/>
                <w:sz w:val="24"/>
                <w:szCs w:val="24"/>
              </w:rPr>
              <w:t>name</w:t>
            </w:r>
            <w:r w:rsidRPr="00156F01">
              <w:rPr>
                <w:rFonts w:eastAsia="Times New Roman" w:cstheme="minorHAnsi"/>
                <w:sz w:val="24"/>
                <w:szCs w:val="24"/>
              </w:rPr>
              <w:t xml:space="preserve"> of member</w:t>
            </w:r>
            <w:r>
              <w:rPr>
                <w:rFonts w:eastAsia="Times New Roman" w:cstheme="minorHAnsi"/>
                <w:sz w:val="24"/>
                <w:szCs w:val="24"/>
              </w:rPr>
              <w:t xml:space="preserve"> residence</w:t>
            </w:r>
          </w:p>
        </w:tc>
        <w:tc>
          <w:tcPr>
            <w:tcW w:w="2312" w:type="dxa"/>
          </w:tcPr>
          <w:p w14:paraId="7F3970BB" w14:textId="47F42AB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0B5B6A0F" w14:textId="77777777" w:rsidTr="00DC3B4C">
        <w:trPr>
          <w:cantSplit/>
          <w:trHeight w:val="600"/>
        </w:trPr>
        <w:tc>
          <w:tcPr>
            <w:tcW w:w="1043" w:type="dxa"/>
            <w:vAlign w:val="bottom"/>
            <w:hideMark/>
          </w:tcPr>
          <w:p w14:paraId="6CCB6145" w14:textId="7D17BDF7"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ME016</w:t>
            </w:r>
          </w:p>
          <w:p w14:paraId="515F7612" w14:textId="77777777" w:rsidR="003B4FEC" w:rsidRPr="00156F01" w:rsidRDefault="003B4FEC" w:rsidP="003B4FEC">
            <w:pPr>
              <w:rPr>
                <w:rFonts w:eastAsia="Times New Roman" w:cstheme="minorHAnsi"/>
                <w:bCs/>
                <w:sz w:val="24"/>
                <w:szCs w:val="24"/>
              </w:rPr>
            </w:pPr>
          </w:p>
        </w:tc>
        <w:tc>
          <w:tcPr>
            <w:tcW w:w="2648" w:type="dxa"/>
            <w:vAlign w:val="center"/>
            <w:hideMark/>
          </w:tcPr>
          <w:p w14:paraId="564180DB" w14:textId="12DFA6DE"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271/2100C/N4/ /02, 271/2100D/N4/ /02</w:t>
            </w:r>
          </w:p>
        </w:tc>
        <w:tc>
          <w:tcPr>
            <w:tcW w:w="1578" w:type="dxa"/>
            <w:vAlign w:val="center"/>
            <w:hideMark/>
          </w:tcPr>
          <w:p w14:paraId="29F9361D" w14:textId="172F062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State or Province</w:t>
            </w:r>
          </w:p>
        </w:tc>
        <w:tc>
          <w:tcPr>
            <w:tcW w:w="1260" w:type="dxa"/>
            <w:noWrap/>
            <w:vAlign w:val="center"/>
            <w:hideMark/>
          </w:tcPr>
          <w:p w14:paraId="589DC73B" w14:textId="020AC7A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vAlign w:val="center"/>
            <w:hideMark/>
          </w:tcPr>
          <w:p w14:paraId="37F11453" w14:textId="7299225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2</w:t>
            </w:r>
          </w:p>
        </w:tc>
        <w:tc>
          <w:tcPr>
            <w:tcW w:w="4452" w:type="dxa"/>
            <w:hideMark/>
          </w:tcPr>
          <w:p w14:paraId="36A59197" w14:textId="64CD5FEB" w:rsidR="003B4FEC" w:rsidRPr="00156F01" w:rsidRDefault="003B4FEC" w:rsidP="003B4FEC">
            <w:pPr>
              <w:rPr>
                <w:rFonts w:eastAsia="Times New Roman" w:cstheme="minorHAnsi"/>
                <w:sz w:val="24"/>
                <w:szCs w:val="24"/>
              </w:rPr>
            </w:pPr>
            <w:r w:rsidRPr="00156F01">
              <w:rPr>
                <w:rFonts w:eastAsia="Times New Roman" w:cstheme="minorHAnsi"/>
                <w:sz w:val="24"/>
                <w:szCs w:val="24"/>
              </w:rPr>
              <w:t>As defined by the US Postal Service</w:t>
            </w:r>
          </w:p>
        </w:tc>
        <w:tc>
          <w:tcPr>
            <w:tcW w:w="2312" w:type="dxa"/>
          </w:tcPr>
          <w:p w14:paraId="08CF14BE" w14:textId="35E5AF4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2E39924B" w14:textId="77777777" w:rsidTr="00DC3B4C">
        <w:trPr>
          <w:cantSplit/>
          <w:trHeight w:val="600"/>
        </w:trPr>
        <w:tc>
          <w:tcPr>
            <w:tcW w:w="1043" w:type="dxa"/>
            <w:vAlign w:val="bottom"/>
            <w:hideMark/>
          </w:tcPr>
          <w:p w14:paraId="4D007B4B" w14:textId="47815E9A"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ME017</w:t>
            </w:r>
          </w:p>
          <w:p w14:paraId="2686CEC7" w14:textId="77777777" w:rsidR="003B4FEC" w:rsidRPr="00156F01" w:rsidRDefault="003B4FEC" w:rsidP="003B4FEC">
            <w:pPr>
              <w:rPr>
                <w:rFonts w:eastAsia="Times New Roman" w:cstheme="minorHAnsi"/>
                <w:bCs/>
                <w:sz w:val="24"/>
                <w:szCs w:val="24"/>
              </w:rPr>
            </w:pPr>
          </w:p>
        </w:tc>
        <w:tc>
          <w:tcPr>
            <w:tcW w:w="2648" w:type="dxa"/>
            <w:vAlign w:val="center"/>
            <w:hideMark/>
          </w:tcPr>
          <w:p w14:paraId="1CB77CAA" w14:textId="49171BCD" w:rsidR="003B4FEC" w:rsidRPr="00156F01" w:rsidRDefault="003B4FEC" w:rsidP="003B4FEC">
            <w:pPr>
              <w:rPr>
                <w:rFonts w:eastAsia="Times New Roman" w:cstheme="minorHAnsi"/>
                <w:sz w:val="24"/>
                <w:szCs w:val="24"/>
              </w:rPr>
            </w:pPr>
            <w:r w:rsidRPr="00156F01">
              <w:rPr>
                <w:rFonts w:eastAsia="Times New Roman" w:cstheme="minorHAnsi"/>
                <w:sz w:val="24"/>
                <w:szCs w:val="24"/>
              </w:rPr>
              <w:t>271/2100C/N4/ /03, 271/2100D/N4/ /03</w:t>
            </w:r>
          </w:p>
        </w:tc>
        <w:tc>
          <w:tcPr>
            <w:tcW w:w="1578" w:type="dxa"/>
            <w:hideMark/>
          </w:tcPr>
          <w:p w14:paraId="46364D77" w14:textId="169269DB"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ZIP Code</w:t>
            </w:r>
          </w:p>
        </w:tc>
        <w:tc>
          <w:tcPr>
            <w:tcW w:w="1260" w:type="dxa"/>
            <w:noWrap/>
            <w:hideMark/>
          </w:tcPr>
          <w:p w14:paraId="2C46A18D" w14:textId="09F3BCF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2CB07777" w14:textId="66A62C3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11</w:t>
            </w:r>
          </w:p>
        </w:tc>
        <w:tc>
          <w:tcPr>
            <w:tcW w:w="4452" w:type="dxa"/>
            <w:hideMark/>
          </w:tcPr>
          <w:p w14:paraId="08E3D086" w14:textId="389CD914" w:rsidR="003B4FEC" w:rsidRPr="00156F01" w:rsidRDefault="003B4FEC" w:rsidP="003B4FEC">
            <w:pPr>
              <w:rPr>
                <w:rFonts w:eastAsia="Times New Roman" w:cstheme="minorHAnsi"/>
                <w:sz w:val="24"/>
                <w:szCs w:val="24"/>
              </w:rPr>
            </w:pPr>
            <w:r w:rsidRPr="00156F01">
              <w:rPr>
                <w:rFonts w:eastAsia="Times New Roman" w:cstheme="minorHAnsi"/>
                <w:sz w:val="24"/>
                <w:szCs w:val="24"/>
              </w:rPr>
              <w:t>ZIP Code of member - may include non-US codes.  Do not include dash.  Plus 4 optional but desired.</w:t>
            </w:r>
          </w:p>
        </w:tc>
        <w:tc>
          <w:tcPr>
            <w:tcW w:w="2312" w:type="dxa"/>
          </w:tcPr>
          <w:p w14:paraId="26C35250" w14:textId="7440976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C9034AB" w14:textId="77777777" w:rsidTr="00DC3B4C">
        <w:trPr>
          <w:cantSplit/>
          <w:trHeight w:val="300"/>
        </w:trPr>
        <w:tc>
          <w:tcPr>
            <w:tcW w:w="1043" w:type="dxa"/>
            <w:vAlign w:val="bottom"/>
            <w:hideMark/>
          </w:tcPr>
          <w:p w14:paraId="71AE08CE" w14:textId="6CFD1AAA"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ME018</w:t>
            </w:r>
          </w:p>
          <w:p w14:paraId="3C94C491" w14:textId="77777777" w:rsidR="003B4FEC" w:rsidRPr="00156F01" w:rsidRDefault="003B4FEC" w:rsidP="003B4FEC">
            <w:pPr>
              <w:rPr>
                <w:rFonts w:eastAsia="Times New Roman" w:cstheme="minorHAnsi"/>
                <w:bCs/>
                <w:sz w:val="24"/>
                <w:szCs w:val="24"/>
              </w:rPr>
            </w:pPr>
          </w:p>
        </w:tc>
        <w:tc>
          <w:tcPr>
            <w:tcW w:w="2648" w:type="dxa"/>
            <w:vAlign w:val="center"/>
            <w:hideMark/>
          </w:tcPr>
          <w:p w14:paraId="3245C0B9" w14:textId="44F4DA47"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38FF4F13" w14:textId="0066ACA4"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Medical Coverage</w:t>
            </w:r>
          </w:p>
        </w:tc>
        <w:tc>
          <w:tcPr>
            <w:tcW w:w="1260" w:type="dxa"/>
            <w:noWrap/>
            <w:hideMark/>
          </w:tcPr>
          <w:p w14:paraId="35896BE3" w14:textId="7DF9B0B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73FCB116" w14:textId="6EFC817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noWrap/>
            <w:hideMark/>
          </w:tcPr>
          <w:p w14:paraId="4022A017" w14:textId="67FEC01D"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 xml:space="preserve"> = </w:t>
            </w:r>
            <w:r w:rsidRPr="00156F01">
              <w:rPr>
                <w:rFonts w:eastAsia="Times New Roman" w:cstheme="minorHAnsi"/>
                <w:sz w:val="24"/>
                <w:szCs w:val="24"/>
              </w:rPr>
              <w:t xml:space="preserve"> YES</w:t>
            </w:r>
          </w:p>
          <w:p w14:paraId="0B645904" w14:textId="39C3DD8C"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 </w:t>
            </w:r>
            <w:r w:rsidRPr="00156F01">
              <w:rPr>
                <w:rFonts w:eastAsia="Times New Roman" w:cstheme="minorHAnsi"/>
                <w:sz w:val="24"/>
                <w:szCs w:val="24"/>
              </w:rPr>
              <w:t xml:space="preserve"> NO</w:t>
            </w:r>
          </w:p>
          <w:p w14:paraId="5506B2BE" w14:textId="5CE0AC2B" w:rsidR="003B4FEC" w:rsidRDefault="003B4FEC" w:rsidP="003B4FEC">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 </w:t>
            </w:r>
            <w:r w:rsidRPr="00156F01">
              <w:rPr>
                <w:rFonts w:eastAsia="Times New Roman" w:cstheme="minorHAnsi"/>
                <w:sz w:val="24"/>
                <w:szCs w:val="24"/>
              </w:rPr>
              <w:t xml:space="preserve"> UNKNOWN</w:t>
            </w:r>
          </w:p>
          <w:p w14:paraId="23B7ACF2" w14:textId="7B8FB979" w:rsidR="003B4FEC" w:rsidRPr="00156F01" w:rsidRDefault="003B4FEC" w:rsidP="003B4FEC">
            <w:pPr>
              <w:rPr>
                <w:rFonts w:eastAsia="Times New Roman" w:cstheme="minorHAnsi"/>
                <w:sz w:val="24"/>
                <w:szCs w:val="24"/>
              </w:rPr>
            </w:pPr>
            <w:r>
              <w:rPr>
                <w:rFonts w:eastAsia="Times New Roman" w:cstheme="minorHAnsi"/>
                <w:sz w:val="24"/>
                <w:szCs w:val="24"/>
              </w:rPr>
              <w:t>Corresponds to coverage provided by payer code associated with record. If member has coverage type through separate entity (TPA, ASO, PBM, stand-alone coverage, etc.), then submit “N.” Only submit “Y” if carrier provides coverage.</w:t>
            </w:r>
          </w:p>
        </w:tc>
        <w:tc>
          <w:tcPr>
            <w:tcW w:w="2312" w:type="dxa"/>
          </w:tcPr>
          <w:p w14:paraId="5872861F" w14:textId="331D005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0235A8B" w14:textId="77777777" w:rsidTr="00DC3B4C">
        <w:trPr>
          <w:cantSplit/>
          <w:trHeight w:val="300"/>
        </w:trPr>
        <w:tc>
          <w:tcPr>
            <w:tcW w:w="1043" w:type="dxa"/>
            <w:vAlign w:val="bottom"/>
            <w:hideMark/>
          </w:tcPr>
          <w:p w14:paraId="0341630F" w14:textId="7AA1C67D"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ME019</w:t>
            </w:r>
          </w:p>
          <w:p w14:paraId="7E81EF3E" w14:textId="77777777" w:rsidR="003B4FEC" w:rsidRPr="00156F01" w:rsidRDefault="003B4FEC" w:rsidP="003B4FEC">
            <w:pPr>
              <w:rPr>
                <w:rFonts w:eastAsia="Times New Roman" w:cstheme="minorHAnsi"/>
                <w:bCs/>
                <w:sz w:val="24"/>
                <w:szCs w:val="24"/>
              </w:rPr>
            </w:pPr>
          </w:p>
        </w:tc>
        <w:tc>
          <w:tcPr>
            <w:tcW w:w="2648" w:type="dxa"/>
            <w:vAlign w:val="center"/>
            <w:hideMark/>
          </w:tcPr>
          <w:p w14:paraId="59C41197" w14:textId="2B48A9EA"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51E3A632" w14:textId="1DAB3D44"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Prescription Drug Coverage</w:t>
            </w:r>
          </w:p>
        </w:tc>
        <w:tc>
          <w:tcPr>
            <w:tcW w:w="1260" w:type="dxa"/>
            <w:noWrap/>
            <w:hideMark/>
          </w:tcPr>
          <w:p w14:paraId="256BABED" w14:textId="4D5A299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2EAF5BD2" w14:textId="16F9DE5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noWrap/>
            <w:hideMark/>
          </w:tcPr>
          <w:p w14:paraId="18624E06" w14:textId="0AD4A08E"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 xml:space="preserve"> = </w:t>
            </w:r>
            <w:r w:rsidRPr="00156F01">
              <w:rPr>
                <w:rFonts w:eastAsia="Times New Roman" w:cstheme="minorHAnsi"/>
                <w:sz w:val="24"/>
                <w:szCs w:val="24"/>
              </w:rPr>
              <w:t xml:space="preserve"> YES</w:t>
            </w:r>
          </w:p>
          <w:p w14:paraId="0E5801A4" w14:textId="433A5649"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 </w:t>
            </w:r>
            <w:r w:rsidRPr="00156F01">
              <w:rPr>
                <w:rFonts w:eastAsia="Times New Roman" w:cstheme="minorHAnsi"/>
                <w:sz w:val="24"/>
                <w:szCs w:val="24"/>
              </w:rPr>
              <w:t xml:space="preserve"> NO</w:t>
            </w:r>
          </w:p>
          <w:p w14:paraId="2F27E7EC" w14:textId="49252F84" w:rsidR="003B4FEC" w:rsidRDefault="003B4FEC" w:rsidP="003B4FEC">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 </w:t>
            </w:r>
            <w:r w:rsidRPr="00156F01">
              <w:rPr>
                <w:rFonts w:eastAsia="Times New Roman" w:cstheme="minorHAnsi"/>
                <w:sz w:val="24"/>
                <w:szCs w:val="24"/>
              </w:rPr>
              <w:t xml:space="preserve"> UNKNOWN</w:t>
            </w:r>
          </w:p>
          <w:p w14:paraId="6143B2AA" w14:textId="2A55D4C1" w:rsidR="003B4FEC" w:rsidRPr="00156F01" w:rsidRDefault="003B4FEC" w:rsidP="003B4FEC">
            <w:pPr>
              <w:rPr>
                <w:rFonts w:eastAsia="Times New Roman" w:cstheme="minorHAnsi"/>
                <w:sz w:val="24"/>
                <w:szCs w:val="24"/>
              </w:rPr>
            </w:pPr>
            <w:r>
              <w:rPr>
                <w:rFonts w:eastAsia="Times New Roman" w:cstheme="minorHAnsi"/>
                <w:sz w:val="24"/>
                <w:szCs w:val="24"/>
              </w:rPr>
              <w:t>Corresponds to coverage provided by payer code associated with record. If member has coverage type through separate entity (TPA, ASO, PBM, stand-alone coverage, etc.), then submit “N.” Only submit “Y” if carrier provides coverage.</w:t>
            </w:r>
          </w:p>
        </w:tc>
        <w:tc>
          <w:tcPr>
            <w:tcW w:w="2312" w:type="dxa"/>
          </w:tcPr>
          <w:p w14:paraId="7D2A0589" w14:textId="1A202A5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52E7FD8" w14:textId="77777777" w:rsidTr="00DC3B4C">
        <w:trPr>
          <w:cantSplit/>
          <w:trHeight w:val="300"/>
        </w:trPr>
        <w:tc>
          <w:tcPr>
            <w:tcW w:w="1043" w:type="dxa"/>
            <w:vAlign w:val="bottom"/>
            <w:hideMark/>
          </w:tcPr>
          <w:p w14:paraId="77557769" w14:textId="5F056C1A"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ME020</w:t>
            </w:r>
          </w:p>
          <w:p w14:paraId="24D2ED15" w14:textId="77777777" w:rsidR="003B4FEC" w:rsidRPr="00156F01" w:rsidRDefault="003B4FEC" w:rsidP="003B4FEC">
            <w:pPr>
              <w:rPr>
                <w:rFonts w:eastAsia="Times New Roman" w:cstheme="minorHAnsi"/>
                <w:bCs/>
                <w:sz w:val="24"/>
                <w:szCs w:val="24"/>
              </w:rPr>
            </w:pPr>
          </w:p>
        </w:tc>
        <w:tc>
          <w:tcPr>
            <w:tcW w:w="2648" w:type="dxa"/>
            <w:vAlign w:val="center"/>
            <w:hideMark/>
          </w:tcPr>
          <w:p w14:paraId="4ADE14DF" w14:textId="6E10FE21"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44D38B79" w14:textId="1CF22C48"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Dental Coverage</w:t>
            </w:r>
          </w:p>
        </w:tc>
        <w:tc>
          <w:tcPr>
            <w:tcW w:w="1260" w:type="dxa"/>
            <w:noWrap/>
            <w:hideMark/>
          </w:tcPr>
          <w:p w14:paraId="029A8058" w14:textId="1199760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7C3A6C35" w14:textId="475213BB"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noWrap/>
            <w:hideMark/>
          </w:tcPr>
          <w:p w14:paraId="68562EF4" w14:textId="32CBCC52"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 xml:space="preserve"> = </w:t>
            </w:r>
            <w:r w:rsidRPr="00156F01">
              <w:rPr>
                <w:rFonts w:eastAsia="Times New Roman" w:cstheme="minorHAnsi"/>
                <w:sz w:val="24"/>
                <w:szCs w:val="24"/>
              </w:rPr>
              <w:t xml:space="preserve"> YES</w:t>
            </w:r>
          </w:p>
          <w:p w14:paraId="4D544797" w14:textId="584F4712"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 </w:t>
            </w:r>
            <w:r w:rsidRPr="00156F01">
              <w:rPr>
                <w:rFonts w:eastAsia="Times New Roman" w:cstheme="minorHAnsi"/>
                <w:sz w:val="24"/>
                <w:szCs w:val="24"/>
              </w:rPr>
              <w:t xml:space="preserve"> NO</w:t>
            </w:r>
          </w:p>
          <w:p w14:paraId="4099DB1C" w14:textId="68FED397" w:rsidR="003B4FEC" w:rsidRDefault="003B4FEC" w:rsidP="003B4FEC">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 </w:t>
            </w:r>
            <w:r w:rsidRPr="00156F01">
              <w:rPr>
                <w:rFonts w:eastAsia="Times New Roman" w:cstheme="minorHAnsi"/>
                <w:sz w:val="24"/>
                <w:szCs w:val="24"/>
              </w:rPr>
              <w:t xml:space="preserve"> UNKNOWN</w:t>
            </w:r>
          </w:p>
          <w:p w14:paraId="354B5CD9" w14:textId="44EA24BE" w:rsidR="003B4FEC" w:rsidRPr="00156F01" w:rsidRDefault="003B4FEC" w:rsidP="003B4FEC">
            <w:pPr>
              <w:rPr>
                <w:rFonts w:eastAsia="Times New Roman" w:cstheme="minorHAnsi"/>
                <w:sz w:val="24"/>
                <w:szCs w:val="24"/>
              </w:rPr>
            </w:pPr>
            <w:r>
              <w:rPr>
                <w:rFonts w:eastAsia="Times New Roman" w:cstheme="minorHAnsi"/>
                <w:sz w:val="24"/>
                <w:szCs w:val="24"/>
              </w:rPr>
              <w:t>Corresponds to coverage provided by payer code associated with record. If member has coverage type through separate entity (TPA, ASO, PBM, stand-alone coverage, etc.), then submit “N.” Only submit “Y” if carrier provides coverage.</w:t>
            </w:r>
          </w:p>
        </w:tc>
        <w:tc>
          <w:tcPr>
            <w:tcW w:w="2312" w:type="dxa"/>
          </w:tcPr>
          <w:p w14:paraId="2735C760" w14:textId="4F6A220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9F0AE10" w14:textId="77777777" w:rsidTr="00DC3B4C">
        <w:trPr>
          <w:cantSplit/>
          <w:trHeight w:val="300"/>
        </w:trPr>
        <w:tc>
          <w:tcPr>
            <w:tcW w:w="1043" w:type="dxa"/>
            <w:vAlign w:val="bottom"/>
          </w:tcPr>
          <w:p w14:paraId="73EB76BB" w14:textId="35A8683F" w:rsidR="003B4FEC" w:rsidRPr="00071A84" w:rsidRDefault="003B4FEC" w:rsidP="003B4FEC">
            <w:pPr>
              <w:rPr>
                <w:rFonts w:eastAsia="Times New Roman" w:cstheme="minorHAnsi"/>
                <w:bCs/>
                <w:sz w:val="24"/>
                <w:szCs w:val="24"/>
              </w:rPr>
            </w:pPr>
            <w:r w:rsidRPr="00071A84">
              <w:rPr>
                <w:rFonts w:eastAsia="Times New Roman" w:cstheme="minorHAnsi"/>
                <w:bCs/>
                <w:sz w:val="24"/>
                <w:szCs w:val="24"/>
              </w:rPr>
              <w:t>ME123</w:t>
            </w:r>
          </w:p>
        </w:tc>
        <w:tc>
          <w:tcPr>
            <w:tcW w:w="2648" w:type="dxa"/>
            <w:vAlign w:val="center"/>
          </w:tcPr>
          <w:p w14:paraId="2B36C80A" w14:textId="18B3FC7A" w:rsidR="003B4FEC" w:rsidRPr="00071A84" w:rsidRDefault="003B4FEC" w:rsidP="003B4FEC">
            <w:pPr>
              <w:jc w:val="left"/>
              <w:rPr>
                <w:rFonts w:eastAsia="Times New Roman" w:cstheme="minorHAnsi"/>
                <w:sz w:val="24"/>
                <w:szCs w:val="24"/>
              </w:rPr>
            </w:pPr>
            <w:r w:rsidRPr="00071A84">
              <w:rPr>
                <w:rFonts w:eastAsia="Times New Roman" w:cstheme="minorHAnsi"/>
                <w:sz w:val="24"/>
                <w:szCs w:val="24"/>
              </w:rPr>
              <w:t>N/A</w:t>
            </w:r>
          </w:p>
        </w:tc>
        <w:tc>
          <w:tcPr>
            <w:tcW w:w="1578" w:type="dxa"/>
          </w:tcPr>
          <w:p w14:paraId="6FA4F4E2" w14:textId="4BE981A7" w:rsidR="003B4FEC" w:rsidRPr="00071A84" w:rsidRDefault="003B4FEC" w:rsidP="003B4FEC">
            <w:pPr>
              <w:jc w:val="left"/>
              <w:rPr>
                <w:rFonts w:eastAsia="Times New Roman" w:cstheme="minorHAnsi"/>
                <w:bCs/>
                <w:sz w:val="24"/>
                <w:szCs w:val="24"/>
              </w:rPr>
            </w:pPr>
            <w:r w:rsidRPr="00071A84">
              <w:rPr>
                <w:rFonts w:eastAsia="Times New Roman" w:cstheme="minorHAnsi"/>
                <w:bCs/>
                <w:sz w:val="24"/>
                <w:szCs w:val="24"/>
              </w:rPr>
              <w:t xml:space="preserve">Behavioral Health </w:t>
            </w:r>
          </w:p>
        </w:tc>
        <w:tc>
          <w:tcPr>
            <w:tcW w:w="1260" w:type="dxa"/>
            <w:noWrap/>
          </w:tcPr>
          <w:p w14:paraId="2653665C" w14:textId="581FB963" w:rsidR="003B4FEC" w:rsidRPr="00071A84" w:rsidRDefault="003B4FEC" w:rsidP="003B4FEC">
            <w:pPr>
              <w:jc w:val="center"/>
              <w:rPr>
                <w:rFonts w:eastAsia="Times New Roman" w:cstheme="minorHAnsi"/>
                <w:sz w:val="24"/>
                <w:szCs w:val="24"/>
              </w:rPr>
            </w:pPr>
            <w:r>
              <w:rPr>
                <w:rFonts w:eastAsia="Times New Roman" w:cstheme="minorHAnsi"/>
                <w:sz w:val="24"/>
                <w:szCs w:val="24"/>
              </w:rPr>
              <w:t>C</w:t>
            </w:r>
            <w:r w:rsidRPr="00071A84">
              <w:rPr>
                <w:rFonts w:eastAsia="Times New Roman" w:cstheme="minorHAnsi"/>
                <w:sz w:val="24"/>
                <w:szCs w:val="24"/>
              </w:rPr>
              <w:t>har</w:t>
            </w:r>
          </w:p>
        </w:tc>
        <w:tc>
          <w:tcPr>
            <w:tcW w:w="894" w:type="dxa"/>
          </w:tcPr>
          <w:p w14:paraId="688A8C65" w14:textId="5417DD03" w:rsidR="003B4FEC" w:rsidRPr="00401391" w:rsidRDefault="003B4FEC" w:rsidP="003B4FEC">
            <w:pPr>
              <w:jc w:val="center"/>
              <w:rPr>
                <w:rFonts w:eastAsia="Times New Roman" w:cstheme="minorHAnsi"/>
                <w:sz w:val="24"/>
                <w:szCs w:val="24"/>
              </w:rPr>
            </w:pPr>
            <w:r w:rsidRPr="00401391">
              <w:rPr>
                <w:rFonts w:eastAsia="Times New Roman" w:cstheme="minorHAnsi"/>
                <w:sz w:val="24"/>
                <w:szCs w:val="24"/>
              </w:rPr>
              <w:t>1</w:t>
            </w:r>
          </w:p>
        </w:tc>
        <w:tc>
          <w:tcPr>
            <w:tcW w:w="4452" w:type="dxa"/>
            <w:noWrap/>
          </w:tcPr>
          <w:p w14:paraId="2638E8A4" w14:textId="328691F5"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 xml:space="preserve"> = </w:t>
            </w:r>
            <w:r w:rsidRPr="00156F01">
              <w:rPr>
                <w:rFonts w:eastAsia="Times New Roman" w:cstheme="minorHAnsi"/>
                <w:sz w:val="24"/>
                <w:szCs w:val="24"/>
              </w:rPr>
              <w:t xml:space="preserve"> YES</w:t>
            </w:r>
          </w:p>
          <w:p w14:paraId="7041AF45" w14:textId="55F977B3"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 </w:t>
            </w:r>
            <w:r w:rsidRPr="00156F01">
              <w:rPr>
                <w:rFonts w:eastAsia="Times New Roman" w:cstheme="minorHAnsi"/>
                <w:sz w:val="24"/>
                <w:szCs w:val="24"/>
              </w:rPr>
              <w:t xml:space="preserve"> NO</w:t>
            </w:r>
          </w:p>
          <w:p w14:paraId="249DB11B" w14:textId="382AB3BB" w:rsidR="003B4FEC" w:rsidRDefault="003B4FEC" w:rsidP="003B4FEC">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 </w:t>
            </w:r>
            <w:r w:rsidRPr="00156F01">
              <w:rPr>
                <w:rFonts w:eastAsia="Times New Roman" w:cstheme="minorHAnsi"/>
                <w:sz w:val="24"/>
                <w:szCs w:val="24"/>
              </w:rPr>
              <w:t xml:space="preserve"> UNKNOWN</w:t>
            </w:r>
          </w:p>
          <w:p w14:paraId="22EDE626" w14:textId="4098C157" w:rsidR="003B4FEC" w:rsidRPr="00156F01" w:rsidRDefault="003B4FEC" w:rsidP="003B4FEC">
            <w:pPr>
              <w:rPr>
                <w:rFonts w:eastAsia="Times New Roman" w:cstheme="minorHAnsi"/>
                <w:sz w:val="24"/>
                <w:szCs w:val="24"/>
                <w:u w:val="single"/>
              </w:rPr>
            </w:pPr>
            <w:r>
              <w:rPr>
                <w:rFonts w:eastAsia="Times New Roman" w:cstheme="minorHAnsi"/>
                <w:sz w:val="24"/>
                <w:szCs w:val="24"/>
              </w:rPr>
              <w:t>Corresponds to coverage provided by payer code associated with record. If member has coverage type through separate entity (TPA, ASO, PBM, stand-alone coverage, etc.), then submit “N.” Only submit “Y” if carrier provides coverage.</w:t>
            </w:r>
          </w:p>
        </w:tc>
        <w:tc>
          <w:tcPr>
            <w:tcW w:w="2312" w:type="dxa"/>
          </w:tcPr>
          <w:p w14:paraId="1BA311DB" w14:textId="6F9A43FC" w:rsidR="003B4FEC" w:rsidRPr="00401391" w:rsidRDefault="003B4FEC" w:rsidP="003B4FEC">
            <w:pPr>
              <w:jc w:val="center"/>
              <w:rPr>
                <w:rFonts w:eastAsia="Times New Roman" w:cstheme="minorHAnsi"/>
                <w:sz w:val="24"/>
                <w:szCs w:val="24"/>
              </w:rPr>
            </w:pPr>
            <w:r w:rsidRPr="00401391">
              <w:rPr>
                <w:rFonts w:eastAsia="Times New Roman" w:cstheme="minorHAnsi"/>
                <w:sz w:val="24"/>
                <w:szCs w:val="24"/>
              </w:rPr>
              <w:t>R</w:t>
            </w:r>
          </w:p>
        </w:tc>
      </w:tr>
      <w:tr w:rsidR="0068108D" w:rsidRPr="00156F01" w14:paraId="65696746" w14:textId="77777777" w:rsidTr="00DC3B4C">
        <w:trPr>
          <w:cantSplit/>
          <w:trHeight w:val="300"/>
        </w:trPr>
        <w:tc>
          <w:tcPr>
            <w:tcW w:w="1043" w:type="dxa"/>
            <w:hideMark/>
          </w:tcPr>
          <w:p w14:paraId="01527BCD" w14:textId="0C2F0E8A"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ME021</w:t>
            </w:r>
          </w:p>
        </w:tc>
        <w:tc>
          <w:tcPr>
            <w:tcW w:w="2648" w:type="dxa"/>
            <w:hideMark/>
          </w:tcPr>
          <w:p w14:paraId="54640EBC" w14:textId="044D7E82"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1D962308" w14:textId="2BFAE173"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Race 1</w:t>
            </w:r>
          </w:p>
        </w:tc>
        <w:tc>
          <w:tcPr>
            <w:tcW w:w="1260" w:type="dxa"/>
            <w:noWrap/>
            <w:hideMark/>
          </w:tcPr>
          <w:p w14:paraId="23CABBF4" w14:textId="52A7B04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33995582" w14:textId="0623444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6</w:t>
            </w:r>
          </w:p>
        </w:tc>
        <w:tc>
          <w:tcPr>
            <w:tcW w:w="4452" w:type="dxa"/>
            <w:noWrap/>
            <w:hideMark/>
          </w:tcPr>
          <w:p w14:paraId="1C723C36" w14:textId="29B24BD2" w:rsidR="003B4FEC" w:rsidRPr="00156F01" w:rsidRDefault="003B4FEC" w:rsidP="003B4FEC">
            <w:pPr>
              <w:rPr>
                <w:rFonts w:eastAsia="Times New Roman" w:cstheme="minorHAnsi"/>
                <w:sz w:val="24"/>
                <w:szCs w:val="24"/>
              </w:rPr>
            </w:pPr>
            <w:r w:rsidRPr="00156F01">
              <w:rPr>
                <w:rFonts w:eastAsia="Times New Roman" w:cstheme="minorHAnsi"/>
                <w:sz w:val="24"/>
                <w:szCs w:val="24"/>
              </w:rPr>
              <w:t>R1 American Indian/Alaska Native</w:t>
            </w:r>
          </w:p>
          <w:p w14:paraId="657CB13E" w14:textId="2261FBAE" w:rsidR="003B4FEC" w:rsidRPr="00156F01" w:rsidRDefault="003B4FEC" w:rsidP="003B4FEC">
            <w:pPr>
              <w:rPr>
                <w:rFonts w:eastAsia="Times New Roman" w:cstheme="minorHAnsi"/>
                <w:sz w:val="24"/>
                <w:szCs w:val="24"/>
              </w:rPr>
            </w:pPr>
            <w:r w:rsidRPr="00156F01">
              <w:rPr>
                <w:rFonts w:eastAsia="Times New Roman" w:cstheme="minorHAnsi"/>
                <w:sz w:val="24"/>
                <w:szCs w:val="24"/>
              </w:rPr>
              <w:t>R2 Asian</w:t>
            </w:r>
          </w:p>
          <w:p w14:paraId="7BA87841" w14:textId="544B6DB2" w:rsidR="003B4FEC" w:rsidRPr="00156F01" w:rsidRDefault="003B4FEC" w:rsidP="003B4FEC">
            <w:pPr>
              <w:rPr>
                <w:rFonts w:eastAsia="Times New Roman" w:cstheme="minorHAnsi"/>
                <w:sz w:val="24"/>
                <w:szCs w:val="24"/>
              </w:rPr>
            </w:pPr>
            <w:r w:rsidRPr="00156F01">
              <w:rPr>
                <w:rFonts w:eastAsia="Times New Roman" w:cstheme="minorHAnsi"/>
                <w:sz w:val="24"/>
                <w:szCs w:val="24"/>
              </w:rPr>
              <w:t>R3 Black/African American</w:t>
            </w:r>
          </w:p>
          <w:p w14:paraId="091A4290" w14:textId="07876FBF" w:rsidR="003B4FEC" w:rsidRPr="00156F01" w:rsidRDefault="003B4FEC" w:rsidP="003B4FEC">
            <w:pPr>
              <w:rPr>
                <w:rFonts w:eastAsia="Times New Roman" w:cstheme="minorHAnsi"/>
                <w:sz w:val="24"/>
                <w:szCs w:val="24"/>
              </w:rPr>
            </w:pPr>
            <w:r w:rsidRPr="00156F01">
              <w:rPr>
                <w:rFonts w:eastAsia="Times New Roman" w:cstheme="minorHAnsi"/>
                <w:sz w:val="24"/>
                <w:szCs w:val="24"/>
              </w:rPr>
              <w:t>R4 Native Hawaiian or other Pacific Islander</w:t>
            </w:r>
          </w:p>
          <w:p w14:paraId="4F7845FC" w14:textId="53805721" w:rsidR="003B4FEC" w:rsidRPr="00156F01" w:rsidRDefault="003B4FEC" w:rsidP="003B4FEC">
            <w:pPr>
              <w:rPr>
                <w:rFonts w:eastAsia="Times New Roman" w:cstheme="minorHAnsi"/>
                <w:sz w:val="24"/>
                <w:szCs w:val="24"/>
              </w:rPr>
            </w:pPr>
            <w:r w:rsidRPr="00156F01">
              <w:rPr>
                <w:rFonts w:eastAsia="Times New Roman" w:cstheme="minorHAnsi"/>
                <w:sz w:val="24"/>
                <w:szCs w:val="24"/>
              </w:rPr>
              <w:t>R5 White</w:t>
            </w:r>
          </w:p>
          <w:p w14:paraId="5421ACD0" w14:textId="4CC7B011" w:rsidR="003B4FEC" w:rsidRPr="00156F01" w:rsidRDefault="003B4FEC" w:rsidP="003B4FEC">
            <w:pPr>
              <w:rPr>
                <w:rFonts w:eastAsia="Times New Roman" w:cstheme="minorHAnsi"/>
                <w:sz w:val="24"/>
                <w:szCs w:val="24"/>
              </w:rPr>
            </w:pPr>
            <w:r w:rsidRPr="00156F01">
              <w:rPr>
                <w:rFonts w:eastAsia="Times New Roman" w:cstheme="minorHAnsi"/>
                <w:sz w:val="24"/>
                <w:szCs w:val="24"/>
              </w:rPr>
              <w:t>R9 Other Race</w:t>
            </w:r>
          </w:p>
          <w:p w14:paraId="667D00C5" w14:textId="41120BA4" w:rsidR="003B4FEC" w:rsidRDefault="003B4FEC" w:rsidP="003B4FEC">
            <w:pPr>
              <w:rPr>
                <w:rFonts w:eastAsia="Times New Roman" w:cstheme="minorHAnsi"/>
                <w:sz w:val="24"/>
                <w:szCs w:val="24"/>
              </w:rPr>
            </w:pPr>
            <w:r w:rsidRPr="00156F01">
              <w:rPr>
                <w:rFonts w:eastAsia="Times New Roman" w:cstheme="minorHAnsi"/>
                <w:sz w:val="24"/>
                <w:szCs w:val="24"/>
              </w:rPr>
              <w:t>UNKNOW Unknown/Not Specified</w:t>
            </w:r>
          </w:p>
          <w:p w14:paraId="2AEF805B" w14:textId="4C1AD106" w:rsidR="003B4FEC" w:rsidRPr="00156F01" w:rsidRDefault="003B4FEC" w:rsidP="003B4FEC">
            <w:pPr>
              <w:rPr>
                <w:rFonts w:eastAsia="Times New Roman" w:cstheme="minorHAnsi"/>
                <w:sz w:val="24"/>
                <w:szCs w:val="24"/>
              </w:rPr>
            </w:pPr>
            <w:r>
              <w:rPr>
                <w:rFonts w:eastAsia="Times New Roman" w:cstheme="minorHAnsi"/>
                <w:sz w:val="24"/>
                <w:szCs w:val="24"/>
              </w:rPr>
              <w:t>T</w:t>
            </w:r>
            <w:r w:rsidRPr="00D24C52">
              <w:rPr>
                <w:rFonts w:eastAsia="Times New Roman" w:cstheme="minorHAnsi"/>
                <w:sz w:val="24"/>
                <w:szCs w:val="24"/>
              </w:rPr>
              <w:t>he code value 'UN</w:t>
            </w:r>
            <w:r>
              <w:rPr>
                <w:rFonts w:eastAsia="Times New Roman" w:cstheme="minorHAnsi"/>
                <w:sz w:val="24"/>
                <w:szCs w:val="24"/>
              </w:rPr>
              <w:t>KNOW</w:t>
            </w:r>
            <w:r w:rsidRPr="00D24C52">
              <w:rPr>
                <w:rFonts w:eastAsia="Times New Roman" w:cstheme="minorHAnsi"/>
                <w:sz w:val="24"/>
                <w:szCs w:val="24"/>
              </w:rPr>
              <w:t>' (unknown/not specified) should be used ONLY when member answers unknown, or refuses to answer. If not available</w:t>
            </w:r>
            <w:r>
              <w:rPr>
                <w:rFonts w:eastAsia="Times New Roman" w:cstheme="minorHAnsi"/>
                <w:sz w:val="24"/>
                <w:szCs w:val="24"/>
              </w:rPr>
              <w:t xml:space="preserve"> or not collected from members,</w:t>
            </w:r>
            <w:r w:rsidRPr="00D24C52">
              <w:rPr>
                <w:rFonts w:eastAsia="Times New Roman" w:cstheme="minorHAnsi"/>
                <w:sz w:val="24"/>
                <w:szCs w:val="24"/>
              </w:rPr>
              <w:t xml:space="preserve"> leave blank</w:t>
            </w:r>
            <w:r>
              <w:rPr>
                <w:rFonts w:eastAsia="Times New Roman" w:cstheme="minorHAnsi"/>
                <w:sz w:val="24"/>
                <w:szCs w:val="24"/>
              </w:rPr>
              <w:t>.</w:t>
            </w:r>
          </w:p>
        </w:tc>
        <w:tc>
          <w:tcPr>
            <w:tcW w:w="2312" w:type="dxa"/>
          </w:tcPr>
          <w:p w14:paraId="411BDFE7" w14:textId="381384B1" w:rsidR="003B4FEC" w:rsidRPr="00156F01"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220D4500" w14:textId="77777777" w:rsidTr="00DC3B4C">
        <w:trPr>
          <w:cantSplit/>
          <w:trHeight w:val="300"/>
        </w:trPr>
        <w:tc>
          <w:tcPr>
            <w:tcW w:w="1043" w:type="dxa"/>
            <w:hideMark/>
          </w:tcPr>
          <w:p w14:paraId="17ABD7C7" w14:textId="5FD64620"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ME022</w:t>
            </w:r>
          </w:p>
        </w:tc>
        <w:tc>
          <w:tcPr>
            <w:tcW w:w="2648" w:type="dxa"/>
            <w:vAlign w:val="center"/>
            <w:hideMark/>
          </w:tcPr>
          <w:p w14:paraId="36819D9F" w14:textId="3A4D32EF"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2588BCAC" w14:textId="3EA7D796"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Race 2</w:t>
            </w:r>
          </w:p>
        </w:tc>
        <w:tc>
          <w:tcPr>
            <w:tcW w:w="1260" w:type="dxa"/>
            <w:noWrap/>
            <w:hideMark/>
          </w:tcPr>
          <w:p w14:paraId="09BAD925" w14:textId="48066A6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60291EEE" w14:textId="392C2A1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6</w:t>
            </w:r>
          </w:p>
        </w:tc>
        <w:tc>
          <w:tcPr>
            <w:tcW w:w="4452" w:type="dxa"/>
            <w:hideMark/>
          </w:tcPr>
          <w:p w14:paraId="24947D09" w14:textId="2AAA22E1" w:rsidR="003B4FEC" w:rsidRPr="00156F01" w:rsidRDefault="003B4FEC" w:rsidP="003B4FEC">
            <w:pPr>
              <w:rPr>
                <w:rFonts w:eastAsia="Times New Roman" w:cstheme="minorHAnsi"/>
                <w:sz w:val="24"/>
                <w:szCs w:val="24"/>
              </w:rPr>
            </w:pPr>
            <w:r w:rsidRPr="00156F01">
              <w:rPr>
                <w:rFonts w:eastAsia="Times New Roman" w:cstheme="minorHAnsi"/>
                <w:sz w:val="24"/>
                <w:szCs w:val="24"/>
              </w:rPr>
              <w:t>See code set for ME021.</w:t>
            </w:r>
          </w:p>
        </w:tc>
        <w:tc>
          <w:tcPr>
            <w:tcW w:w="2312" w:type="dxa"/>
          </w:tcPr>
          <w:p w14:paraId="6F8D7D4F" w14:textId="5C08DFE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0B2319B2" w14:textId="77777777" w:rsidTr="00DC3B4C">
        <w:trPr>
          <w:cantSplit/>
          <w:trHeight w:val="300"/>
        </w:trPr>
        <w:tc>
          <w:tcPr>
            <w:tcW w:w="1043" w:type="dxa"/>
            <w:hideMark/>
          </w:tcPr>
          <w:p w14:paraId="721CC9DE" w14:textId="5B81F29C"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ME023</w:t>
            </w:r>
          </w:p>
        </w:tc>
        <w:tc>
          <w:tcPr>
            <w:tcW w:w="2648" w:type="dxa"/>
            <w:hideMark/>
          </w:tcPr>
          <w:p w14:paraId="557944AE" w14:textId="23454123"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284CAAF1" w14:textId="32E095DC"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Other Race</w:t>
            </w:r>
          </w:p>
        </w:tc>
        <w:tc>
          <w:tcPr>
            <w:tcW w:w="1260" w:type="dxa"/>
            <w:noWrap/>
            <w:hideMark/>
          </w:tcPr>
          <w:p w14:paraId="2046B053" w14:textId="6CE1F0F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52E732A6" w14:textId="32E5F79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15</w:t>
            </w:r>
          </w:p>
        </w:tc>
        <w:tc>
          <w:tcPr>
            <w:tcW w:w="4452" w:type="dxa"/>
            <w:hideMark/>
          </w:tcPr>
          <w:p w14:paraId="0A8EE39F" w14:textId="280D1EBF"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List race if </w:t>
            </w:r>
            <w:del w:id="636" w:author="Alice Aguirre" w:date="2024-08-23T10:21:00Z">
              <w:r w:rsidRPr="00156F01" w:rsidDel="00E435BC">
                <w:rPr>
                  <w:rFonts w:eastAsia="Times New Roman" w:cstheme="minorHAnsi"/>
                  <w:sz w:val="24"/>
                  <w:szCs w:val="24"/>
                </w:rPr>
                <w:delText>MC021</w:delText>
              </w:r>
              <w:r w:rsidDel="00E435BC">
                <w:rPr>
                  <w:rFonts w:eastAsia="Times New Roman" w:cstheme="minorHAnsi"/>
                  <w:sz w:val="24"/>
                  <w:szCs w:val="24"/>
                </w:rPr>
                <w:delText xml:space="preserve"> </w:delText>
              </w:r>
            </w:del>
            <w:commentRangeStart w:id="637"/>
            <w:ins w:id="638" w:author="Alice Aguirre" w:date="2024-08-23T10:21:00Z">
              <w:r w:rsidR="00E435BC">
                <w:rPr>
                  <w:rFonts w:eastAsia="Times New Roman" w:cstheme="minorHAnsi"/>
                  <w:sz w:val="24"/>
                  <w:szCs w:val="24"/>
                </w:rPr>
                <w:t xml:space="preserve">ME021 </w:t>
              </w:r>
            </w:ins>
            <w:r w:rsidRPr="00156F01">
              <w:rPr>
                <w:rFonts w:eastAsia="Times New Roman" w:cstheme="minorHAnsi"/>
                <w:sz w:val="24"/>
                <w:szCs w:val="24"/>
              </w:rPr>
              <w:t xml:space="preserve">or </w:t>
            </w:r>
            <w:del w:id="639" w:author="Alice Aguirre" w:date="2024-08-23T10:21:00Z">
              <w:r w:rsidRPr="00156F01" w:rsidDel="00E435BC">
                <w:rPr>
                  <w:rFonts w:eastAsia="Times New Roman" w:cstheme="minorHAnsi"/>
                  <w:sz w:val="24"/>
                  <w:szCs w:val="24"/>
                </w:rPr>
                <w:delText xml:space="preserve">MC022 </w:delText>
              </w:r>
            </w:del>
            <w:ins w:id="640" w:author="Alice Aguirre" w:date="2024-08-23T10:21:00Z">
              <w:r w:rsidR="00E435BC">
                <w:rPr>
                  <w:rFonts w:eastAsia="Times New Roman" w:cstheme="minorHAnsi"/>
                  <w:sz w:val="24"/>
                  <w:szCs w:val="24"/>
                </w:rPr>
                <w:t>ME022</w:t>
              </w:r>
              <w:r w:rsidR="00E435BC" w:rsidRPr="00156F01">
                <w:rPr>
                  <w:rFonts w:eastAsia="Times New Roman" w:cstheme="minorHAnsi"/>
                  <w:sz w:val="24"/>
                  <w:szCs w:val="24"/>
                </w:rPr>
                <w:t xml:space="preserve"> </w:t>
              </w:r>
              <w:commentRangeEnd w:id="637"/>
              <w:r w:rsidR="00E435BC">
                <w:rPr>
                  <w:rStyle w:val="CommentReference"/>
                  <w:rFonts w:ascii="Times New Roman" w:eastAsia="Times New Roman" w:hAnsi="Times New Roman" w:cs="Times New Roman"/>
                </w:rPr>
                <w:commentReference w:id="637"/>
              </w:r>
            </w:ins>
            <w:r w:rsidRPr="00156F01">
              <w:rPr>
                <w:rFonts w:eastAsia="Times New Roman" w:cstheme="minorHAnsi"/>
                <w:sz w:val="24"/>
                <w:szCs w:val="24"/>
              </w:rPr>
              <w:t>are coded as R9.</w:t>
            </w:r>
          </w:p>
        </w:tc>
        <w:tc>
          <w:tcPr>
            <w:tcW w:w="2312" w:type="dxa"/>
          </w:tcPr>
          <w:p w14:paraId="26BF1205" w14:textId="67D68C4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3598FC4C" w14:textId="77777777" w:rsidTr="00DC3B4C">
        <w:trPr>
          <w:cantSplit/>
          <w:trHeight w:val="300"/>
        </w:trPr>
        <w:tc>
          <w:tcPr>
            <w:tcW w:w="1043" w:type="dxa"/>
            <w:hideMark/>
          </w:tcPr>
          <w:p w14:paraId="5C9D66E7" w14:textId="2CD097D3"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lastRenderedPageBreak/>
              <w:t>ME024</w:t>
            </w:r>
          </w:p>
        </w:tc>
        <w:tc>
          <w:tcPr>
            <w:tcW w:w="2648" w:type="dxa"/>
            <w:vAlign w:val="center"/>
            <w:hideMark/>
          </w:tcPr>
          <w:p w14:paraId="1D819053" w14:textId="69C0D851"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0E8A82EB" w14:textId="2637941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Hispanic Indicator</w:t>
            </w:r>
          </w:p>
        </w:tc>
        <w:tc>
          <w:tcPr>
            <w:tcW w:w="1260" w:type="dxa"/>
            <w:noWrap/>
            <w:hideMark/>
          </w:tcPr>
          <w:p w14:paraId="72CD1EC6" w14:textId="3D37EE3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422294FB" w14:textId="25BAD45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noWrap/>
            <w:hideMark/>
          </w:tcPr>
          <w:p w14:paraId="43BA2F2F" w14:textId="0B706945" w:rsidR="003B4FEC" w:rsidRPr="001E19DC" w:rsidRDefault="003B4FEC" w:rsidP="003B4FEC">
            <w:pPr>
              <w:rPr>
                <w:rFonts w:eastAsia="Times New Roman" w:cstheme="minorHAnsi"/>
                <w:sz w:val="24"/>
                <w:szCs w:val="24"/>
              </w:rPr>
            </w:pPr>
            <w:r w:rsidRPr="00156F01">
              <w:rPr>
                <w:rFonts w:eastAsia="Times New Roman" w:cstheme="minorHAnsi"/>
                <w:sz w:val="24"/>
                <w:szCs w:val="24"/>
              </w:rPr>
              <w:t> </w:t>
            </w:r>
            <w:r w:rsidRPr="001E19DC">
              <w:rPr>
                <w:rFonts w:eastAsia="Times New Roman" w:cstheme="minorHAnsi"/>
                <w:sz w:val="24"/>
                <w:szCs w:val="24"/>
              </w:rPr>
              <w:t>Y  =  Patient is Hispanic/Latino/Spanish</w:t>
            </w:r>
          </w:p>
          <w:p w14:paraId="58B0FB49" w14:textId="66F4DCC6" w:rsidR="003B4FEC" w:rsidRPr="001E19DC" w:rsidRDefault="003B4FEC" w:rsidP="003B4FEC">
            <w:pPr>
              <w:rPr>
                <w:rFonts w:eastAsia="Times New Roman" w:cstheme="minorHAnsi"/>
                <w:sz w:val="24"/>
                <w:szCs w:val="24"/>
              </w:rPr>
            </w:pPr>
            <w:r w:rsidRPr="001E19DC">
              <w:rPr>
                <w:rFonts w:eastAsia="Times New Roman" w:cstheme="minorHAnsi"/>
                <w:sz w:val="24"/>
                <w:szCs w:val="24"/>
              </w:rPr>
              <w:t>N  =  Patient is not Hispanic/Latino/Spanish</w:t>
            </w:r>
          </w:p>
          <w:p w14:paraId="06424642" w14:textId="0A691FD8" w:rsidR="003B4FEC" w:rsidRDefault="003B4FEC" w:rsidP="003B4FEC">
            <w:pPr>
              <w:rPr>
                <w:rFonts w:eastAsia="Times New Roman" w:cstheme="minorHAnsi"/>
                <w:sz w:val="24"/>
                <w:szCs w:val="24"/>
              </w:rPr>
            </w:pPr>
            <w:r w:rsidRPr="001E19DC">
              <w:rPr>
                <w:rFonts w:eastAsia="Times New Roman" w:cstheme="minorHAnsi"/>
                <w:sz w:val="24"/>
                <w:szCs w:val="24"/>
              </w:rPr>
              <w:t>U  =  Unknown</w:t>
            </w:r>
          </w:p>
          <w:p w14:paraId="18A4F7DD" w14:textId="124B8D85" w:rsidR="003B4FEC" w:rsidRPr="00156F01" w:rsidRDefault="003B4FEC" w:rsidP="003B4FEC">
            <w:pPr>
              <w:rPr>
                <w:rFonts w:eastAsia="Times New Roman" w:cstheme="minorHAnsi"/>
                <w:sz w:val="24"/>
                <w:szCs w:val="24"/>
              </w:rPr>
            </w:pPr>
            <w:r>
              <w:rPr>
                <w:rFonts w:eastAsia="Times New Roman" w:cstheme="minorHAnsi"/>
                <w:sz w:val="24"/>
                <w:szCs w:val="24"/>
              </w:rPr>
              <w:t>T</w:t>
            </w:r>
            <w:r w:rsidRPr="00D24C52">
              <w:rPr>
                <w:rFonts w:eastAsia="Times New Roman" w:cstheme="minorHAnsi"/>
                <w:sz w:val="24"/>
                <w:szCs w:val="24"/>
              </w:rPr>
              <w:t>he code value 'U' (unknown) should be used ONLY when member answers unknown, or refuses to answer. If not available</w:t>
            </w:r>
            <w:r>
              <w:rPr>
                <w:rFonts w:eastAsia="Times New Roman" w:cstheme="minorHAnsi"/>
                <w:sz w:val="24"/>
                <w:szCs w:val="24"/>
              </w:rPr>
              <w:t xml:space="preserve"> or not collected from members,</w:t>
            </w:r>
            <w:r w:rsidRPr="00D24C52">
              <w:rPr>
                <w:rFonts w:eastAsia="Times New Roman" w:cstheme="minorHAnsi"/>
                <w:sz w:val="24"/>
                <w:szCs w:val="24"/>
              </w:rPr>
              <w:t xml:space="preserve"> leave blank</w:t>
            </w:r>
            <w:r>
              <w:rPr>
                <w:rFonts w:eastAsia="Times New Roman" w:cstheme="minorHAnsi"/>
                <w:sz w:val="24"/>
                <w:szCs w:val="24"/>
              </w:rPr>
              <w:t>.</w:t>
            </w:r>
          </w:p>
        </w:tc>
        <w:tc>
          <w:tcPr>
            <w:tcW w:w="2312" w:type="dxa"/>
          </w:tcPr>
          <w:p w14:paraId="0BC592AF" w14:textId="72832BDE" w:rsidR="003B4FEC" w:rsidRPr="00156F01"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18B9597A" w14:textId="77777777" w:rsidTr="00DC3B4C">
        <w:trPr>
          <w:cantSplit/>
          <w:trHeight w:val="300"/>
        </w:trPr>
        <w:tc>
          <w:tcPr>
            <w:tcW w:w="1043" w:type="dxa"/>
            <w:hideMark/>
          </w:tcPr>
          <w:p w14:paraId="4913B657" w14:textId="2D36DF82"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ME025</w:t>
            </w:r>
          </w:p>
        </w:tc>
        <w:tc>
          <w:tcPr>
            <w:tcW w:w="2648" w:type="dxa"/>
            <w:vAlign w:val="center"/>
            <w:hideMark/>
          </w:tcPr>
          <w:p w14:paraId="1447136E" w14:textId="2D293B72"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05C1250D" w14:textId="21DA474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Ethnicity 1</w:t>
            </w:r>
          </w:p>
        </w:tc>
        <w:tc>
          <w:tcPr>
            <w:tcW w:w="1260" w:type="dxa"/>
            <w:noWrap/>
            <w:hideMark/>
          </w:tcPr>
          <w:p w14:paraId="5DB71F24" w14:textId="4DEC3CFD"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5532837D" w14:textId="7AEC8E7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6</w:t>
            </w:r>
          </w:p>
        </w:tc>
        <w:tc>
          <w:tcPr>
            <w:tcW w:w="4452" w:type="dxa"/>
            <w:noWrap/>
            <w:hideMark/>
          </w:tcPr>
          <w:p w14:paraId="0DEB4355" w14:textId="6022AC9E" w:rsidR="003B4FEC" w:rsidRPr="003054AF" w:rsidRDefault="003B4FEC" w:rsidP="003B4FEC">
            <w:pPr>
              <w:rPr>
                <w:rFonts w:eastAsia="Times New Roman" w:cstheme="minorHAnsi"/>
                <w:sz w:val="24"/>
                <w:szCs w:val="24"/>
                <w:lang w:val="es-MX"/>
              </w:rPr>
            </w:pPr>
            <w:r w:rsidRPr="003054AF">
              <w:rPr>
                <w:rFonts w:eastAsia="Times New Roman" w:cstheme="minorHAnsi"/>
                <w:sz w:val="24"/>
                <w:szCs w:val="24"/>
                <w:lang w:val="es-MX"/>
              </w:rPr>
              <w:t> 2182-</w:t>
            </w:r>
            <w:r w:rsidRPr="00E41112">
              <w:rPr>
                <w:rFonts w:eastAsia="Times New Roman" w:cstheme="minorHAnsi"/>
                <w:sz w:val="24"/>
                <w:szCs w:val="24"/>
                <w:lang w:val="es-MX"/>
              </w:rPr>
              <w:t>4 Cuban</w:t>
            </w:r>
          </w:p>
          <w:p w14:paraId="1582BD18" w14:textId="5D18D0E7" w:rsidR="003B4FEC" w:rsidRPr="003054AF" w:rsidRDefault="003B4FEC" w:rsidP="003B4FEC">
            <w:pPr>
              <w:rPr>
                <w:rFonts w:eastAsia="Times New Roman" w:cstheme="minorHAnsi"/>
                <w:sz w:val="24"/>
                <w:szCs w:val="24"/>
                <w:lang w:val="es-MX"/>
              </w:rPr>
            </w:pPr>
            <w:r w:rsidRPr="003054AF">
              <w:rPr>
                <w:rFonts w:eastAsia="Times New Roman" w:cstheme="minorHAnsi"/>
                <w:sz w:val="24"/>
                <w:szCs w:val="24"/>
                <w:lang w:val="es-MX"/>
              </w:rPr>
              <w:t>2184-0  Dominican</w:t>
            </w:r>
          </w:p>
          <w:p w14:paraId="539CF172" w14:textId="224E2171" w:rsidR="003B4FEC" w:rsidRPr="003054AF" w:rsidRDefault="003B4FEC" w:rsidP="003B4FEC">
            <w:pPr>
              <w:rPr>
                <w:rFonts w:eastAsia="Times New Roman" w:cstheme="minorHAnsi"/>
                <w:sz w:val="24"/>
                <w:szCs w:val="24"/>
                <w:lang w:val="es-MX"/>
              </w:rPr>
            </w:pPr>
            <w:r w:rsidRPr="003054AF">
              <w:rPr>
                <w:rFonts w:eastAsia="Times New Roman" w:cstheme="minorHAnsi"/>
                <w:sz w:val="24"/>
                <w:szCs w:val="24"/>
                <w:lang w:val="es-MX"/>
              </w:rPr>
              <w:t>2148-5  Mexican, Mexican American, Chicano</w:t>
            </w:r>
          </w:p>
          <w:p w14:paraId="46E7974D" w14:textId="1B1B27E3" w:rsidR="003B4FEC" w:rsidRPr="001E19DC" w:rsidRDefault="003B4FEC" w:rsidP="003B4FEC">
            <w:pPr>
              <w:rPr>
                <w:rFonts w:eastAsia="Times New Roman" w:cstheme="minorHAnsi"/>
                <w:sz w:val="24"/>
                <w:szCs w:val="24"/>
              </w:rPr>
            </w:pPr>
            <w:r w:rsidRPr="001E19DC">
              <w:rPr>
                <w:rFonts w:eastAsia="Times New Roman" w:cstheme="minorHAnsi"/>
                <w:sz w:val="24"/>
                <w:szCs w:val="24"/>
              </w:rPr>
              <w:t>2180-8  Puerto Rican</w:t>
            </w:r>
          </w:p>
          <w:p w14:paraId="3DA44C99" w14:textId="56E04FB0" w:rsidR="003B4FEC" w:rsidRPr="001E19DC" w:rsidRDefault="003B4FEC" w:rsidP="003B4FEC">
            <w:pPr>
              <w:rPr>
                <w:rFonts w:eastAsia="Times New Roman" w:cstheme="minorHAnsi"/>
                <w:sz w:val="24"/>
                <w:szCs w:val="24"/>
              </w:rPr>
            </w:pPr>
            <w:r w:rsidRPr="001E19DC">
              <w:rPr>
                <w:rFonts w:eastAsia="Times New Roman" w:cstheme="minorHAnsi"/>
                <w:sz w:val="24"/>
                <w:szCs w:val="24"/>
              </w:rPr>
              <w:t>2161-8  Salvadoran</w:t>
            </w:r>
          </w:p>
          <w:p w14:paraId="631B6B70" w14:textId="6B777C26" w:rsidR="003B4FEC" w:rsidRPr="001E19DC" w:rsidRDefault="003B4FEC" w:rsidP="003B4FEC">
            <w:pPr>
              <w:rPr>
                <w:rFonts w:eastAsia="Times New Roman" w:cstheme="minorHAnsi"/>
                <w:sz w:val="24"/>
                <w:szCs w:val="24"/>
              </w:rPr>
            </w:pPr>
            <w:r w:rsidRPr="001E19DC">
              <w:rPr>
                <w:rFonts w:eastAsia="Times New Roman" w:cstheme="minorHAnsi"/>
                <w:sz w:val="24"/>
                <w:szCs w:val="24"/>
              </w:rPr>
              <w:t>2155-0  Central American (not otherwise specified)</w:t>
            </w:r>
          </w:p>
          <w:p w14:paraId="2DF58A12" w14:textId="51CE4DFD" w:rsidR="003B4FEC" w:rsidRPr="001E19DC" w:rsidRDefault="003B4FEC" w:rsidP="003B4FEC">
            <w:pPr>
              <w:rPr>
                <w:rFonts w:eastAsia="Times New Roman" w:cstheme="minorHAnsi"/>
                <w:sz w:val="24"/>
                <w:szCs w:val="24"/>
              </w:rPr>
            </w:pPr>
            <w:r w:rsidRPr="001E19DC">
              <w:rPr>
                <w:rFonts w:eastAsia="Times New Roman" w:cstheme="minorHAnsi"/>
                <w:sz w:val="24"/>
                <w:szCs w:val="24"/>
              </w:rPr>
              <w:t>2165-9  South American (not otherwise specified)</w:t>
            </w:r>
          </w:p>
          <w:p w14:paraId="3FBE9AF9" w14:textId="037C769F" w:rsidR="003B4FEC" w:rsidRPr="001E19DC" w:rsidRDefault="003B4FEC" w:rsidP="003B4FEC">
            <w:pPr>
              <w:rPr>
                <w:rFonts w:eastAsia="Times New Roman" w:cstheme="minorHAnsi"/>
                <w:sz w:val="24"/>
                <w:szCs w:val="24"/>
              </w:rPr>
            </w:pPr>
            <w:r w:rsidRPr="001E19DC">
              <w:rPr>
                <w:rFonts w:eastAsia="Times New Roman" w:cstheme="minorHAnsi"/>
                <w:sz w:val="24"/>
                <w:szCs w:val="24"/>
              </w:rPr>
              <w:t>2060-2  African</w:t>
            </w:r>
          </w:p>
          <w:p w14:paraId="0E4C1269" w14:textId="0F46CF4C" w:rsidR="003B4FEC" w:rsidRPr="001E19DC" w:rsidRDefault="003B4FEC" w:rsidP="003B4FEC">
            <w:pPr>
              <w:rPr>
                <w:rFonts w:eastAsia="Times New Roman" w:cstheme="minorHAnsi"/>
                <w:sz w:val="24"/>
                <w:szCs w:val="24"/>
              </w:rPr>
            </w:pPr>
            <w:r w:rsidRPr="001E19DC">
              <w:rPr>
                <w:rFonts w:eastAsia="Times New Roman" w:cstheme="minorHAnsi"/>
                <w:sz w:val="24"/>
                <w:szCs w:val="24"/>
              </w:rPr>
              <w:t>2058-6  African American</w:t>
            </w:r>
          </w:p>
          <w:p w14:paraId="176AF25B" w14:textId="3F29E2B2" w:rsidR="003B4FEC" w:rsidRPr="001E19DC" w:rsidRDefault="003B4FEC" w:rsidP="003B4FEC">
            <w:pPr>
              <w:rPr>
                <w:rFonts w:eastAsia="Times New Roman" w:cstheme="minorHAnsi"/>
                <w:sz w:val="24"/>
                <w:szCs w:val="24"/>
              </w:rPr>
            </w:pPr>
            <w:r w:rsidRPr="001E19DC">
              <w:rPr>
                <w:rFonts w:eastAsia="Times New Roman" w:cstheme="minorHAnsi"/>
                <w:sz w:val="24"/>
                <w:szCs w:val="24"/>
              </w:rPr>
              <w:t>AMERCN  American</w:t>
            </w:r>
          </w:p>
          <w:p w14:paraId="7CE046FA" w14:textId="77AF0B72" w:rsidR="003B4FEC" w:rsidRPr="001E19DC" w:rsidRDefault="003B4FEC" w:rsidP="003B4FEC">
            <w:pPr>
              <w:rPr>
                <w:rFonts w:eastAsia="Times New Roman" w:cstheme="minorHAnsi"/>
                <w:sz w:val="24"/>
                <w:szCs w:val="24"/>
              </w:rPr>
            </w:pPr>
            <w:r w:rsidRPr="001E19DC">
              <w:rPr>
                <w:rFonts w:eastAsia="Times New Roman" w:cstheme="minorHAnsi"/>
                <w:sz w:val="24"/>
                <w:szCs w:val="24"/>
              </w:rPr>
              <w:t>2028-9  Asian</w:t>
            </w:r>
          </w:p>
          <w:p w14:paraId="430FCE52" w14:textId="55263E7D" w:rsidR="003B4FEC" w:rsidRPr="001E19DC" w:rsidRDefault="003B4FEC" w:rsidP="003B4FEC">
            <w:pPr>
              <w:rPr>
                <w:rFonts w:eastAsia="Times New Roman" w:cstheme="minorHAnsi"/>
                <w:sz w:val="24"/>
                <w:szCs w:val="24"/>
              </w:rPr>
            </w:pPr>
            <w:r w:rsidRPr="001E19DC">
              <w:rPr>
                <w:rFonts w:eastAsia="Times New Roman" w:cstheme="minorHAnsi"/>
                <w:sz w:val="24"/>
                <w:szCs w:val="24"/>
              </w:rPr>
              <w:t>2029-7  Asian Indian</w:t>
            </w:r>
          </w:p>
          <w:p w14:paraId="506AF009" w14:textId="0037C3E1" w:rsidR="003B4FEC" w:rsidRPr="001E19DC" w:rsidRDefault="003B4FEC" w:rsidP="003B4FEC">
            <w:pPr>
              <w:rPr>
                <w:rFonts w:eastAsia="Times New Roman" w:cstheme="minorHAnsi"/>
                <w:sz w:val="24"/>
                <w:szCs w:val="24"/>
              </w:rPr>
            </w:pPr>
            <w:r w:rsidRPr="001E19DC">
              <w:rPr>
                <w:rFonts w:eastAsia="Times New Roman" w:cstheme="minorHAnsi"/>
                <w:sz w:val="24"/>
                <w:szCs w:val="24"/>
              </w:rPr>
              <w:t>BRAZIL  Brazilian</w:t>
            </w:r>
          </w:p>
          <w:p w14:paraId="318777B7" w14:textId="34845348" w:rsidR="003B4FEC" w:rsidRPr="001E19DC" w:rsidRDefault="003B4FEC" w:rsidP="003B4FEC">
            <w:pPr>
              <w:rPr>
                <w:rFonts w:eastAsia="Times New Roman" w:cstheme="minorHAnsi"/>
                <w:sz w:val="24"/>
                <w:szCs w:val="24"/>
              </w:rPr>
            </w:pPr>
            <w:r w:rsidRPr="001E19DC">
              <w:rPr>
                <w:rFonts w:eastAsia="Times New Roman" w:cstheme="minorHAnsi"/>
                <w:sz w:val="24"/>
                <w:szCs w:val="24"/>
              </w:rPr>
              <w:t>2033-9  Cambodian</w:t>
            </w:r>
          </w:p>
          <w:p w14:paraId="35087748" w14:textId="4DE578CB" w:rsidR="003B4FEC" w:rsidRPr="001E19DC" w:rsidRDefault="003B4FEC" w:rsidP="003B4FEC">
            <w:pPr>
              <w:rPr>
                <w:rFonts w:eastAsia="Times New Roman" w:cstheme="minorHAnsi"/>
                <w:sz w:val="24"/>
                <w:szCs w:val="24"/>
              </w:rPr>
            </w:pPr>
            <w:r w:rsidRPr="001E19DC">
              <w:rPr>
                <w:rFonts w:eastAsia="Times New Roman" w:cstheme="minorHAnsi"/>
                <w:sz w:val="24"/>
                <w:szCs w:val="24"/>
              </w:rPr>
              <w:t>CVERDN Cape Verdean</w:t>
            </w:r>
          </w:p>
          <w:p w14:paraId="20D4C9CB" w14:textId="7813688D" w:rsidR="003B4FEC" w:rsidRPr="001E19DC" w:rsidRDefault="003B4FEC" w:rsidP="003B4FEC">
            <w:pPr>
              <w:rPr>
                <w:rFonts w:eastAsia="Times New Roman" w:cstheme="minorHAnsi"/>
                <w:sz w:val="24"/>
                <w:szCs w:val="24"/>
              </w:rPr>
            </w:pPr>
            <w:r w:rsidRPr="001E19DC">
              <w:rPr>
                <w:rFonts w:eastAsia="Times New Roman" w:cstheme="minorHAnsi"/>
                <w:sz w:val="24"/>
                <w:szCs w:val="24"/>
              </w:rPr>
              <w:t>CARIBI  Caribbean Island</w:t>
            </w:r>
          </w:p>
          <w:p w14:paraId="1E4E32E9" w14:textId="39400563" w:rsidR="003B4FEC" w:rsidRPr="001E19DC" w:rsidRDefault="003B4FEC" w:rsidP="003B4FEC">
            <w:pPr>
              <w:rPr>
                <w:rFonts w:eastAsia="Times New Roman" w:cstheme="minorHAnsi"/>
                <w:sz w:val="24"/>
                <w:szCs w:val="24"/>
              </w:rPr>
            </w:pPr>
            <w:r w:rsidRPr="001E19DC">
              <w:rPr>
                <w:rFonts w:eastAsia="Times New Roman" w:cstheme="minorHAnsi"/>
                <w:sz w:val="24"/>
                <w:szCs w:val="24"/>
              </w:rPr>
              <w:t>2034-7  Chinese</w:t>
            </w:r>
          </w:p>
          <w:p w14:paraId="3903D708" w14:textId="038AC09B" w:rsidR="003B4FEC" w:rsidRPr="001E19DC" w:rsidRDefault="003B4FEC" w:rsidP="003B4FEC">
            <w:pPr>
              <w:rPr>
                <w:rFonts w:eastAsia="Times New Roman" w:cstheme="minorHAnsi"/>
                <w:sz w:val="24"/>
                <w:szCs w:val="24"/>
              </w:rPr>
            </w:pPr>
            <w:r w:rsidRPr="001E19DC">
              <w:rPr>
                <w:rFonts w:eastAsia="Times New Roman" w:cstheme="minorHAnsi"/>
                <w:sz w:val="24"/>
                <w:szCs w:val="24"/>
              </w:rPr>
              <w:t>2169-1  Columbian</w:t>
            </w:r>
          </w:p>
          <w:p w14:paraId="635D2532" w14:textId="42CC3890" w:rsidR="003B4FEC" w:rsidRPr="001E19DC" w:rsidRDefault="003B4FEC" w:rsidP="003B4FEC">
            <w:pPr>
              <w:rPr>
                <w:rFonts w:eastAsia="Times New Roman" w:cstheme="minorHAnsi"/>
                <w:sz w:val="24"/>
                <w:szCs w:val="24"/>
              </w:rPr>
            </w:pPr>
            <w:r w:rsidRPr="001E19DC">
              <w:rPr>
                <w:rFonts w:eastAsia="Times New Roman" w:cstheme="minorHAnsi"/>
                <w:sz w:val="24"/>
                <w:szCs w:val="24"/>
              </w:rPr>
              <w:t>2108-9  European</w:t>
            </w:r>
          </w:p>
          <w:p w14:paraId="0768E076" w14:textId="14928115" w:rsidR="003B4FEC" w:rsidRPr="001E19DC" w:rsidRDefault="003B4FEC" w:rsidP="003B4FEC">
            <w:pPr>
              <w:rPr>
                <w:rFonts w:eastAsia="Times New Roman" w:cstheme="minorHAnsi"/>
                <w:sz w:val="24"/>
                <w:szCs w:val="24"/>
              </w:rPr>
            </w:pPr>
            <w:r w:rsidRPr="001E19DC">
              <w:rPr>
                <w:rFonts w:eastAsia="Times New Roman" w:cstheme="minorHAnsi"/>
                <w:sz w:val="24"/>
                <w:szCs w:val="24"/>
              </w:rPr>
              <w:t>2036-2  Filipino</w:t>
            </w:r>
          </w:p>
          <w:p w14:paraId="5D77B48E" w14:textId="59C5B60C" w:rsidR="003B4FEC" w:rsidRPr="001E19DC" w:rsidRDefault="003B4FEC" w:rsidP="003B4FEC">
            <w:pPr>
              <w:rPr>
                <w:rFonts w:eastAsia="Times New Roman" w:cstheme="minorHAnsi"/>
                <w:sz w:val="24"/>
                <w:szCs w:val="24"/>
              </w:rPr>
            </w:pPr>
            <w:r w:rsidRPr="001E19DC">
              <w:rPr>
                <w:rFonts w:eastAsia="Times New Roman" w:cstheme="minorHAnsi"/>
                <w:sz w:val="24"/>
                <w:szCs w:val="24"/>
              </w:rPr>
              <w:t>2157-6  Guatemalan</w:t>
            </w:r>
          </w:p>
          <w:p w14:paraId="54569370" w14:textId="5C620AA4" w:rsidR="003B4FEC" w:rsidRPr="001E19DC" w:rsidRDefault="003B4FEC" w:rsidP="003B4FEC">
            <w:pPr>
              <w:rPr>
                <w:rFonts w:eastAsia="Times New Roman" w:cstheme="minorHAnsi"/>
                <w:sz w:val="24"/>
                <w:szCs w:val="24"/>
              </w:rPr>
            </w:pPr>
            <w:r w:rsidRPr="001E19DC">
              <w:rPr>
                <w:rFonts w:eastAsia="Times New Roman" w:cstheme="minorHAnsi"/>
                <w:sz w:val="24"/>
                <w:szCs w:val="24"/>
              </w:rPr>
              <w:t>2071-9 Haitian</w:t>
            </w:r>
          </w:p>
          <w:p w14:paraId="18630017" w14:textId="6AB75A12" w:rsidR="003B4FEC" w:rsidRPr="001E19DC" w:rsidRDefault="003B4FEC" w:rsidP="003B4FEC">
            <w:pPr>
              <w:rPr>
                <w:rFonts w:eastAsia="Times New Roman" w:cstheme="minorHAnsi"/>
                <w:sz w:val="24"/>
                <w:szCs w:val="24"/>
              </w:rPr>
            </w:pPr>
            <w:r w:rsidRPr="001E19DC">
              <w:rPr>
                <w:rFonts w:eastAsia="Times New Roman" w:cstheme="minorHAnsi"/>
                <w:sz w:val="24"/>
                <w:szCs w:val="24"/>
              </w:rPr>
              <w:t>2158-4  Honduran</w:t>
            </w:r>
          </w:p>
          <w:p w14:paraId="29072203" w14:textId="0D49D165" w:rsidR="003B4FEC" w:rsidRPr="001E19DC" w:rsidRDefault="003B4FEC" w:rsidP="003B4FEC">
            <w:pPr>
              <w:rPr>
                <w:rFonts w:eastAsia="Times New Roman" w:cstheme="minorHAnsi"/>
                <w:sz w:val="24"/>
                <w:szCs w:val="24"/>
              </w:rPr>
            </w:pPr>
            <w:r w:rsidRPr="001E19DC">
              <w:rPr>
                <w:rFonts w:eastAsia="Times New Roman" w:cstheme="minorHAnsi"/>
                <w:sz w:val="24"/>
                <w:szCs w:val="24"/>
              </w:rPr>
              <w:t>2039-6  Japanese</w:t>
            </w:r>
          </w:p>
          <w:p w14:paraId="11B094A6" w14:textId="73C5D3D3" w:rsidR="003B4FEC" w:rsidRPr="001E19DC" w:rsidRDefault="003B4FEC" w:rsidP="003B4FEC">
            <w:pPr>
              <w:rPr>
                <w:rFonts w:eastAsia="Times New Roman" w:cstheme="minorHAnsi"/>
                <w:sz w:val="24"/>
                <w:szCs w:val="24"/>
              </w:rPr>
            </w:pPr>
            <w:r w:rsidRPr="001E19DC">
              <w:rPr>
                <w:rFonts w:eastAsia="Times New Roman" w:cstheme="minorHAnsi"/>
                <w:sz w:val="24"/>
                <w:szCs w:val="24"/>
              </w:rPr>
              <w:t>2040-4  Korean</w:t>
            </w:r>
          </w:p>
          <w:p w14:paraId="3E4369B0" w14:textId="77BD4DA6" w:rsidR="003B4FEC" w:rsidRPr="001E19DC" w:rsidRDefault="003B4FEC" w:rsidP="003B4FEC">
            <w:pPr>
              <w:rPr>
                <w:rFonts w:eastAsia="Times New Roman" w:cstheme="minorHAnsi"/>
                <w:sz w:val="24"/>
                <w:szCs w:val="24"/>
              </w:rPr>
            </w:pPr>
            <w:r w:rsidRPr="001E19DC">
              <w:rPr>
                <w:rFonts w:eastAsia="Times New Roman" w:cstheme="minorHAnsi"/>
                <w:sz w:val="24"/>
                <w:szCs w:val="24"/>
              </w:rPr>
              <w:t>2041-2  Laotian</w:t>
            </w:r>
          </w:p>
          <w:p w14:paraId="3B3A666B" w14:textId="11A8A9D8" w:rsidR="003B4FEC" w:rsidRPr="001E19DC" w:rsidRDefault="003B4FEC" w:rsidP="003B4FEC">
            <w:pPr>
              <w:rPr>
                <w:rFonts w:eastAsia="Times New Roman" w:cstheme="minorHAnsi"/>
                <w:sz w:val="24"/>
                <w:szCs w:val="24"/>
              </w:rPr>
            </w:pPr>
            <w:r w:rsidRPr="001E19DC">
              <w:rPr>
                <w:rFonts w:eastAsia="Times New Roman" w:cstheme="minorHAnsi"/>
                <w:sz w:val="24"/>
                <w:szCs w:val="24"/>
              </w:rPr>
              <w:t>2118-8  Middle Eastern</w:t>
            </w:r>
            <w:ins w:id="641" w:author="Dagmar Velez" w:date="2024-10-02T14:56:00Z">
              <w:r w:rsidR="004903B4">
                <w:rPr>
                  <w:rFonts w:eastAsia="Times New Roman" w:cstheme="minorHAnsi"/>
                  <w:sz w:val="24"/>
                  <w:szCs w:val="24"/>
                </w:rPr>
                <w:t xml:space="preserve"> or North African</w:t>
              </w:r>
            </w:ins>
          </w:p>
          <w:p w14:paraId="4A77FCC6" w14:textId="7BD1E63C" w:rsidR="003B4FEC" w:rsidRPr="001E19DC" w:rsidRDefault="003B4FEC" w:rsidP="003B4FEC">
            <w:pPr>
              <w:rPr>
                <w:rFonts w:eastAsia="Times New Roman" w:cstheme="minorHAnsi"/>
                <w:sz w:val="24"/>
                <w:szCs w:val="24"/>
              </w:rPr>
            </w:pPr>
            <w:proofErr w:type="gramStart"/>
            <w:r w:rsidRPr="001E19DC">
              <w:rPr>
                <w:rFonts w:eastAsia="Times New Roman" w:cstheme="minorHAnsi"/>
                <w:sz w:val="24"/>
                <w:szCs w:val="24"/>
              </w:rPr>
              <w:t>PORTUG  Portuguese</w:t>
            </w:r>
            <w:proofErr w:type="gramEnd"/>
          </w:p>
          <w:p w14:paraId="782912F7" w14:textId="7EE68755" w:rsidR="003B4FEC" w:rsidRPr="001E19DC" w:rsidRDefault="003B4FEC" w:rsidP="003B4FEC">
            <w:pPr>
              <w:rPr>
                <w:rFonts w:eastAsia="Times New Roman" w:cstheme="minorHAnsi"/>
                <w:sz w:val="24"/>
                <w:szCs w:val="24"/>
              </w:rPr>
            </w:pPr>
            <w:r w:rsidRPr="001E19DC">
              <w:rPr>
                <w:rFonts w:eastAsia="Times New Roman" w:cstheme="minorHAnsi"/>
                <w:sz w:val="24"/>
                <w:szCs w:val="24"/>
              </w:rPr>
              <w:t>RUSSIA  Russian</w:t>
            </w:r>
          </w:p>
          <w:p w14:paraId="5AC9822B" w14:textId="35839399" w:rsidR="003B4FEC" w:rsidRPr="001E19DC" w:rsidRDefault="003B4FEC" w:rsidP="003B4FEC">
            <w:pPr>
              <w:rPr>
                <w:rFonts w:eastAsia="Times New Roman" w:cstheme="minorHAnsi"/>
                <w:sz w:val="24"/>
                <w:szCs w:val="24"/>
              </w:rPr>
            </w:pPr>
            <w:r w:rsidRPr="001E19DC">
              <w:rPr>
                <w:rFonts w:eastAsia="Times New Roman" w:cstheme="minorHAnsi"/>
                <w:sz w:val="24"/>
                <w:szCs w:val="24"/>
              </w:rPr>
              <w:t>EASTEU  Eastern European</w:t>
            </w:r>
          </w:p>
          <w:p w14:paraId="7F938FF2" w14:textId="1762861D" w:rsidR="003B4FEC" w:rsidRPr="001E19DC" w:rsidRDefault="003B4FEC" w:rsidP="003B4FEC">
            <w:pPr>
              <w:rPr>
                <w:rFonts w:eastAsia="Times New Roman" w:cstheme="minorHAnsi"/>
                <w:sz w:val="24"/>
                <w:szCs w:val="24"/>
              </w:rPr>
            </w:pPr>
            <w:r w:rsidRPr="001E19DC">
              <w:rPr>
                <w:rFonts w:eastAsia="Times New Roman" w:cstheme="minorHAnsi"/>
                <w:sz w:val="24"/>
                <w:szCs w:val="24"/>
              </w:rPr>
              <w:t>2047-9  Vietnamese</w:t>
            </w:r>
          </w:p>
          <w:p w14:paraId="5B063F6F" w14:textId="0C7229B4" w:rsidR="003B4FEC" w:rsidRPr="001E19DC" w:rsidRDefault="003B4FEC" w:rsidP="003B4FEC">
            <w:pPr>
              <w:rPr>
                <w:rFonts w:eastAsia="Times New Roman" w:cstheme="minorHAnsi"/>
                <w:sz w:val="24"/>
                <w:szCs w:val="24"/>
              </w:rPr>
            </w:pPr>
            <w:r w:rsidRPr="001E19DC">
              <w:rPr>
                <w:rFonts w:eastAsia="Times New Roman" w:cstheme="minorHAnsi"/>
                <w:sz w:val="24"/>
                <w:szCs w:val="24"/>
              </w:rPr>
              <w:t>OTHER  Other Ethnicity</w:t>
            </w:r>
          </w:p>
          <w:p w14:paraId="1B5C5DDC" w14:textId="01D2DA24" w:rsidR="003B4FEC" w:rsidRDefault="003B4FEC" w:rsidP="003B4FEC">
            <w:pPr>
              <w:rPr>
                <w:rFonts w:eastAsia="Times New Roman" w:cstheme="minorHAnsi"/>
                <w:sz w:val="24"/>
                <w:szCs w:val="24"/>
              </w:rPr>
            </w:pPr>
            <w:r w:rsidRPr="001E19DC">
              <w:rPr>
                <w:rFonts w:eastAsia="Times New Roman" w:cstheme="minorHAnsi"/>
                <w:sz w:val="24"/>
                <w:szCs w:val="24"/>
              </w:rPr>
              <w:t>UNKNOW  Unknown/Not Specified</w:t>
            </w:r>
          </w:p>
          <w:p w14:paraId="537F44FD" w14:textId="1107586B" w:rsidR="003B4FEC" w:rsidRDefault="003B4FEC" w:rsidP="003B4FEC">
            <w:pPr>
              <w:rPr>
                <w:rFonts w:eastAsia="Times New Roman" w:cstheme="minorHAnsi"/>
                <w:sz w:val="24"/>
                <w:szCs w:val="24"/>
              </w:rPr>
            </w:pPr>
          </w:p>
          <w:p w14:paraId="19BC5D5E" w14:textId="1CEDD79E" w:rsidR="003B4FEC" w:rsidRPr="00156F01" w:rsidRDefault="003B4FEC" w:rsidP="003B4FEC">
            <w:pPr>
              <w:rPr>
                <w:rFonts w:eastAsia="Times New Roman" w:cstheme="minorHAnsi"/>
                <w:sz w:val="24"/>
                <w:szCs w:val="24"/>
              </w:rPr>
            </w:pPr>
            <w:r>
              <w:rPr>
                <w:rFonts w:eastAsia="Times New Roman" w:cstheme="minorHAnsi"/>
                <w:sz w:val="24"/>
                <w:szCs w:val="24"/>
              </w:rPr>
              <w:t>T</w:t>
            </w:r>
            <w:r w:rsidRPr="00D24C52">
              <w:rPr>
                <w:rFonts w:eastAsia="Times New Roman" w:cstheme="minorHAnsi"/>
                <w:sz w:val="24"/>
                <w:szCs w:val="24"/>
              </w:rPr>
              <w:t>he code value 'UN</w:t>
            </w:r>
            <w:r>
              <w:rPr>
                <w:rFonts w:eastAsia="Times New Roman" w:cstheme="minorHAnsi"/>
                <w:sz w:val="24"/>
                <w:szCs w:val="24"/>
              </w:rPr>
              <w:t>KNOW</w:t>
            </w:r>
            <w:r w:rsidRPr="00D24C52">
              <w:rPr>
                <w:rFonts w:eastAsia="Times New Roman" w:cstheme="minorHAnsi"/>
                <w:sz w:val="24"/>
                <w:szCs w:val="24"/>
              </w:rPr>
              <w:t>' (unknown/not specified) should be used ONLY when member answers unknown, or refuses to answer. If not available</w:t>
            </w:r>
            <w:r>
              <w:rPr>
                <w:rFonts w:eastAsia="Times New Roman" w:cstheme="minorHAnsi"/>
                <w:sz w:val="24"/>
                <w:szCs w:val="24"/>
              </w:rPr>
              <w:t xml:space="preserve"> or not collected from members,</w:t>
            </w:r>
            <w:r w:rsidRPr="00D24C52">
              <w:rPr>
                <w:rFonts w:eastAsia="Times New Roman" w:cstheme="minorHAnsi"/>
                <w:sz w:val="24"/>
                <w:szCs w:val="24"/>
              </w:rPr>
              <w:t xml:space="preserve"> leave blank</w:t>
            </w:r>
            <w:r>
              <w:rPr>
                <w:rFonts w:eastAsia="Times New Roman" w:cstheme="minorHAnsi"/>
                <w:sz w:val="24"/>
                <w:szCs w:val="24"/>
              </w:rPr>
              <w:t>.</w:t>
            </w:r>
          </w:p>
        </w:tc>
        <w:tc>
          <w:tcPr>
            <w:tcW w:w="2312" w:type="dxa"/>
          </w:tcPr>
          <w:p w14:paraId="6A56A308" w14:textId="2D45228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135AD912" w14:textId="77777777" w:rsidTr="00DC3B4C">
        <w:trPr>
          <w:cantSplit/>
          <w:trHeight w:val="300"/>
        </w:trPr>
        <w:tc>
          <w:tcPr>
            <w:tcW w:w="1043" w:type="dxa"/>
            <w:hideMark/>
          </w:tcPr>
          <w:p w14:paraId="19AA628F" w14:textId="504B96C6"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ME026</w:t>
            </w:r>
          </w:p>
        </w:tc>
        <w:tc>
          <w:tcPr>
            <w:tcW w:w="2648" w:type="dxa"/>
            <w:hideMark/>
          </w:tcPr>
          <w:p w14:paraId="3893B522" w14:textId="7EE40710"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1598A123" w14:textId="0CEFE88D"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Ethnicity 2</w:t>
            </w:r>
          </w:p>
        </w:tc>
        <w:tc>
          <w:tcPr>
            <w:tcW w:w="1260" w:type="dxa"/>
            <w:noWrap/>
            <w:hideMark/>
          </w:tcPr>
          <w:p w14:paraId="1B6A6FA5" w14:textId="6AB926E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5D49BBB2" w14:textId="5C15BF1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6</w:t>
            </w:r>
          </w:p>
        </w:tc>
        <w:tc>
          <w:tcPr>
            <w:tcW w:w="4452" w:type="dxa"/>
            <w:hideMark/>
          </w:tcPr>
          <w:p w14:paraId="70B282B0" w14:textId="49517D8C" w:rsidR="003B4FEC" w:rsidRPr="00156F01" w:rsidRDefault="003B4FEC" w:rsidP="003B4FEC">
            <w:pPr>
              <w:rPr>
                <w:rFonts w:eastAsia="Times New Roman" w:cstheme="minorHAnsi"/>
                <w:sz w:val="24"/>
                <w:szCs w:val="24"/>
              </w:rPr>
            </w:pPr>
            <w:r w:rsidRPr="00156F01">
              <w:rPr>
                <w:rFonts w:eastAsia="Times New Roman" w:cstheme="minorHAnsi"/>
                <w:sz w:val="24"/>
                <w:szCs w:val="24"/>
              </w:rPr>
              <w:t>See code set for ME025.</w:t>
            </w:r>
          </w:p>
        </w:tc>
        <w:tc>
          <w:tcPr>
            <w:tcW w:w="2312" w:type="dxa"/>
          </w:tcPr>
          <w:p w14:paraId="0B4C90C7" w14:textId="564A3EA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1A63D2CA" w14:textId="77777777" w:rsidTr="00DC3B4C">
        <w:trPr>
          <w:cantSplit/>
          <w:trHeight w:val="300"/>
        </w:trPr>
        <w:tc>
          <w:tcPr>
            <w:tcW w:w="1043" w:type="dxa"/>
            <w:hideMark/>
          </w:tcPr>
          <w:p w14:paraId="1F46328D" w14:textId="79532C04"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ME027</w:t>
            </w:r>
          </w:p>
          <w:p w14:paraId="630E08BD" w14:textId="77777777" w:rsidR="003B4FEC" w:rsidRPr="00156F01" w:rsidRDefault="003B4FEC" w:rsidP="003B4FEC">
            <w:pPr>
              <w:rPr>
                <w:rFonts w:eastAsia="Times New Roman" w:cstheme="minorHAnsi"/>
                <w:bCs/>
                <w:sz w:val="24"/>
                <w:szCs w:val="24"/>
              </w:rPr>
            </w:pPr>
          </w:p>
        </w:tc>
        <w:tc>
          <w:tcPr>
            <w:tcW w:w="2648" w:type="dxa"/>
            <w:hideMark/>
          </w:tcPr>
          <w:p w14:paraId="2C72195F" w14:textId="06CC8600"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30441BC4" w14:textId="6F3D5AE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Other Ethnicity</w:t>
            </w:r>
          </w:p>
        </w:tc>
        <w:tc>
          <w:tcPr>
            <w:tcW w:w="1260" w:type="dxa"/>
            <w:noWrap/>
            <w:hideMark/>
          </w:tcPr>
          <w:p w14:paraId="3FEA0844" w14:textId="1FD4626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104BFF48" w14:textId="31CEC17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20</w:t>
            </w:r>
          </w:p>
        </w:tc>
        <w:tc>
          <w:tcPr>
            <w:tcW w:w="4452" w:type="dxa"/>
            <w:hideMark/>
          </w:tcPr>
          <w:p w14:paraId="4E8D3A2F" w14:textId="1E0ED94F"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List ethnicity if </w:t>
            </w:r>
            <w:commentRangeStart w:id="642"/>
            <w:del w:id="643" w:author="Alice Aguirre" w:date="2024-08-23T11:10:00Z">
              <w:r w:rsidRPr="00156F01" w:rsidDel="00A860FC">
                <w:rPr>
                  <w:rFonts w:eastAsia="Times New Roman" w:cstheme="minorHAnsi"/>
                  <w:sz w:val="24"/>
                  <w:szCs w:val="24"/>
                </w:rPr>
                <w:delText xml:space="preserve">MC025 </w:delText>
              </w:r>
            </w:del>
            <w:ins w:id="644" w:author="Alice Aguirre" w:date="2024-08-23T11:10:00Z">
              <w:r w:rsidR="00A860FC">
                <w:rPr>
                  <w:rFonts w:eastAsia="Times New Roman" w:cstheme="minorHAnsi"/>
                  <w:sz w:val="24"/>
                  <w:szCs w:val="24"/>
                </w:rPr>
                <w:t>ME025</w:t>
              </w:r>
              <w:r w:rsidR="00A860FC" w:rsidRPr="00156F01">
                <w:rPr>
                  <w:rFonts w:eastAsia="Times New Roman" w:cstheme="minorHAnsi"/>
                  <w:sz w:val="24"/>
                  <w:szCs w:val="24"/>
                </w:rPr>
                <w:t xml:space="preserve"> </w:t>
              </w:r>
            </w:ins>
            <w:r w:rsidRPr="00156F01">
              <w:rPr>
                <w:rFonts w:eastAsia="Times New Roman" w:cstheme="minorHAnsi"/>
                <w:sz w:val="24"/>
                <w:szCs w:val="24"/>
              </w:rPr>
              <w:t xml:space="preserve">or </w:t>
            </w:r>
            <w:del w:id="645" w:author="Alice Aguirre" w:date="2024-08-23T11:10:00Z">
              <w:r w:rsidRPr="00156F01" w:rsidDel="00A860FC">
                <w:rPr>
                  <w:rFonts w:eastAsia="Times New Roman" w:cstheme="minorHAnsi"/>
                  <w:sz w:val="24"/>
                  <w:szCs w:val="24"/>
                </w:rPr>
                <w:delText xml:space="preserve">MC026 </w:delText>
              </w:r>
            </w:del>
            <w:ins w:id="646" w:author="Alice Aguirre" w:date="2024-08-23T11:10:00Z">
              <w:r w:rsidR="00A860FC">
                <w:rPr>
                  <w:rFonts w:eastAsia="Times New Roman" w:cstheme="minorHAnsi"/>
                  <w:sz w:val="24"/>
                  <w:szCs w:val="24"/>
                </w:rPr>
                <w:t>ME026</w:t>
              </w:r>
              <w:r w:rsidR="00A860FC" w:rsidRPr="00156F01">
                <w:rPr>
                  <w:rFonts w:eastAsia="Times New Roman" w:cstheme="minorHAnsi"/>
                  <w:sz w:val="24"/>
                  <w:szCs w:val="24"/>
                </w:rPr>
                <w:t xml:space="preserve"> </w:t>
              </w:r>
            </w:ins>
            <w:commentRangeEnd w:id="642"/>
            <w:ins w:id="647" w:author="Alice Aguirre" w:date="2024-08-23T11:11:00Z">
              <w:r w:rsidR="00A860FC">
                <w:rPr>
                  <w:rStyle w:val="CommentReference"/>
                  <w:rFonts w:ascii="Times New Roman" w:eastAsia="Times New Roman" w:hAnsi="Times New Roman" w:cs="Times New Roman"/>
                </w:rPr>
                <w:commentReference w:id="642"/>
              </w:r>
            </w:ins>
            <w:r w:rsidRPr="00156F01">
              <w:rPr>
                <w:rFonts w:eastAsia="Times New Roman" w:cstheme="minorHAnsi"/>
                <w:sz w:val="24"/>
                <w:szCs w:val="24"/>
              </w:rPr>
              <w:t>are coded as OTHER.</w:t>
            </w:r>
          </w:p>
        </w:tc>
        <w:tc>
          <w:tcPr>
            <w:tcW w:w="2312" w:type="dxa"/>
          </w:tcPr>
          <w:p w14:paraId="1AFDEC6D" w14:textId="152BC49D"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1E290224" w14:textId="77777777" w:rsidTr="00DC3B4C">
        <w:trPr>
          <w:cantSplit/>
          <w:trHeight w:val="300"/>
        </w:trPr>
        <w:tc>
          <w:tcPr>
            <w:tcW w:w="1043" w:type="dxa"/>
            <w:vAlign w:val="bottom"/>
            <w:hideMark/>
          </w:tcPr>
          <w:p w14:paraId="029A43E9" w14:textId="4B226B97"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ME028</w:t>
            </w:r>
          </w:p>
          <w:p w14:paraId="732C01C8" w14:textId="77777777" w:rsidR="003B4FEC" w:rsidRPr="00156F01" w:rsidRDefault="003B4FEC" w:rsidP="003B4FEC">
            <w:pPr>
              <w:rPr>
                <w:rFonts w:eastAsia="Times New Roman" w:cstheme="minorHAnsi"/>
                <w:bCs/>
                <w:sz w:val="24"/>
                <w:szCs w:val="24"/>
              </w:rPr>
            </w:pPr>
          </w:p>
        </w:tc>
        <w:tc>
          <w:tcPr>
            <w:tcW w:w="2648" w:type="dxa"/>
            <w:hideMark/>
          </w:tcPr>
          <w:p w14:paraId="7A4D4214" w14:textId="096B6605"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00ECE3BE" w14:textId="6D888440"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Primary Insurance Indicator</w:t>
            </w:r>
          </w:p>
        </w:tc>
        <w:tc>
          <w:tcPr>
            <w:tcW w:w="1260" w:type="dxa"/>
            <w:noWrap/>
            <w:hideMark/>
          </w:tcPr>
          <w:p w14:paraId="1AE9A7D9" w14:textId="2946844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10D8EFAD" w14:textId="114CBF4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noWrap/>
            <w:hideMark/>
          </w:tcPr>
          <w:p w14:paraId="6D6F7588" w14:textId="53C4EB4A"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w:t>
            </w:r>
            <w:r w:rsidRPr="00156F01">
              <w:rPr>
                <w:rFonts w:eastAsia="Times New Roman" w:cstheme="minorHAnsi"/>
                <w:sz w:val="24"/>
                <w:szCs w:val="24"/>
              </w:rPr>
              <w:t xml:space="preserve"> Yes, primary insurance</w:t>
            </w:r>
          </w:p>
          <w:p w14:paraId="67FCD502" w14:textId="3BE9884A"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w:t>
            </w:r>
            <w:r w:rsidRPr="00156F01">
              <w:rPr>
                <w:rFonts w:eastAsia="Times New Roman" w:cstheme="minorHAnsi"/>
                <w:sz w:val="24"/>
                <w:szCs w:val="24"/>
              </w:rPr>
              <w:t xml:space="preserve"> No, secondary or tertiary insurance</w:t>
            </w:r>
          </w:p>
        </w:tc>
        <w:tc>
          <w:tcPr>
            <w:tcW w:w="2312" w:type="dxa"/>
          </w:tcPr>
          <w:p w14:paraId="698493DA" w14:textId="4483612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A3DFE0A" w14:textId="77777777" w:rsidTr="00DC3B4C">
        <w:trPr>
          <w:cantSplit/>
          <w:trHeight w:val="300"/>
        </w:trPr>
        <w:tc>
          <w:tcPr>
            <w:tcW w:w="1043" w:type="dxa"/>
            <w:vAlign w:val="bottom"/>
            <w:hideMark/>
          </w:tcPr>
          <w:p w14:paraId="2643E0CB" w14:textId="7F33FFBE"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lastRenderedPageBreak/>
              <w:t>ME029</w:t>
            </w:r>
          </w:p>
        </w:tc>
        <w:tc>
          <w:tcPr>
            <w:tcW w:w="2648" w:type="dxa"/>
            <w:hideMark/>
          </w:tcPr>
          <w:p w14:paraId="15138AB0" w14:textId="24F6519C"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29BC4B98" w14:textId="18A59874"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Coverage Type</w:t>
            </w:r>
          </w:p>
        </w:tc>
        <w:tc>
          <w:tcPr>
            <w:tcW w:w="1260" w:type="dxa"/>
            <w:noWrap/>
            <w:hideMark/>
          </w:tcPr>
          <w:p w14:paraId="37ACCEE6" w14:textId="23D6584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7B8A2EBC" w14:textId="7104A5B4"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3</w:t>
            </w:r>
          </w:p>
        </w:tc>
        <w:tc>
          <w:tcPr>
            <w:tcW w:w="4452" w:type="dxa"/>
            <w:noWrap/>
            <w:hideMark/>
          </w:tcPr>
          <w:p w14:paraId="7F2FD2B0" w14:textId="5A55E067" w:rsidR="003B4FEC" w:rsidRDefault="003B4FEC" w:rsidP="003B4FEC">
            <w:pPr>
              <w:jc w:val="left"/>
              <w:rPr>
                <w:rFonts w:eastAsia="Times New Roman" w:cstheme="minorHAnsi"/>
                <w:sz w:val="24"/>
                <w:szCs w:val="24"/>
              </w:rPr>
            </w:pPr>
            <w:r w:rsidRPr="00C54B0C">
              <w:rPr>
                <w:rFonts w:eastAsia="Times New Roman" w:cstheme="minorHAnsi"/>
                <w:sz w:val="24"/>
                <w:szCs w:val="24"/>
              </w:rPr>
              <w:t>This field identifies which entity holds the risk:  ASW = Self-funded plans administered by a TPA, where the employer has purchased stop-loss, or g</w:t>
            </w:r>
            <w:r>
              <w:rPr>
                <w:rFonts w:eastAsia="Times New Roman" w:cstheme="minorHAnsi"/>
                <w:sz w:val="24"/>
                <w:szCs w:val="24"/>
              </w:rPr>
              <w:t>roup excess insurance coverage</w:t>
            </w:r>
          </w:p>
          <w:p w14:paraId="68B29575" w14:textId="78357839" w:rsidR="003B4FEC" w:rsidRDefault="003B4FEC" w:rsidP="003B4FEC">
            <w:pPr>
              <w:jc w:val="left"/>
              <w:rPr>
                <w:rFonts w:eastAsia="Times New Roman" w:cstheme="minorHAnsi"/>
                <w:sz w:val="24"/>
                <w:szCs w:val="24"/>
              </w:rPr>
            </w:pPr>
            <w:r w:rsidRPr="00C54B0C">
              <w:rPr>
                <w:rFonts w:eastAsia="Times New Roman" w:cstheme="minorHAnsi"/>
                <w:sz w:val="24"/>
                <w:szCs w:val="24"/>
              </w:rPr>
              <w:t>ASO = Self-funded plans administered by a TPA, where the employer has not purchased stop-loss, or g</w:t>
            </w:r>
            <w:r>
              <w:rPr>
                <w:rFonts w:eastAsia="Times New Roman" w:cstheme="minorHAnsi"/>
                <w:sz w:val="24"/>
                <w:szCs w:val="24"/>
              </w:rPr>
              <w:t>roup excess insurance coverage</w:t>
            </w:r>
          </w:p>
          <w:p w14:paraId="261C9C85" w14:textId="40D023DC" w:rsidR="003B4FEC" w:rsidRDefault="003B4FEC" w:rsidP="003B4FEC">
            <w:pPr>
              <w:jc w:val="left"/>
              <w:rPr>
                <w:rFonts w:eastAsia="Times New Roman" w:cstheme="minorHAnsi"/>
                <w:sz w:val="24"/>
                <w:szCs w:val="24"/>
              </w:rPr>
            </w:pPr>
            <w:r w:rsidRPr="00C54B0C">
              <w:rPr>
                <w:rFonts w:eastAsia="Times New Roman" w:cstheme="minorHAnsi"/>
                <w:sz w:val="24"/>
                <w:szCs w:val="24"/>
              </w:rPr>
              <w:t xml:space="preserve">STN = Short-term, non-renewable </w:t>
            </w:r>
            <w:r>
              <w:rPr>
                <w:rFonts w:eastAsia="Times New Roman" w:cstheme="minorHAnsi"/>
                <w:sz w:val="24"/>
                <w:szCs w:val="24"/>
              </w:rPr>
              <w:t>health insurance (e.g., COBRA)</w:t>
            </w:r>
          </w:p>
          <w:p w14:paraId="32AD6D30" w14:textId="6EB6F4D3" w:rsidR="003B4FEC" w:rsidRDefault="003B4FEC" w:rsidP="003B4FEC">
            <w:pPr>
              <w:jc w:val="left"/>
              <w:rPr>
                <w:rFonts w:eastAsia="Times New Roman" w:cstheme="minorHAnsi"/>
                <w:sz w:val="24"/>
                <w:szCs w:val="24"/>
              </w:rPr>
            </w:pPr>
            <w:r w:rsidRPr="00C54B0C">
              <w:rPr>
                <w:rFonts w:eastAsia="Times New Roman" w:cstheme="minorHAnsi"/>
                <w:sz w:val="24"/>
                <w:szCs w:val="24"/>
              </w:rPr>
              <w:t>UND = Plans underwritten by the insurer</w:t>
            </w:r>
            <w:r w:rsidRPr="00867E56">
              <w:rPr>
                <w:rFonts w:eastAsia="Times New Roman" w:cstheme="minorHAnsi"/>
                <w:sz w:val="24"/>
                <w:szCs w:val="24"/>
              </w:rPr>
              <w:t xml:space="preserve"> </w:t>
            </w:r>
            <w:r w:rsidRPr="00C54B0C">
              <w:rPr>
                <w:rFonts w:eastAsia="Times New Roman" w:cstheme="minorHAnsi"/>
                <w:sz w:val="24"/>
                <w:szCs w:val="24"/>
              </w:rPr>
              <w:t xml:space="preserve">(fully insured </w:t>
            </w:r>
            <w:r>
              <w:rPr>
                <w:rFonts w:eastAsia="Times New Roman" w:cstheme="minorHAnsi"/>
                <w:sz w:val="24"/>
                <w:szCs w:val="24"/>
              </w:rPr>
              <w:t>group and individual policies)</w:t>
            </w:r>
          </w:p>
          <w:p w14:paraId="4242A03B" w14:textId="55145A3E" w:rsidR="003B4FEC" w:rsidRDefault="003B4FEC" w:rsidP="003B4FEC">
            <w:pPr>
              <w:jc w:val="left"/>
              <w:rPr>
                <w:rFonts w:eastAsia="Times New Roman" w:cstheme="minorHAnsi"/>
                <w:sz w:val="24"/>
                <w:szCs w:val="24"/>
              </w:rPr>
            </w:pPr>
            <w:r w:rsidRPr="00C54B0C">
              <w:rPr>
                <w:rFonts w:eastAsia="Times New Roman" w:cstheme="minorHAnsi"/>
                <w:sz w:val="24"/>
                <w:szCs w:val="24"/>
              </w:rPr>
              <w:t>MEW = Associations/Trusts and Multiple Employer Welf</w:t>
            </w:r>
            <w:r>
              <w:rPr>
                <w:rFonts w:eastAsia="Times New Roman" w:cstheme="minorHAnsi"/>
                <w:sz w:val="24"/>
                <w:szCs w:val="24"/>
              </w:rPr>
              <w:t>are Arrangements</w:t>
            </w:r>
          </w:p>
          <w:p w14:paraId="1109D074" w14:textId="3522A8E3" w:rsidR="003B4FEC" w:rsidRPr="00156F01" w:rsidRDefault="003B4FEC" w:rsidP="003B4FEC">
            <w:pPr>
              <w:jc w:val="left"/>
              <w:rPr>
                <w:rFonts w:eastAsia="Times New Roman" w:cstheme="minorHAnsi"/>
                <w:sz w:val="24"/>
                <w:szCs w:val="24"/>
              </w:rPr>
            </w:pPr>
            <w:r w:rsidRPr="00C54B0C">
              <w:rPr>
                <w:rFonts w:eastAsia="Times New Roman" w:cstheme="minorHAnsi"/>
                <w:sz w:val="24"/>
                <w:szCs w:val="24"/>
              </w:rPr>
              <w:t>OTH = Any other plan (for example- student health plan). Insurers using this c</w:t>
            </w:r>
            <w:r>
              <w:rPr>
                <w:rFonts w:eastAsia="Times New Roman" w:cstheme="minorHAnsi"/>
                <w:sz w:val="24"/>
                <w:szCs w:val="24"/>
              </w:rPr>
              <w:t>ode shall obtain prior approval ---</w:t>
            </w:r>
            <w:r w:rsidR="007E399F">
              <w:rPr>
                <w:rFonts w:eastAsia="Times New Roman" w:cstheme="minorHAnsi"/>
                <w:sz w:val="24"/>
                <w:szCs w:val="24"/>
              </w:rPr>
              <w:t xml:space="preserve"> Note:  Use of ‘OTH’ (upon approval) will result in requesting an exemption request for this field.</w:t>
            </w:r>
          </w:p>
        </w:tc>
        <w:tc>
          <w:tcPr>
            <w:tcW w:w="2312" w:type="dxa"/>
          </w:tcPr>
          <w:p w14:paraId="408E9D86" w14:textId="2B8EAC8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47AABF7B" w14:textId="77777777" w:rsidTr="00DC3B4C">
        <w:trPr>
          <w:cantSplit/>
          <w:trHeight w:val="300"/>
        </w:trPr>
        <w:tc>
          <w:tcPr>
            <w:tcW w:w="1043" w:type="dxa"/>
            <w:vAlign w:val="bottom"/>
            <w:hideMark/>
          </w:tcPr>
          <w:p w14:paraId="77478FBC" w14:textId="1B7E94F6"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ME030</w:t>
            </w:r>
          </w:p>
        </w:tc>
        <w:tc>
          <w:tcPr>
            <w:tcW w:w="2648" w:type="dxa"/>
            <w:hideMark/>
          </w:tcPr>
          <w:p w14:paraId="0F6211CA" w14:textId="62255EE2"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40513AD7" w14:textId="32CB0FD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Market Category Code</w:t>
            </w:r>
          </w:p>
        </w:tc>
        <w:tc>
          <w:tcPr>
            <w:tcW w:w="1260" w:type="dxa"/>
            <w:noWrap/>
            <w:hideMark/>
          </w:tcPr>
          <w:p w14:paraId="074B1663" w14:textId="332A9EF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66A683FE" w14:textId="0522367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4</w:t>
            </w:r>
          </w:p>
        </w:tc>
        <w:tc>
          <w:tcPr>
            <w:tcW w:w="4452" w:type="dxa"/>
            <w:hideMark/>
          </w:tcPr>
          <w:p w14:paraId="1D2291AD" w14:textId="3A634ED2" w:rsidR="003B4FEC" w:rsidRPr="00156F01" w:rsidRDefault="003B4FEC" w:rsidP="003B4FEC">
            <w:pPr>
              <w:jc w:val="left"/>
              <w:rPr>
                <w:rFonts w:eastAsia="Times New Roman" w:cstheme="minorHAnsi"/>
                <w:sz w:val="24"/>
                <w:szCs w:val="24"/>
              </w:rPr>
            </w:pPr>
            <w:r>
              <w:rPr>
                <w:color w:val="231F20"/>
                <w:sz w:val="24"/>
              </w:rPr>
              <w:t xml:space="preserve">Market Category Codes define the market category by size and or association to which the policy is directly sold and issued. Report subscribers (not employees). </w:t>
            </w:r>
            <w:r w:rsidRPr="009130F4">
              <w:rPr>
                <w:rFonts w:eastAsia="Times New Roman" w:cstheme="minorHAnsi"/>
                <w:sz w:val="24"/>
                <w:szCs w:val="24"/>
              </w:rPr>
              <w:t xml:space="preserve">See </w:t>
            </w:r>
            <w:r>
              <w:rPr>
                <w:rFonts w:eastAsia="Times New Roman" w:cstheme="minorHAnsi"/>
                <w:sz w:val="24"/>
                <w:szCs w:val="24"/>
              </w:rPr>
              <w:t xml:space="preserve">Lookup Table </w:t>
            </w:r>
            <w:r w:rsidRPr="009130F4">
              <w:rPr>
                <w:rFonts w:eastAsia="Times New Roman" w:cstheme="minorHAnsi"/>
                <w:sz w:val="24"/>
                <w:szCs w:val="24"/>
              </w:rPr>
              <w:t>B.1.</w:t>
            </w:r>
            <w:r>
              <w:rPr>
                <w:rFonts w:eastAsia="Times New Roman" w:cstheme="minorHAnsi"/>
                <w:sz w:val="24"/>
                <w:szCs w:val="24"/>
              </w:rPr>
              <w:t>L</w:t>
            </w:r>
          </w:p>
        </w:tc>
        <w:tc>
          <w:tcPr>
            <w:tcW w:w="2312" w:type="dxa"/>
          </w:tcPr>
          <w:p w14:paraId="523B4AA0" w14:textId="0ED3A92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8CE4F28" w14:textId="77777777" w:rsidTr="00DC3B4C">
        <w:trPr>
          <w:cantSplit/>
          <w:trHeight w:val="463"/>
        </w:trPr>
        <w:tc>
          <w:tcPr>
            <w:tcW w:w="1043" w:type="dxa"/>
            <w:vAlign w:val="bottom"/>
          </w:tcPr>
          <w:p w14:paraId="7C80A5F9" w14:textId="690E09D9" w:rsidR="003B4FEC" w:rsidRDefault="003B4FEC" w:rsidP="003B4FEC">
            <w:pPr>
              <w:rPr>
                <w:rFonts w:eastAsia="Times New Roman" w:cstheme="minorHAnsi"/>
                <w:bCs/>
                <w:sz w:val="24"/>
                <w:szCs w:val="24"/>
              </w:rPr>
            </w:pPr>
            <w:r w:rsidRPr="00156F01">
              <w:rPr>
                <w:rFonts w:eastAsia="Times New Roman" w:cstheme="minorHAnsi"/>
                <w:bCs/>
                <w:sz w:val="24"/>
                <w:szCs w:val="24"/>
              </w:rPr>
              <w:t>ME032</w:t>
            </w:r>
          </w:p>
          <w:p w14:paraId="6E6C4EEB" w14:textId="7F4B41CC" w:rsidR="003B4FEC" w:rsidRDefault="003B4FEC" w:rsidP="003B4FEC">
            <w:pPr>
              <w:rPr>
                <w:rFonts w:eastAsia="Times New Roman" w:cstheme="minorHAnsi"/>
                <w:sz w:val="24"/>
                <w:szCs w:val="24"/>
              </w:rPr>
            </w:pPr>
          </w:p>
          <w:p w14:paraId="4C1C8B2D" w14:textId="77777777" w:rsidR="003B4FEC" w:rsidRPr="004C72C4" w:rsidRDefault="003B4FEC" w:rsidP="003B4FEC">
            <w:pPr>
              <w:rPr>
                <w:rFonts w:eastAsia="Times New Roman" w:cstheme="minorHAnsi"/>
                <w:sz w:val="24"/>
                <w:szCs w:val="24"/>
              </w:rPr>
            </w:pPr>
          </w:p>
        </w:tc>
        <w:tc>
          <w:tcPr>
            <w:tcW w:w="2648" w:type="dxa"/>
          </w:tcPr>
          <w:p w14:paraId="7E141649" w14:textId="5A9CB641"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tcPr>
          <w:p w14:paraId="63A7DFA9" w14:textId="4908AF15" w:rsidR="003B4FEC" w:rsidRPr="00156F01" w:rsidDel="00016D05" w:rsidRDefault="003B4FEC" w:rsidP="003B4FEC">
            <w:pPr>
              <w:jc w:val="left"/>
              <w:rPr>
                <w:rFonts w:eastAsia="Times New Roman" w:cstheme="minorHAnsi"/>
                <w:bCs/>
                <w:sz w:val="24"/>
                <w:szCs w:val="24"/>
              </w:rPr>
            </w:pPr>
            <w:r w:rsidRPr="00156F01">
              <w:rPr>
                <w:rFonts w:eastAsia="Times New Roman" w:cstheme="minorHAnsi"/>
                <w:bCs/>
                <w:sz w:val="24"/>
                <w:szCs w:val="24"/>
              </w:rPr>
              <w:t xml:space="preserve"> Employer Tax ID</w:t>
            </w:r>
          </w:p>
        </w:tc>
        <w:tc>
          <w:tcPr>
            <w:tcW w:w="1260" w:type="dxa"/>
            <w:noWrap/>
          </w:tcPr>
          <w:p w14:paraId="3A3C3B06" w14:textId="6D319FCD" w:rsidR="003B4FEC" w:rsidRPr="00156F01" w:rsidRDefault="003B4FEC" w:rsidP="003B4FEC">
            <w:pPr>
              <w:jc w:val="center"/>
              <w:rPr>
                <w:rFonts w:eastAsia="Times New Roman" w:cstheme="minorHAnsi"/>
                <w:sz w:val="24"/>
                <w:szCs w:val="24"/>
              </w:rPr>
            </w:pPr>
            <w:r>
              <w:rPr>
                <w:rFonts w:eastAsia="Times New Roman" w:cstheme="minorHAnsi"/>
                <w:sz w:val="24"/>
                <w:szCs w:val="24"/>
              </w:rPr>
              <w:t xml:space="preserve"> varchar</w:t>
            </w:r>
          </w:p>
        </w:tc>
        <w:tc>
          <w:tcPr>
            <w:tcW w:w="894" w:type="dxa"/>
          </w:tcPr>
          <w:p w14:paraId="33B12CD9" w14:textId="23CC803F" w:rsidR="003B4FEC" w:rsidRPr="00156F01" w:rsidDel="00AA32F8" w:rsidRDefault="003B4FEC" w:rsidP="003B4FEC">
            <w:pPr>
              <w:jc w:val="center"/>
              <w:rPr>
                <w:rFonts w:eastAsia="Times New Roman" w:cstheme="minorHAnsi"/>
                <w:sz w:val="24"/>
                <w:szCs w:val="24"/>
              </w:rPr>
            </w:pPr>
            <w:r>
              <w:rPr>
                <w:rFonts w:eastAsia="Times New Roman" w:cstheme="minorHAnsi"/>
                <w:sz w:val="24"/>
                <w:szCs w:val="24"/>
              </w:rPr>
              <w:t>9</w:t>
            </w:r>
          </w:p>
        </w:tc>
        <w:tc>
          <w:tcPr>
            <w:tcW w:w="4452" w:type="dxa"/>
          </w:tcPr>
          <w:p w14:paraId="2F12483D" w14:textId="568A9C09" w:rsidR="003B4FEC" w:rsidRDefault="003B4FEC" w:rsidP="003B4FEC">
            <w:pPr>
              <w:rPr>
                <w:color w:val="231F20"/>
                <w:sz w:val="24"/>
              </w:rPr>
            </w:pPr>
            <w:r>
              <w:rPr>
                <w:rFonts w:eastAsia="Times New Roman" w:cstheme="minorHAnsi"/>
                <w:sz w:val="24"/>
                <w:szCs w:val="24"/>
              </w:rPr>
              <w:t xml:space="preserve">Subscriber’s employer EIN.  Remove dash, </w:t>
            </w:r>
            <w:r>
              <w:rPr>
                <w:color w:val="231F20"/>
                <w:sz w:val="24"/>
              </w:rPr>
              <w:t xml:space="preserve">if coverage not purchased through or obtained from an employer (Medicaid, IND, etc.), leave blank. </w:t>
            </w:r>
          </w:p>
          <w:p w14:paraId="6B6A29F8" w14:textId="77777777" w:rsidR="003B4FEC" w:rsidRPr="00156F01" w:rsidDel="00016D05" w:rsidRDefault="003B4FEC" w:rsidP="003B4FEC">
            <w:pPr>
              <w:jc w:val="left"/>
              <w:rPr>
                <w:rFonts w:eastAsia="Times New Roman" w:cstheme="minorHAnsi"/>
                <w:sz w:val="24"/>
                <w:szCs w:val="24"/>
              </w:rPr>
            </w:pPr>
          </w:p>
        </w:tc>
        <w:tc>
          <w:tcPr>
            <w:tcW w:w="2312" w:type="dxa"/>
          </w:tcPr>
          <w:p w14:paraId="62D8F8D1" w14:textId="1E90EA80" w:rsidR="003B4FEC" w:rsidRPr="00156F01" w:rsidDel="00016D05" w:rsidRDefault="003B4FEC" w:rsidP="003B4FEC">
            <w:pPr>
              <w:jc w:val="center"/>
              <w:rPr>
                <w:rFonts w:eastAsia="Times New Roman" w:cstheme="minorHAnsi"/>
                <w:sz w:val="24"/>
                <w:szCs w:val="24"/>
              </w:rPr>
            </w:pPr>
            <w:r w:rsidRPr="00156F01">
              <w:rPr>
                <w:rFonts w:eastAsia="Times New Roman" w:cstheme="minorHAnsi"/>
                <w:sz w:val="24"/>
                <w:szCs w:val="24"/>
              </w:rPr>
              <w:t xml:space="preserve">R </w:t>
            </w:r>
            <w:r>
              <w:rPr>
                <w:rFonts w:eastAsia="Times New Roman" w:cstheme="minorHAnsi"/>
                <w:sz w:val="24"/>
                <w:szCs w:val="24"/>
              </w:rPr>
              <w:t xml:space="preserve">for employer- based coverage </w:t>
            </w:r>
          </w:p>
        </w:tc>
      </w:tr>
      <w:tr w:rsidR="0068108D" w14:paraId="126D06B4" w14:textId="77777777" w:rsidTr="00DC3B4C">
        <w:trPr>
          <w:cantSplit/>
          <w:trHeight w:val="300"/>
        </w:trPr>
        <w:tc>
          <w:tcPr>
            <w:tcW w:w="1043" w:type="dxa"/>
            <w:vAlign w:val="bottom"/>
          </w:tcPr>
          <w:p w14:paraId="5DBF7437" w14:textId="3880F330" w:rsidR="003B4FEC" w:rsidRDefault="003B4FEC" w:rsidP="003B4FEC">
            <w:pPr>
              <w:rPr>
                <w:rFonts w:eastAsia="Times New Roman" w:cstheme="minorHAnsi"/>
                <w:bCs/>
                <w:sz w:val="24"/>
                <w:szCs w:val="24"/>
              </w:rPr>
            </w:pPr>
            <w:r>
              <w:rPr>
                <w:rFonts w:eastAsia="Times New Roman" w:cstheme="minorHAnsi"/>
                <w:bCs/>
                <w:sz w:val="24"/>
                <w:szCs w:val="24"/>
              </w:rPr>
              <w:t>ME032A</w:t>
            </w:r>
          </w:p>
        </w:tc>
        <w:tc>
          <w:tcPr>
            <w:tcW w:w="2648" w:type="dxa"/>
          </w:tcPr>
          <w:p w14:paraId="14DA5526" w14:textId="45FE453D"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17014D40" w14:textId="46B315F8" w:rsidR="003B4FEC" w:rsidRDefault="003B4FEC" w:rsidP="003B4FEC">
            <w:pPr>
              <w:jc w:val="left"/>
              <w:rPr>
                <w:rFonts w:eastAsia="Times New Roman" w:cstheme="minorHAnsi"/>
                <w:bCs/>
                <w:sz w:val="24"/>
                <w:szCs w:val="24"/>
              </w:rPr>
            </w:pPr>
            <w:r>
              <w:rPr>
                <w:rFonts w:eastAsia="Times New Roman" w:cstheme="minorHAnsi"/>
                <w:bCs/>
                <w:sz w:val="24"/>
                <w:szCs w:val="24"/>
              </w:rPr>
              <w:t>Employer ZIP Code</w:t>
            </w:r>
          </w:p>
        </w:tc>
        <w:tc>
          <w:tcPr>
            <w:tcW w:w="1260" w:type="dxa"/>
            <w:noWrap/>
          </w:tcPr>
          <w:p w14:paraId="27FD5DCD" w14:textId="5F5E98A5" w:rsidR="003B4FEC" w:rsidRDefault="003B4FEC" w:rsidP="003B4FEC">
            <w:pPr>
              <w:jc w:val="center"/>
              <w:rPr>
                <w:rFonts w:eastAsia="Times New Roman" w:cstheme="minorHAnsi"/>
                <w:sz w:val="24"/>
                <w:szCs w:val="24"/>
              </w:rPr>
            </w:pPr>
            <w:r>
              <w:rPr>
                <w:rFonts w:eastAsia="Times New Roman" w:cstheme="minorHAnsi"/>
                <w:sz w:val="24"/>
                <w:szCs w:val="24"/>
              </w:rPr>
              <w:t>varchar</w:t>
            </w:r>
          </w:p>
        </w:tc>
        <w:tc>
          <w:tcPr>
            <w:tcW w:w="894" w:type="dxa"/>
          </w:tcPr>
          <w:p w14:paraId="3E045B3D" w14:textId="4B12CBB5" w:rsidR="003B4FEC" w:rsidRDefault="003B4FEC" w:rsidP="003B4FEC">
            <w:pPr>
              <w:jc w:val="center"/>
              <w:rPr>
                <w:rFonts w:eastAsia="Times New Roman" w:cstheme="minorHAnsi"/>
                <w:sz w:val="24"/>
                <w:szCs w:val="24"/>
              </w:rPr>
            </w:pPr>
            <w:r>
              <w:rPr>
                <w:rFonts w:eastAsia="Times New Roman" w:cstheme="minorHAnsi"/>
                <w:sz w:val="24"/>
                <w:szCs w:val="24"/>
              </w:rPr>
              <w:t>9</w:t>
            </w:r>
          </w:p>
        </w:tc>
        <w:tc>
          <w:tcPr>
            <w:tcW w:w="4452" w:type="dxa"/>
          </w:tcPr>
          <w:p w14:paraId="482CFDDD" w14:textId="11094D9D" w:rsidR="003B4FEC" w:rsidRDefault="003B4FEC" w:rsidP="003B4FEC">
            <w:pPr>
              <w:rPr>
                <w:color w:val="231F20"/>
                <w:sz w:val="24"/>
              </w:rPr>
            </w:pPr>
            <w:r>
              <w:rPr>
                <w:color w:val="231F20"/>
                <w:sz w:val="24"/>
              </w:rPr>
              <w:t xml:space="preserve">Report the 5- or 9-digit Zip Code of the employer (as reported in ME032) as defined by the United States Postal Service. When submitting the 9-digit Zip Code do not include hyphen. If using 5 digits, do not fill last 4 digits with 0 If coverage not purchased through or obtained from an employer (Medicaid, IND, etc.), leave blank. </w:t>
            </w:r>
          </w:p>
          <w:p w14:paraId="0113E4CD" w14:textId="03706686" w:rsidR="003B4FEC" w:rsidRDefault="003B4FEC" w:rsidP="003B4FEC">
            <w:pPr>
              <w:rPr>
                <w:color w:val="231F20"/>
                <w:sz w:val="24"/>
              </w:rPr>
            </w:pPr>
          </w:p>
          <w:p w14:paraId="733D33F5" w14:textId="77777777" w:rsidR="003B4FEC" w:rsidRDefault="003B4FEC" w:rsidP="003B4FEC">
            <w:pPr>
              <w:rPr>
                <w:rFonts w:eastAsia="Times New Roman" w:cstheme="minorHAnsi"/>
                <w:bCs/>
                <w:sz w:val="24"/>
                <w:szCs w:val="24"/>
              </w:rPr>
            </w:pPr>
          </w:p>
        </w:tc>
        <w:tc>
          <w:tcPr>
            <w:tcW w:w="2312" w:type="dxa"/>
          </w:tcPr>
          <w:p w14:paraId="0DFF33A5" w14:textId="2CF33A42" w:rsidR="003B4FEC" w:rsidRDefault="003B4FEC" w:rsidP="003B4FEC">
            <w:pPr>
              <w:jc w:val="center"/>
              <w:rPr>
                <w:rFonts w:eastAsia="Times New Roman" w:cstheme="minorHAnsi"/>
                <w:sz w:val="24"/>
                <w:szCs w:val="24"/>
              </w:rPr>
            </w:pPr>
            <w:r w:rsidRPr="00156F01">
              <w:rPr>
                <w:rFonts w:eastAsia="Times New Roman" w:cstheme="minorHAnsi"/>
                <w:sz w:val="24"/>
                <w:szCs w:val="24"/>
              </w:rPr>
              <w:t xml:space="preserve">R </w:t>
            </w:r>
            <w:r>
              <w:rPr>
                <w:rFonts w:eastAsia="Times New Roman" w:cstheme="minorHAnsi"/>
                <w:sz w:val="24"/>
                <w:szCs w:val="24"/>
              </w:rPr>
              <w:t>for employer- based coverage</w:t>
            </w:r>
          </w:p>
        </w:tc>
      </w:tr>
      <w:tr w:rsidR="0068108D" w:rsidRPr="00156F01" w14:paraId="1BDD9E26" w14:textId="77777777" w:rsidTr="00DC3B4C">
        <w:trPr>
          <w:cantSplit/>
          <w:trHeight w:val="436"/>
        </w:trPr>
        <w:tc>
          <w:tcPr>
            <w:tcW w:w="1043" w:type="dxa"/>
            <w:vAlign w:val="bottom"/>
          </w:tcPr>
          <w:p w14:paraId="7BA6DEFC" w14:textId="0A0EAEA0"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ME043</w:t>
            </w:r>
          </w:p>
        </w:tc>
        <w:tc>
          <w:tcPr>
            <w:tcW w:w="2648" w:type="dxa"/>
          </w:tcPr>
          <w:p w14:paraId="4BC56135" w14:textId="704DEFE3" w:rsidR="003B4FEC" w:rsidRPr="003B6C7C" w:rsidRDefault="003B4FEC" w:rsidP="003B4FEC">
            <w:pPr>
              <w:jc w:val="left"/>
              <w:rPr>
                <w:rFonts w:eastAsia="Times New Roman" w:cstheme="minorHAnsi"/>
                <w:bCs/>
                <w:sz w:val="24"/>
                <w:szCs w:val="24"/>
              </w:rPr>
            </w:pPr>
            <w:r w:rsidRPr="003B6C7C">
              <w:rPr>
                <w:rFonts w:eastAsia="Times New Roman" w:cstheme="minorHAnsi"/>
                <w:bCs/>
                <w:sz w:val="24"/>
                <w:szCs w:val="24"/>
              </w:rPr>
              <w:t>271/2100C/N3/ /01,</w:t>
            </w:r>
          </w:p>
          <w:p w14:paraId="6E2F0B3D" w14:textId="175B9F50" w:rsidR="003B4FEC" w:rsidRPr="003B6C7C" w:rsidRDefault="003B4FEC" w:rsidP="003B4FEC">
            <w:pPr>
              <w:jc w:val="left"/>
              <w:rPr>
                <w:rFonts w:eastAsia="Times New Roman" w:cstheme="minorHAnsi"/>
                <w:bCs/>
                <w:sz w:val="24"/>
                <w:szCs w:val="24"/>
              </w:rPr>
            </w:pPr>
            <w:r w:rsidRPr="003B6C7C">
              <w:rPr>
                <w:rFonts w:eastAsia="Times New Roman" w:cstheme="minorHAnsi"/>
                <w:bCs/>
                <w:sz w:val="24"/>
                <w:szCs w:val="24"/>
              </w:rPr>
              <w:t>02 271/2100D/N3/</w:t>
            </w:r>
          </w:p>
          <w:p w14:paraId="1DCF0CF6" w14:textId="30FB89B8" w:rsidR="003B4FEC" w:rsidRPr="00156F01" w:rsidRDefault="003B4FEC" w:rsidP="003B4FEC">
            <w:pPr>
              <w:jc w:val="left"/>
              <w:rPr>
                <w:rFonts w:eastAsia="Times New Roman" w:cstheme="minorHAnsi"/>
                <w:sz w:val="24"/>
                <w:szCs w:val="24"/>
              </w:rPr>
            </w:pPr>
            <w:r w:rsidRPr="003B6C7C">
              <w:rPr>
                <w:rFonts w:eastAsia="Times New Roman" w:cstheme="minorHAnsi"/>
                <w:bCs/>
                <w:sz w:val="24"/>
                <w:szCs w:val="24"/>
              </w:rPr>
              <w:t>/01, 02</w:t>
            </w:r>
          </w:p>
        </w:tc>
        <w:tc>
          <w:tcPr>
            <w:tcW w:w="1578" w:type="dxa"/>
          </w:tcPr>
          <w:p w14:paraId="2B30FF21" w14:textId="78F8C768" w:rsidR="003B4FEC" w:rsidRPr="00156F01" w:rsidDel="00016D05" w:rsidRDefault="003B4FEC" w:rsidP="003B4FEC">
            <w:pPr>
              <w:jc w:val="left"/>
              <w:rPr>
                <w:rFonts w:eastAsia="Times New Roman" w:cstheme="minorHAnsi"/>
                <w:bCs/>
                <w:sz w:val="24"/>
                <w:szCs w:val="24"/>
              </w:rPr>
            </w:pPr>
            <w:r w:rsidRPr="00156F01">
              <w:rPr>
                <w:rFonts w:eastAsia="Times New Roman" w:cstheme="minorHAnsi"/>
                <w:bCs/>
                <w:sz w:val="24"/>
                <w:szCs w:val="24"/>
              </w:rPr>
              <w:t>Member Street Address</w:t>
            </w:r>
          </w:p>
        </w:tc>
        <w:tc>
          <w:tcPr>
            <w:tcW w:w="1260" w:type="dxa"/>
            <w:noWrap/>
          </w:tcPr>
          <w:p w14:paraId="11B84C97" w14:textId="7B06C90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tcPr>
          <w:p w14:paraId="665EE7CA" w14:textId="4E5A1EAD" w:rsidR="003B4FEC" w:rsidRPr="00156F01" w:rsidDel="00AA32F8" w:rsidRDefault="003B4FEC" w:rsidP="003B4FEC">
            <w:pPr>
              <w:jc w:val="center"/>
              <w:rPr>
                <w:rFonts w:eastAsia="Times New Roman" w:cstheme="minorHAnsi"/>
                <w:sz w:val="24"/>
                <w:szCs w:val="24"/>
              </w:rPr>
            </w:pPr>
            <w:r w:rsidRPr="00156F01">
              <w:rPr>
                <w:rFonts w:eastAsia="Times New Roman" w:cstheme="minorHAnsi"/>
                <w:sz w:val="24"/>
                <w:szCs w:val="24"/>
              </w:rPr>
              <w:t>50</w:t>
            </w:r>
          </w:p>
        </w:tc>
        <w:tc>
          <w:tcPr>
            <w:tcW w:w="4452" w:type="dxa"/>
          </w:tcPr>
          <w:p w14:paraId="61EF0D4B" w14:textId="3B7CE499" w:rsidR="003B4FEC" w:rsidRPr="00156F01" w:rsidRDefault="003B4FEC" w:rsidP="003B4FEC">
            <w:pPr>
              <w:jc w:val="left"/>
              <w:rPr>
                <w:rFonts w:eastAsia="Times New Roman" w:cstheme="minorHAnsi"/>
                <w:sz w:val="24"/>
                <w:szCs w:val="24"/>
              </w:rPr>
            </w:pPr>
            <w:r>
              <w:rPr>
                <w:rFonts w:eastAsia="Times New Roman" w:cstheme="minorHAnsi"/>
                <w:sz w:val="24"/>
                <w:szCs w:val="24"/>
              </w:rPr>
              <w:t>Physical street address of the covered member</w:t>
            </w:r>
          </w:p>
        </w:tc>
        <w:tc>
          <w:tcPr>
            <w:tcW w:w="2312" w:type="dxa"/>
          </w:tcPr>
          <w:p w14:paraId="2ADDD914" w14:textId="415A938E" w:rsidR="003B4FEC" w:rsidRPr="00156F01" w:rsidDel="00016D05"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46280658" w14:textId="77777777" w:rsidTr="00DC3B4C">
        <w:trPr>
          <w:cantSplit/>
          <w:trHeight w:val="576"/>
        </w:trPr>
        <w:tc>
          <w:tcPr>
            <w:tcW w:w="1043" w:type="dxa"/>
            <w:vAlign w:val="bottom"/>
            <w:hideMark/>
          </w:tcPr>
          <w:p w14:paraId="2008CF07" w14:textId="4ADB7D7C"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ME044</w:t>
            </w:r>
          </w:p>
        </w:tc>
        <w:tc>
          <w:tcPr>
            <w:tcW w:w="2648" w:type="dxa"/>
            <w:hideMark/>
          </w:tcPr>
          <w:p w14:paraId="0CFB145E" w14:textId="6169E226"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1748FEF1" w14:textId="3615BF6C"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Employer Group Name</w:t>
            </w:r>
          </w:p>
        </w:tc>
        <w:tc>
          <w:tcPr>
            <w:tcW w:w="1260" w:type="dxa"/>
            <w:noWrap/>
            <w:hideMark/>
          </w:tcPr>
          <w:p w14:paraId="66691E25" w14:textId="7B5D501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69B64CED" w14:textId="45D7B6D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11B217FC" w14:textId="1B05E3DC" w:rsidR="003B4FEC" w:rsidRDefault="003B4FEC" w:rsidP="003B4FEC">
            <w:pPr>
              <w:rPr>
                <w:color w:val="231F20"/>
                <w:sz w:val="24"/>
              </w:rPr>
            </w:pPr>
            <w:r w:rsidRPr="003B6C7C">
              <w:rPr>
                <w:rFonts w:eastAsia="Times New Roman" w:cstheme="minorHAnsi"/>
                <w:bCs/>
                <w:sz w:val="24"/>
                <w:szCs w:val="24"/>
              </w:rPr>
              <w:t xml:space="preserve">Name of the group </w:t>
            </w:r>
            <w:r>
              <w:rPr>
                <w:rFonts w:eastAsia="Times New Roman" w:cstheme="minorHAnsi"/>
                <w:bCs/>
                <w:sz w:val="24"/>
                <w:szCs w:val="24"/>
              </w:rPr>
              <w:t>that</w:t>
            </w:r>
            <w:r w:rsidRPr="003B6C7C">
              <w:rPr>
                <w:rFonts w:eastAsia="Times New Roman" w:cstheme="minorHAnsi"/>
                <w:bCs/>
                <w:sz w:val="24"/>
                <w:szCs w:val="24"/>
              </w:rPr>
              <w:t xml:space="preserve"> is covering the member (the name established in the payer</w:t>
            </w:r>
            <w:r>
              <w:rPr>
                <w:rFonts w:eastAsia="Times New Roman" w:cstheme="minorHAnsi"/>
                <w:bCs/>
                <w:sz w:val="24"/>
                <w:szCs w:val="24"/>
              </w:rPr>
              <w:t>’</w:t>
            </w:r>
            <w:r w:rsidRPr="003B6C7C">
              <w:rPr>
                <w:rFonts w:eastAsia="Times New Roman" w:cstheme="minorHAnsi"/>
                <w:bCs/>
                <w:sz w:val="24"/>
                <w:szCs w:val="24"/>
              </w:rPr>
              <w:t>s system and not the full legal name).</w:t>
            </w:r>
            <w:r>
              <w:rPr>
                <w:rFonts w:eastAsia="Times New Roman" w:cstheme="minorHAnsi"/>
                <w:bCs/>
                <w:sz w:val="24"/>
                <w:szCs w:val="24"/>
              </w:rPr>
              <w:t xml:space="preserve"> </w:t>
            </w:r>
            <w:r w:rsidRPr="003B6C7C">
              <w:rPr>
                <w:rFonts w:eastAsia="Times New Roman" w:cstheme="minorHAnsi"/>
                <w:bCs/>
                <w:sz w:val="24"/>
                <w:szCs w:val="24"/>
              </w:rPr>
              <w:t>Do not put individual names in this field.</w:t>
            </w:r>
            <w:r>
              <w:rPr>
                <w:rFonts w:eastAsia="Times New Roman" w:cstheme="minorHAnsi"/>
                <w:bCs/>
                <w:sz w:val="24"/>
                <w:szCs w:val="24"/>
              </w:rPr>
              <w:t xml:space="preserve"> </w:t>
            </w:r>
            <w:r>
              <w:rPr>
                <w:color w:val="231F20"/>
                <w:sz w:val="24"/>
              </w:rPr>
              <w:t xml:space="preserve">If coverage not purchased through or obtained from an employer (Medicaid, IND, etc.), leave blank. </w:t>
            </w:r>
          </w:p>
          <w:p w14:paraId="784EE9FF" w14:textId="53700B67" w:rsidR="003B4FEC" w:rsidRPr="003B6C7C" w:rsidRDefault="003B4FEC" w:rsidP="003B4FEC">
            <w:pPr>
              <w:jc w:val="left"/>
              <w:rPr>
                <w:rFonts w:eastAsia="Times New Roman" w:cstheme="minorHAnsi"/>
                <w:bCs/>
                <w:sz w:val="24"/>
                <w:szCs w:val="24"/>
              </w:rPr>
            </w:pPr>
          </w:p>
          <w:p w14:paraId="0673D879" w14:textId="77777777" w:rsidR="003B4FEC" w:rsidRPr="00156F01" w:rsidRDefault="003B4FEC" w:rsidP="003B4FEC">
            <w:pPr>
              <w:jc w:val="left"/>
              <w:rPr>
                <w:rFonts w:eastAsia="Times New Roman" w:cstheme="minorHAnsi"/>
                <w:sz w:val="24"/>
                <w:szCs w:val="24"/>
              </w:rPr>
            </w:pPr>
          </w:p>
        </w:tc>
        <w:tc>
          <w:tcPr>
            <w:tcW w:w="2312" w:type="dxa"/>
          </w:tcPr>
          <w:p w14:paraId="25443EC0" w14:textId="4C0336A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R </w:t>
            </w:r>
            <w:r>
              <w:rPr>
                <w:rFonts w:eastAsia="Times New Roman" w:cstheme="minorHAnsi"/>
                <w:sz w:val="24"/>
                <w:szCs w:val="24"/>
              </w:rPr>
              <w:t>for employer- based coverage</w:t>
            </w:r>
            <w:r w:rsidRPr="00156F01">
              <w:rPr>
                <w:rFonts w:eastAsia="Times New Roman" w:cstheme="minorHAnsi"/>
                <w:sz w:val="24"/>
                <w:szCs w:val="24"/>
              </w:rPr>
              <w:t xml:space="preserve"> </w:t>
            </w:r>
          </w:p>
        </w:tc>
      </w:tr>
      <w:tr w:rsidR="0068108D" w:rsidRPr="00156F01" w14:paraId="1ECF5611" w14:textId="77777777" w:rsidTr="00DC3B4C">
        <w:trPr>
          <w:cantSplit/>
          <w:trHeight w:val="300"/>
        </w:trPr>
        <w:tc>
          <w:tcPr>
            <w:tcW w:w="1043" w:type="dxa"/>
            <w:vAlign w:val="bottom"/>
            <w:hideMark/>
          </w:tcPr>
          <w:p w14:paraId="08883976" w14:textId="325391CF"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ME101</w:t>
            </w:r>
          </w:p>
        </w:tc>
        <w:tc>
          <w:tcPr>
            <w:tcW w:w="2648" w:type="dxa"/>
            <w:noWrap/>
            <w:hideMark/>
          </w:tcPr>
          <w:p w14:paraId="6D110F06" w14:textId="4B0D8B70"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271/2100C/NM1/ /03</w:t>
            </w:r>
          </w:p>
        </w:tc>
        <w:tc>
          <w:tcPr>
            <w:tcW w:w="1578" w:type="dxa"/>
            <w:hideMark/>
          </w:tcPr>
          <w:p w14:paraId="427A4AFF" w14:textId="61AB2E56"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Subscriber Last Name</w:t>
            </w:r>
          </w:p>
        </w:tc>
        <w:tc>
          <w:tcPr>
            <w:tcW w:w="1260" w:type="dxa"/>
            <w:noWrap/>
            <w:hideMark/>
          </w:tcPr>
          <w:p w14:paraId="689BEF2D" w14:textId="7F1D939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413389AF" w14:textId="2CB4462D"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7135CD79" w14:textId="4157DB03"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The subscriber last name</w:t>
            </w:r>
          </w:p>
        </w:tc>
        <w:tc>
          <w:tcPr>
            <w:tcW w:w="2312" w:type="dxa"/>
          </w:tcPr>
          <w:p w14:paraId="38187F10" w14:textId="6279D3F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5519399E" w14:textId="77777777" w:rsidTr="00DC3B4C">
        <w:trPr>
          <w:cantSplit/>
          <w:trHeight w:val="300"/>
        </w:trPr>
        <w:tc>
          <w:tcPr>
            <w:tcW w:w="1043" w:type="dxa"/>
            <w:vAlign w:val="bottom"/>
          </w:tcPr>
          <w:p w14:paraId="13258812" w14:textId="76C658D7"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ME102</w:t>
            </w:r>
          </w:p>
        </w:tc>
        <w:tc>
          <w:tcPr>
            <w:tcW w:w="2648" w:type="dxa"/>
            <w:noWrap/>
          </w:tcPr>
          <w:p w14:paraId="21E1CF5E" w14:textId="324B1855"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271/2100C/NM1/ /04</w:t>
            </w:r>
          </w:p>
        </w:tc>
        <w:tc>
          <w:tcPr>
            <w:tcW w:w="1578" w:type="dxa"/>
          </w:tcPr>
          <w:p w14:paraId="6EDCFECB" w14:textId="05F141D6"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Subscriber First Name</w:t>
            </w:r>
          </w:p>
        </w:tc>
        <w:tc>
          <w:tcPr>
            <w:tcW w:w="1260" w:type="dxa"/>
            <w:noWrap/>
          </w:tcPr>
          <w:p w14:paraId="2F27B40C" w14:textId="137750C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tcPr>
          <w:p w14:paraId="21330568" w14:textId="63620E2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tcPr>
          <w:p w14:paraId="3D63207A" w14:textId="0FF0E774"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The subscriber first name</w:t>
            </w:r>
          </w:p>
        </w:tc>
        <w:tc>
          <w:tcPr>
            <w:tcW w:w="2312" w:type="dxa"/>
          </w:tcPr>
          <w:p w14:paraId="1EE1BCEB" w14:textId="27EC0171"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170B9CEC" w14:textId="77777777" w:rsidTr="00DC3B4C">
        <w:trPr>
          <w:cantSplit/>
          <w:trHeight w:val="300"/>
        </w:trPr>
        <w:tc>
          <w:tcPr>
            <w:tcW w:w="1043" w:type="dxa"/>
            <w:vAlign w:val="bottom"/>
            <w:hideMark/>
          </w:tcPr>
          <w:p w14:paraId="43C44FB8" w14:textId="24001DA6"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ME103</w:t>
            </w:r>
          </w:p>
        </w:tc>
        <w:tc>
          <w:tcPr>
            <w:tcW w:w="2648" w:type="dxa"/>
            <w:hideMark/>
          </w:tcPr>
          <w:p w14:paraId="5D332035" w14:textId="337E3BBA"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271/2100C/NM1/ /05</w:t>
            </w:r>
          </w:p>
        </w:tc>
        <w:tc>
          <w:tcPr>
            <w:tcW w:w="1578" w:type="dxa"/>
            <w:hideMark/>
          </w:tcPr>
          <w:p w14:paraId="0D676D58" w14:textId="0CC620EC"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Subscriber Middle Initial</w:t>
            </w:r>
          </w:p>
        </w:tc>
        <w:tc>
          <w:tcPr>
            <w:tcW w:w="1260" w:type="dxa"/>
            <w:noWrap/>
            <w:hideMark/>
          </w:tcPr>
          <w:p w14:paraId="53DA8583" w14:textId="27E9A2C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0140C371" w14:textId="49156F4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hideMark/>
          </w:tcPr>
          <w:p w14:paraId="2C967927" w14:textId="0EE85792" w:rsidR="003B4FEC" w:rsidRPr="00156F01" w:rsidRDefault="003B4FEC" w:rsidP="003B4FEC">
            <w:pPr>
              <w:rPr>
                <w:rFonts w:eastAsia="Times New Roman" w:cstheme="minorHAnsi"/>
                <w:sz w:val="24"/>
                <w:szCs w:val="24"/>
              </w:rPr>
            </w:pPr>
            <w:r w:rsidRPr="00156F01">
              <w:rPr>
                <w:rFonts w:eastAsia="Times New Roman" w:cstheme="minorHAnsi"/>
                <w:sz w:val="24"/>
                <w:szCs w:val="24"/>
              </w:rPr>
              <w:t>The subscriber middle initial</w:t>
            </w:r>
          </w:p>
        </w:tc>
        <w:tc>
          <w:tcPr>
            <w:tcW w:w="2312" w:type="dxa"/>
          </w:tcPr>
          <w:p w14:paraId="23B2A25D" w14:textId="02743B0F"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O</w:t>
            </w:r>
          </w:p>
        </w:tc>
      </w:tr>
      <w:tr w:rsidR="0068108D" w:rsidRPr="00156F01" w14:paraId="3AEB2D0B" w14:textId="77777777" w:rsidTr="00DC3B4C">
        <w:trPr>
          <w:cantSplit/>
          <w:trHeight w:val="300"/>
        </w:trPr>
        <w:tc>
          <w:tcPr>
            <w:tcW w:w="1043" w:type="dxa"/>
            <w:vAlign w:val="bottom"/>
            <w:hideMark/>
          </w:tcPr>
          <w:p w14:paraId="338FBE5F" w14:textId="400A58B6"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ME104</w:t>
            </w:r>
          </w:p>
        </w:tc>
        <w:tc>
          <w:tcPr>
            <w:tcW w:w="2648" w:type="dxa"/>
            <w:hideMark/>
          </w:tcPr>
          <w:p w14:paraId="2C872049" w14:textId="67FA02AD"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271/2100D/NM1/ /03</w:t>
            </w:r>
          </w:p>
        </w:tc>
        <w:tc>
          <w:tcPr>
            <w:tcW w:w="1578" w:type="dxa"/>
            <w:hideMark/>
          </w:tcPr>
          <w:p w14:paraId="56EE6394" w14:textId="7D459F67"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Last Name</w:t>
            </w:r>
          </w:p>
        </w:tc>
        <w:tc>
          <w:tcPr>
            <w:tcW w:w="1260" w:type="dxa"/>
            <w:noWrap/>
            <w:hideMark/>
          </w:tcPr>
          <w:p w14:paraId="126EF8CD" w14:textId="73013C9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464B8BF7" w14:textId="117E1E3D"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5B45651C" w14:textId="6874FB8B" w:rsidR="003B4FEC" w:rsidRPr="00156F01" w:rsidRDefault="003B4FEC" w:rsidP="003B4FEC">
            <w:pPr>
              <w:rPr>
                <w:rFonts w:eastAsia="Times New Roman" w:cstheme="minorHAnsi"/>
                <w:sz w:val="24"/>
                <w:szCs w:val="24"/>
              </w:rPr>
            </w:pPr>
            <w:r w:rsidRPr="00156F01">
              <w:rPr>
                <w:rFonts w:eastAsia="Times New Roman" w:cstheme="minorHAnsi"/>
                <w:sz w:val="24"/>
                <w:szCs w:val="24"/>
              </w:rPr>
              <w:t>The member last name</w:t>
            </w:r>
          </w:p>
        </w:tc>
        <w:tc>
          <w:tcPr>
            <w:tcW w:w="2312" w:type="dxa"/>
          </w:tcPr>
          <w:p w14:paraId="1044CFF9" w14:textId="6AE2E979"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4E8BE54" w14:textId="77777777" w:rsidTr="00DC3B4C">
        <w:trPr>
          <w:cantSplit/>
          <w:trHeight w:val="300"/>
        </w:trPr>
        <w:tc>
          <w:tcPr>
            <w:tcW w:w="1043" w:type="dxa"/>
            <w:vAlign w:val="bottom"/>
            <w:hideMark/>
          </w:tcPr>
          <w:p w14:paraId="6B2BD191" w14:textId="1E23A8F7"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ME105</w:t>
            </w:r>
          </w:p>
        </w:tc>
        <w:tc>
          <w:tcPr>
            <w:tcW w:w="2648" w:type="dxa"/>
            <w:hideMark/>
          </w:tcPr>
          <w:p w14:paraId="0B1387F6" w14:textId="5915D5AF"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271/2100D/NM1/ /04</w:t>
            </w:r>
          </w:p>
        </w:tc>
        <w:tc>
          <w:tcPr>
            <w:tcW w:w="1578" w:type="dxa"/>
            <w:hideMark/>
          </w:tcPr>
          <w:p w14:paraId="0753AB95" w14:textId="35B37F2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Member First Name</w:t>
            </w:r>
          </w:p>
        </w:tc>
        <w:tc>
          <w:tcPr>
            <w:tcW w:w="1260" w:type="dxa"/>
            <w:noWrap/>
            <w:hideMark/>
          </w:tcPr>
          <w:p w14:paraId="2FEA23FC" w14:textId="03185C7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varchar</w:t>
            </w:r>
          </w:p>
        </w:tc>
        <w:tc>
          <w:tcPr>
            <w:tcW w:w="894" w:type="dxa"/>
            <w:hideMark/>
          </w:tcPr>
          <w:p w14:paraId="44733E82" w14:textId="58A01EA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128</w:t>
            </w:r>
          </w:p>
        </w:tc>
        <w:tc>
          <w:tcPr>
            <w:tcW w:w="4452" w:type="dxa"/>
            <w:hideMark/>
          </w:tcPr>
          <w:p w14:paraId="1431D167" w14:textId="11C54D02" w:rsidR="003B4FEC" w:rsidRPr="00156F01" w:rsidRDefault="003B4FEC" w:rsidP="003B4FEC">
            <w:pPr>
              <w:rPr>
                <w:rFonts w:eastAsia="Times New Roman" w:cstheme="minorHAnsi"/>
                <w:sz w:val="24"/>
                <w:szCs w:val="24"/>
              </w:rPr>
            </w:pPr>
            <w:r w:rsidRPr="00156F01">
              <w:rPr>
                <w:rFonts w:eastAsia="Times New Roman" w:cstheme="minorHAnsi"/>
                <w:sz w:val="24"/>
                <w:szCs w:val="24"/>
              </w:rPr>
              <w:t>The member first name</w:t>
            </w:r>
          </w:p>
        </w:tc>
        <w:tc>
          <w:tcPr>
            <w:tcW w:w="2312" w:type="dxa"/>
          </w:tcPr>
          <w:p w14:paraId="563B1D88" w14:textId="592809C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4FB8C615" w14:textId="77777777" w:rsidTr="00DC3B4C">
        <w:trPr>
          <w:cantSplit/>
          <w:trHeight w:val="300"/>
        </w:trPr>
        <w:tc>
          <w:tcPr>
            <w:tcW w:w="1043" w:type="dxa"/>
            <w:vAlign w:val="bottom"/>
            <w:hideMark/>
          </w:tcPr>
          <w:p w14:paraId="5FDA60C6" w14:textId="700B54FB"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ME897</w:t>
            </w:r>
          </w:p>
        </w:tc>
        <w:tc>
          <w:tcPr>
            <w:tcW w:w="2648" w:type="dxa"/>
            <w:hideMark/>
          </w:tcPr>
          <w:p w14:paraId="57BF77FA" w14:textId="7DC80489"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hideMark/>
          </w:tcPr>
          <w:p w14:paraId="676A88CF" w14:textId="7D62F693"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Plan Effective Date</w:t>
            </w:r>
          </w:p>
        </w:tc>
        <w:tc>
          <w:tcPr>
            <w:tcW w:w="1260" w:type="dxa"/>
            <w:noWrap/>
            <w:hideMark/>
          </w:tcPr>
          <w:p w14:paraId="7D0F68FA" w14:textId="589A5A84" w:rsidR="003B4FEC" w:rsidRPr="00156F01" w:rsidRDefault="003B4FEC" w:rsidP="003B4FEC">
            <w:pPr>
              <w:jc w:val="center"/>
              <w:rPr>
                <w:rFonts w:eastAsia="Times New Roman" w:cstheme="minorHAnsi"/>
                <w:sz w:val="24"/>
                <w:szCs w:val="24"/>
              </w:rPr>
            </w:pPr>
            <w:r>
              <w:rPr>
                <w:rFonts w:eastAsia="Times New Roman" w:cstheme="minorHAnsi"/>
                <w:sz w:val="24"/>
                <w:szCs w:val="24"/>
              </w:rPr>
              <w:t>Date</w:t>
            </w:r>
          </w:p>
        </w:tc>
        <w:tc>
          <w:tcPr>
            <w:tcW w:w="894" w:type="dxa"/>
            <w:hideMark/>
          </w:tcPr>
          <w:p w14:paraId="533B41B8" w14:textId="348F503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8</w:t>
            </w:r>
          </w:p>
        </w:tc>
        <w:tc>
          <w:tcPr>
            <w:tcW w:w="4452" w:type="dxa"/>
            <w:hideMark/>
          </w:tcPr>
          <w:p w14:paraId="23551646" w14:textId="58B51000" w:rsidR="003B4FEC" w:rsidRPr="00156F01" w:rsidRDefault="003B4FEC" w:rsidP="003B4FEC">
            <w:pPr>
              <w:rPr>
                <w:rFonts w:eastAsia="Times New Roman" w:cstheme="minorHAnsi"/>
                <w:sz w:val="24"/>
                <w:szCs w:val="24"/>
              </w:rPr>
            </w:pPr>
            <w:r>
              <w:rPr>
                <w:rFonts w:eastAsia="Times New Roman" w:cstheme="minorHAnsi"/>
                <w:sz w:val="24"/>
                <w:szCs w:val="24"/>
              </w:rPr>
              <w:t>CCYYMMDD</w:t>
            </w:r>
          </w:p>
          <w:p w14:paraId="12443A86" w14:textId="399AEFBD" w:rsidR="003B4FEC" w:rsidRPr="00156F01" w:rsidRDefault="003B4FEC" w:rsidP="003B4FEC">
            <w:pPr>
              <w:rPr>
                <w:rFonts w:eastAsia="Times New Roman" w:cstheme="minorHAnsi"/>
                <w:sz w:val="24"/>
                <w:szCs w:val="24"/>
              </w:rPr>
            </w:pPr>
            <w:r w:rsidRPr="00071A84">
              <w:rPr>
                <w:rFonts w:eastAsia="Times New Roman" w:cstheme="minorHAnsi"/>
                <w:sz w:val="24"/>
                <w:szCs w:val="24"/>
              </w:rPr>
              <w:t>Date eligibility started for this member</w:t>
            </w:r>
            <w:r w:rsidRPr="00156F01">
              <w:rPr>
                <w:rFonts w:eastAsia="Times New Roman" w:cstheme="minorHAnsi"/>
                <w:sz w:val="24"/>
                <w:szCs w:val="24"/>
              </w:rPr>
              <w:t xml:space="preserve"> under this plan type.  The purpose of this data element is to maintain eligibility span for each member.  </w:t>
            </w:r>
          </w:p>
        </w:tc>
        <w:tc>
          <w:tcPr>
            <w:tcW w:w="2312" w:type="dxa"/>
          </w:tcPr>
          <w:p w14:paraId="5E85D7E8" w14:textId="3533C09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AC47E1B" w14:textId="77777777" w:rsidTr="00DC3B4C">
        <w:trPr>
          <w:cantSplit/>
          <w:trHeight w:val="300"/>
        </w:trPr>
        <w:tc>
          <w:tcPr>
            <w:tcW w:w="1043" w:type="dxa"/>
            <w:vAlign w:val="bottom"/>
          </w:tcPr>
          <w:p w14:paraId="7E93F58F" w14:textId="1D714777" w:rsidR="003B4FEC" w:rsidRPr="00156F01" w:rsidRDefault="003B4FEC" w:rsidP="003B4FEC">
            <w:pPr>
              <w:rPr>
                <w:rFonts w:eastAsia="Times New Roman" w:cstheme="minorHAnsi"/>
                <w:bCs/>
                <w:sz w:val="24"/>
                <w:szCs w:val="24"/>
              </w:rPr>
            </w:pPr>
            <w:r>
              <w:rPr>
                <w:rFonts w:eastAsia="Times New Roman" w:cstheme="minorHAnsi"/>
                <w:bCs/>
                <w:sz w:val="24"/>
                <w:szCs w:val="24"/>
              </w:rPr>
              <w:lastRenderedPageBreak/>
              <w:t>ME897A</w:t>
            </w:r>
          </w:p>
        </w:tc>
        <w:tc>
          <w:tcPr>
            <w:tcW w:w="2648" w:type="dxa"/>
          </w:tcPr>
          <w:p w14:paraId="0D40584D" w14:textId="1DCF6072"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7888446E" w14:textId="37B3C271" w:rsidR="003B4FEC" w:rsidRPr="00156F01" w:rsidRDefault="003B4FEC" w:rsidP="003B4FEC">
            <w:pPr>
              <w:jc w:val="left"/>
              <w:rPr>
                <w:rFonts w:eastAsia="Times New Roman" w:cstheme="minorHAnsi"/>
                <w:bCs/>
                <w:sz w:val="24"/>
                <w:szCs w:val="24"/>
              </w:rPr>
            </w:pPr>
            <w:r>
              <w:rPr>
                <w:rFonts w:eastAsia="Times New Roman" w:cstheme="minorHAnsi"/>
                <w:bCs/>
                <w:sz w:val="24"/>
                <w:szCs w:val="24"/>
              </w:rPr>
              <w:t>Plan Term Date</w:t>
            </w:r>
          </w:p>
        </w:tc>
        <w:tc>
          <w:tcPr>
            <w:tcW w:w="1260" w:type="dxa"/>
            <w:noWrap/>
            <w:vAlign w:val="center"/>
          </w:tcPr>
          <w:p w14:paraId="1EB63496" w14:textId="06373867" w:rsidR="003B4FEC" w:rsidRDefault="003B4FEC" w:rsidP="003B4FEC">
            <w:pPr>
              <w:jc w:val="center"/>
              <w:rPr>
                <w:rFonts w:eastAsia="Times New Roman" w:cstheme="minorHAnsi"/>
                <w:sz w:val="24"/>
                <w:szCs w:val="24"/>
              </w:rPr>
            </w:pPr>
            <w:r>
              <w:rPr>
                <w:rFonts w:eastAsia="Times New Roman" w:cstheme="minorHAnsi"/>
                <w:sz w:val="24"/>
                <w:szCs w:val="24"/>
              </w:rPr>
              <w:t>Date</w:t>
            </w:r>
          </w:p>
        </w:tc>
        <w:tc>
          <w:tcPr>
            <w:tcW w:w="894" w:type="dxa"/>
            <w:vAlign w:val="center"/>
          </w:tcPr>
          <w:p w14:paraId="4F0C2573" w14:textId="0F7B889C" w:rsidR="003B4FEC" w:rsidRPr="00156F01" w:rsidRDefault="003B4FEC" w:rsidP="003B4FEC">
            <w:pPr>
              <w:jc w:val="center"/>
              <w:rPr>
                <w:rFonts w:eastAsia="Times New Roman" w:cstheme="minorHAnsi"/>
                <w:sz w:val="24"/>
                <w:szCs w:val="24"/>
              </w:rPr>
            </w:pPr>
            <w:r>
              <w:rPr>
                <w:rFonts w:eastAsia="Times New Roman" w:cstheme="minorHAnsi"/>
                <w:sz w:val="24"/>
                <w:szCs w:val="24"/>
              </w:rPr>
              <w:t>8</w:t>
            </w:r>
          </w:p>
        </w:tc>
        <w:tc>
          <w:tcPr>
            <w:tcW w:w="4452" w:type="dxa"/>
          </w:tcPr>
          <w:p w14:paraId="20058725" w14:textId="25B3CDAB" w:rsidR="003B4FEC" w:rsidRDefault="003B4FEC" w:rsidP="003B4FEC">
            <w:pPr>
              <w:rPr>
                <w:rFonts w:eastAsia="Times New Roman" w:cstheme="minorHAnsi"/>
                <w:sz w:val="24"/>
                <w:szCs w:val="24"/>
              </w:rPr>
            </w:pPr>
            <w:r>
              <w:rPr>
                <w:rFonts w:eastAsia="Times New Roman" w:cstheme="minorHAnsi"/>
                <w:sz w:val="24"/>
                <w:szCs w:val="24"/>
              </w:rPr>
              <w:t>CCYYMMDD</w:t>
            </w:r>
          </w:p>
          <w:p w14:paraId="0F1E4C2B" w14:textId="60161F75" w:rsidR="003B4FEC" w:rsidRDefault="003B4FEC" w:rsidP="003B4FEC">
            <w:pPr>
              <w:rPr>
                <w:rFonts w:eastAsia="Times New Roman" w:cstheme="minorHAnsi"/>
                <w:sz w:val="24"/>
                <w:szCs w:val="24"/>
              </w:rPr>
            </w:pPr>
            <w:r>
              <w:rPr>
                <w:rFonts w:eastAsia="Times New Roman" w:cstheme="minorHAnsi"/>
                <w:sz w:val="24"/>
                <w:szCs w:val="24"/>
              </w:rPr>
              <w:t>Last continuous day of coverage (date eligibility ended) for this member under this plan. The purpose of this data element is to maintain an eligibility span for each member. For open contracts, leave null.</w:t>
            </w:r>
          </w:p>
        </w:tc>
        <w:tc>
          <w:tcPr>
            <w:tcW w:w="2312" w:type="dxa"/>
          </w:tcPr>
          <w:p w14:paraId="185CCA2A" w14:textId="7DE5DF2D" w:rsidR="003B4FEC" w:rsidRPr="00156F01"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7C798D79" w14:textId="77777777" w:rsidTr="00DC3B4C">
        <w:trPr>
          <w:cantSplit/>
          <w:trHeight w:val="300"/>
        </w:trPr>
        <w:tc>
          <w:tcPr>
            <w:tcW w:w="1043" w:type="dxa"/>
            <w:vAlign w:val="bottom"/>
            <w:hideMark/>
          </w:tcPr>
          <w:p w14:paraId="1F26AB46" w14:textId="76AFBB2E"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ME045</w:t>
            </w:r>
          </w:p>
        </w:tc>
        <w:tc>
          <w:tcPr>
            <w:tcW w:w="2648" w:type="dxa"/>
            <w:hideMark/>
          </w:tcPr>
          <w:p w14:paraId="298571A0" w14:textId="4EACBB09" w:rsidR="003B4FEC" w:rsidRPr="00156F01" w:rsidRDefault="003B4FEC" w:rsidP="003B4FEC">
            <w:pPr>
              <w:jc w:val="left"/>
              <w:rPr>
                <w:rFonts w:eastAsia="Times New Roman" w:cstheme="minorHAnsi"/>
                <w:sz w:val="24"/>
                <w:szCs w:val="24"/>
              </w:rPr>
            </w:pPr>
          </w:p>
        </w:tc>
        <w:tc>
          <w:tcPr>
            <w:tcW w:w="1578" w:type="dxa"/>
            <w:hideMark/>
          </w:tcPr>
          <w:p w14:paraId="7F64CEC1" w14:textId="539034B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Exchange Offering</w:t>
            </w:r>
          </w:p>
        </w:tc>
        <w:tc>
          <w:tcPr>
            <w:tcW w:w="1260" w:type="dxa"/>
            <w:noWrap/>
            <w:hideMark/>
          </w:tcPr>
          <w:p w14:paraId="595CB4D4" w14:textId="5E423DC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hideMark/>
          </w:tcPr>
          <w:p w14:paraId="54920673" w14:textId="2E4895B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hideMark/>
          </w:tcPr>
          <w:p w14:paraId="010E5707" w14:textId="340A0F12"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Identifies whether or not a policy was purchased through the Colorado Health Benefits Exchange (</w:t>
            </w:r>
            <w:r w:rsidRPr="00867E56">
              <w:rPr>
                <w:rFonts w:eastAsia="Times New Roman" w:cstheme="minorHAnsi"/>
                <w:sz w:val="24"/>
                <w:szCs w:val="24"/>
              </w:rPr>
              <w:t>COHBE</w:t>
            </w:r>
            <w:r w:rsidRPr="00156F01">
              <w:rPr>
                <w:rFonts w:eastAsia="Times New Roman" w:cstheme="minorHAnsi"/>
                <w:sz w:val="24"/>
                <w:szCs w:val="24"/>
              </w:rPr>
              <w:t xml:space="preserve">).  </w:t>
            </w:r>
          </w:p>
          <w:p w14:paraId="1E2D5494" w14:textId="14A70DD1" w:rsidR="003B4FEC" w:rsidRPr="00156F01" w:rsidRDefault="003B4FEC" w:rsidP="003B4FEC">
            <w:pPr>
              <w:jc w:val="left"/>
              <w:rPr>
                <w:rFonts w:eastAsia="Times New Roman" w:cstheme="minorHAnsi"/>
                <w:sz w:val="24"/>
                <w:szCs w:val="24"/>
              </w:rPr>
            </w:pPr>
          </w:p>
          <w:p w14:paraId="4C126B9C" w14:textId="270A7508"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Y</w:t>
            </w:r>
            <w:r>
              <w:rPr>
                <w:rFonts w:eastAsia="Times New Roman" w:cstheme="minorHAnsi"/>
                <w:sz w:val="24"/>
                <w:szCs w:val="24"/>
              </w:rPr>
              <w:t xml:space="preserve"> </w:t>
            </w:r>
            <w:r w:rsidRPr="00156F01">
              <w:rPr>
                <w:rFonts w:eastAsia="Times New Roman" w:cstheme="minorHAnsi"/>
                <w:sz w:val="24"/>
                <w:szCs w:val="24"/>
              </w:rPr>
              <w:t>=</w:t>
            </w:r>
            <w:r>
              <w:rPr>
                <w:rFonts w:eastAsia="Times New Roman" w:cstheme="minorHAnsi"/>
                <w:sz w:val="24"/>
                <w:szCs w:val="24"/>
              </w:rPr>
              <w:t xml:space="preserve"> </w:t>
            </w:r>
            <w:r w:rsidRPr="00156F01">
              <w:rPr>
                <w:rFonts w:eastAsia="Times New Roman" w:cstheme="minorHAnsi"/>
                <w:sz w:val="24"/>
                <w:szCs w:val="24"/>
              </w:rPr>
              <w:t xml:space="preserve">Commercial small or non-group QHP purchased through the Exchange </w:t>
            </w:r>
          </w:p>
          <w:p w14:paraId="79B72DB3" w14:textId="7FD1F9A5"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N</w:t>
            </w:r>
            <w:r>
              <w:rPr>
                <w:rFonts w:eastAsia="Times New Roman" w:cstheme="minorHAnsi"/>
                <w:sz w:val="24"/>
                <w:szCs w:val="24"/>
              </w:rPr>
              <w:t xml:space="preserve"> </w:t>
            </w:r>
            <w:r w:rsidRPr="00156F01">
              <w:rPr>
                <w:rFonts w:eastAsia="Times New Roman" w:cstheme="minorHAnsi"/>
                <w:sz w:val="24"/>
                <w:szCs w:val="24"/>
              </w:rPr>
              <w:t>=</w:t>
            </w:r>
            <w:r>
              <w:rPr>
                <w:rFonts w:eastAsia="Times New Roman" w:cstheme="minorHAnsi"/>
                <w:sz w:val="24"/>
                <w:szCs w:val="24"/>
              </w:rPr>
              <w:t xml:space="preserve"> </w:t>
            </w:r>
            <w:r w:rsidRPr="00156F01">
              <w:rPr>
                <w:rFonts w:eastAsia="Times New Roman" w:cstheme="minorHAnsi"/>
                <w:sz w:val="24"/>
                <w:szCs w:val="24"/>
              </w:rPr>
              <w:t>Commercial small or non-group QHP purchased outside the Exchange</w:t>
            </w:r>
          </w:p>
          <w:p w14:paraId="03613573" w14:textId="46793BEA"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U</w:t>
            </w:r>
            <w:r>
              <w:rPr>
                <w:rFonts w:eastAsia="Times New Roman" w:cstheme="minorHAnsi"/>
                <w:sz w:val="24"/>
                <w:szCs w:val="24"/>
              </w:rPr>
              <w:t xml:space="preserve"> </w:t>
            </w:r>
            <w:r w:rsidRPr="00156F01">
              <w:rPr>
                <w:rFonts w:eastAsia="Times New Roman" w:cstheme="minorHAnsi"/>
                <w:sz w:val="24"/>
                <w:szCs w:val="24"/>
              </w:rPr>
              <w:t>= Not applicable (plan/product is not offered in the commercial small or non-group market or grandfathered)</w:t>
            </w:r>
          </w:p>
        </w:tc>
        <w:tc>
          <w:tcPr>
            <w:tcW w:w="2312" w:type="dxa"/>
          </w:tcPr>
          <w:p w14:paraId="434C3559" w14:textId="00F0E9B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R </w:t>
            </w:r>
          </w:p>
          <w:p w14:paraId="5DA7767D" w14:textId="77777777" w:rsidR="003B4FEC" w:rsidRPr="00156F01" w:rsidRDefault="003B4FEC" w:rsidP="003B4FEC">
            <w:pPr>
              <w:jc w:val="center"/>
              <w:rPr>
                <w:rFonts w:eastAsia="Times New Roman" w:cstheme="minorHAnsi"/>
                <w:sz w:val="24"/>
                <w:szCs w:val="24"/>
              </w:rPr>
            </w:pPr>
          </w:p>
        </w:tc>
      </w:tr>
      <w:tr w:rsidR="0068108D" w:rsidRPr="00156F01" w14:paraId="4FEC6CEA" w14:textId="77777777" w:rsidTr="00DC3B4C">
        <w:trPr>
          <w:cantSplit/>
          <w:trHeight w:val="300"/>
        </w:trPr>
        <w:tc>
          <w:tcPr>
            <w:tcW w:w="1043" w:type="dxa"/>
          </w:tcPr>
          <w:p w14:paraId="5E3542A8" w14:textId="35434349"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ME106</w:t>
            </w:r>
          </w:p>
        </w:tc>
        <w:tc>
          <w:tcPr>
            <w:tcW w:w="2648" w:type="dxa"/>
          </w:tcPr>
          <w:p w14:paraId="3C4B0FDB" w14:textId="707922A2"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26AC22D2" w14:textId="72328165" w:rsidR="003B4FEC" w:rsidRPr="00156F01" w:rsidRDefault="003B4FEC" w:rsidP="003B4FEC">
            <w:pPr>
              <w:jc w:val="left"/>
              <w:rPr>
                <w:rFonts w:eastAsia="Times New Roman" w:cstheme="minorHAnsi"/>
                <w:bCs/>
                <w:sz w:val="24"/>
                <w:szCs w:val="24"/>
              </w:rPr>
            </w:pPr>
            <w:r>
              <w:rPr>
                <w:rFonts w:eastAsia="Times New Roman" w:cstheme="minorHAnsi"/>
                <w:bCs/>
                <w:sz w:val="24"/>
                <w:szCs w:val="24"/>
              </w:rPr>
              <w:t>Leave blank</w:t>
            </w:r>
          </w:p>
        </w:tc>
        <w:tc>
          <w:tcPr>
            <w:tcW w:w="1260" w:type="dxa"/>
            <w:noWrap/>
          </w:tcPr>
          <w:p w14:paraId="34C09919" w14:textId="169AEE83" w:rsidR="003B4FEC" w:rsidRPr="00156F01" w:rsidRDefault="003B4FEC" w:rsidP="003B4FEC">
            <w:pPr>
              <w:jc w:val="center"/>
              <w:rPr>
                <w:rFonts w:eastAsia="Times New Roman" w:cstheme="minorHAnsi"/>
                <w:sz w:val="24"/>
                <w:szCs w:val="24"/>
              </w:rPr>
            </w:pPr>
          </w:p>
        </w:tc>
        <w:tc>
          <w:tcPr>
            <w:tcW w:w="894" w:type="dxa"/>
          </w:tcPr>
          <w:p w14:paraId="5BBE2082" w14:textId="50BCE3F1" w:rsidR="003B4FEC" w:rsidRPr="00156F01" w:rsidRDefault="003B4FEC" w:rsidP="003B4FEC">
            <w:pPr>
              <w:jc w:val="center"/>
              <w:rPr>
                <w:rFonts w:eastAsia="Times New Roman" w:cstheme="minorHAnsi"/>
                <w:sz w:val="24"/>
                <w:szCs w:val="24"/>
              </w:rPr>
            </w:pPr>
          </w:p>
        </w:tc>
        <w:tc>
          <w:tcPr>
            <w:tcW w:w="4452" w:type="dxa"/>
          </w:tcPr>
          <w:p w14:paraId="27F1FF8F" w14:textId="798171E9" w:rsidR="003B4FEC" w:rsidRPr="00156F01" w:rsidRDefault="003B4FEC" w:rsidP="003B4FEC">
            <w:pPr>
              <w:ind w:left="720"/>
              <w:jc w:val="left"/>
              <w:rPr>
                <w:rFonts w:eastAsia="Times New Roman" w:cstheme="minorHAnsi"/>
                <w:sz w:val="24"/>
                <w:szCs w:val="24"/>
              </w:rPr>
            </w:pPr>
          </w:p>
        </w:tc>
        <w:tc>
          <w:tcPr>
            <w:tcW w:w="2312" w:type="dxa"/>
          </w:tcPr>
          <w:p w14:paraId="09E5CCBF" w14:textId="75FBDDEB" w:rsidR="003B4FEC" w:rsidRPr="00156F01" w:rsidRDefault="003B4FEC" w:rsidP="003B4FEC">
            <w:pPr>
              <w:jc w:val="center"/>
              <w:rPr>
                <w:rFonts w:eastAsia="Times New Roman" w:cstheme="minorHAnsi"/>
                <w:sz w:val="24"/>
                <w:szCs w:val="24"/>
              </w:rPr>
            </w:pPr>
          </w:p>
        </w:tc>
      </w:tr>
      <w:tr w:rsidR="0068108D" w:rsidRPr="00156F01" w14:paraId="4DE546E9" w14:textId="77777777" w:rsidTr="00DC3B4C">
        <w:trPr>
          <w:cantSplit/>
          <w:trHeight w:val="300"/>
        </w:trPr>
        <w:tc>
          <w:tcPr>
            <w:tcW w:w="1043" w:type="dxa"/>
          </w:tcPr>
          <w:p w14:paraId="3C1B2952" w14:textId="5A7D7E53"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ME107</w:t>
            </w:r>
          </w:p>
        </w:tc>
        <w:tc>
          <w:tcPr>
            <w:tcW w:w="2648" w:type="dxa"/>
          </w:tcPr>
          <w:p w14:paraId="790D003C" w14:textId="1B641D08"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02CEE8A6" w14:textId="6ABA7E71"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Risk Basis</w:t>
            </w:r>
          </w:p>
        </w:tc>
        <w:tc>
          <w:tcPr>
            <w:tcW w:w="1260" w:type="dxa"/>
            <w:noWrap/>
          </w:tcPr>
          <w:p w14:paraId="56BFDCAE" w14:textId="0F919A48"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tcPr>
          <w:p w14:paraId="1981D7C8" w14:textId="5FD87ED7"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tcPr>
          <w:p w14:paraId="253FD299" w14:textId="46E2C4E0"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S </w:t>
            </w:r>
            <w:r>
              <w:rPr>
                <w:rFonts w:eastAsia="Times New Roman" w:cstheme="minorHAnsi"/>
                <w:sz w:val="24"/>
                <w:szCs w:val="24"/>
              </w:rPr>
              <w:t>=</w:t>
            </w:r>
            <w:r w:rsidRPr="00156F01">
              <w:rPr>
                <w:rFonts w:eastAsia="Times New Roman" w:cstheme="minorHAnsi"/>
                <w:sz w:val="24"/>
                <w:szCs w:val="24"/>
              </w:rPr>
              <w:t xml:space="preserve"> Self-insured</w:t>
            </w:r>
          </w:p>
          <w:p w14:paraId="1C7F013D" w14:textId="261C9E78"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F </w:t>
            </w:r>
            <w:r>
              <w:rPr>
                <w:rFonts w:eastAsia="Times New Roman" w:cstheme="minorHAnsi"/>
                <w:sz w:val="24"/>
                <w:szCs w:val="24"/>
              </w:rPr>
              <w:t xml:space="preserve"> = </w:t>
            </w:r>
            <w:r w:rsidRPr="00156F01">
              <w:rPr>
                <w:rFonts w:eastAsia="Times New Roman" w:cstheme="minorHAnsi"/>
                <w:sz w:val="24"/>
                <w:szCs w:val="24"/>
              </w:rPr>
              <w:t xml:space="preserve"> Fully insured</w:t>
            </w:r>
          </w:p>
          <w:p w14:paraId="4F5F49D7" w14:textId="32F82448" w:rsidR="003B4FEC" w:rsidRPr="00156F01" w:rsidRDefault="003B4FEC" w:rsidP="003B4FEC">
            <w:pPr>
              <w:jc w:val="left"/>
              <w:rPr>
                <w:rFonts w:eastAsia="Times New Roman" w:cstheme="minorHAnsi"/>
                <w:sz w:val="24"/>
                <w:szCs w:val="24"/>
              </w:rPr>
            </w:pPr>
            <w:r w:rsidRPr="00156F01">
              <w:rPr>
                <w:rFonts w:eastAsia="Times New Roman" w:cstheme="minorHAnsi"/>
                <w:sz w:val="24"/>
                <w:szCs w:val="24"/>
              </w:rPr>
              <w:t>Default to “F” for grandfathered Plans</w:t>
            </w:r>
          </w:p>
        </w:tc>
        <w:tc>
          <w:tcPr>
            <w:tcW w:w="2312" w:type="dxa"/>
            <w:vAlign w:val="bottom"/>
          </w:tcPr>
          <w:p w14:paraId="15A09E4A" w14:textId="04A792EE"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34AF7969" w14:textId="77777777" w:rsidTr="00DC3B4C">
        <w:trPr>
          <w:cantSplit/>
          <w:trHeight w:val="1152"/>
        </w:trPr>
        <w:tc>
          <w:tcPr>
            <w:tcW w:w="1043" w:type="dxa"/>
          </w:tcPr>
          <w:p w14:paraId="6FDE442A" w14:textId="2BBC67DD"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ME108</w:t>
            </w:r>
          </w:p>
        </w:tc>
        <w:tc>
          <w:tcPr>
            <w:tcW w:w="2648" w:type="dxa"/>
          </w:tcPr>
          <w:p w14:paraId="3CE9F233" w14:textId="75E953FC"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75FD5A94" w14:textId="1347EE6C"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High Deductible/ Health Savings Account Plan</w:t>
            </w:r>
          </w:p>
        </w:tc>
        <w:tc>
          <w:tcPr>
            <w:tcW w:w="1260" w:type="dxa"/>
            <w:noWrap/>
          </w:tcPr>
          <w:p w14:paraId="1388C79F" w14:textId="49927316"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tcPr>
          <w:p w14:paraId="015EC8F3" w14:textId="1255E24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tcPr>
          <w:p w14:paraId="2C4FCFDF" w14:textId="03D62B4A"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w:t>
            </w:r>
            <w:r w:rsidRPr="00156F01">
              <w:rPr>
                <w:rFonts w:eastAsia="Times New Roman" w:cstheme="minorHAnsi"/>
                <w:sz w:val="24"/>
                <w:szCs w:val="24"/>
              </w:rPr>
              <w:t xml:space="preserve"> Plan is High Deductible/HSA eligible</w:t>
            </w:r>
          </w:p>
          <w:p w14:paraId="0CE65D55" w14:textId="186D0B0A"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w:t>
            </w:r>
            <w:r w:rsidRPr="00156F01">
              <w:rPr>
                <w:rFonts w:eastAsia="Times New Roman" w:cstheme="minorHAnsi"/>
                <w:sz w:val="24"/>
                <w:szCs w:val="24"/>
              </w:rPr>
              <w:t xml:space="preserve"> Plan is not High Deductible/HSA eligible</w:t>
            </w:r>
          </w:p>
          <w:p w14:paraId="7C973126" w14:textId="2A4D333D" w:rsidR="003B4FEC" w:rsidRPr="00156F01" w:rsidRDefault="003B4FEC" w:rsidP="003B4FEC">
            <w:pPr>
              <w:ind w:left="720"/>
              <w:rPr>
                <w:rFonts w:eastAsia="Times New Roman" w:cstheme="minorHAnsi"/>
                <w:sz w:val="24"/>
                <w:szCs w:val="24"/>
              </w:rPr>
            </w:pPr>
            <w:r w:rsidRPr="00156F01">
              <w:rPr>
                <w:rFonts w:eastAsia="Times New Roman" w:cstheme="minorHAnsi"/>
                <w:sz w:val="24"/>
                <w:szCs w:val="24"/>
              </w:rPr>
              <w:t xml:space="preserve">Default to “N” for grandfathered Plans </w:t>
            </w:r>
          </w:p>
        </w:tc>
        <w:tc>
          <w:tcPr>
            <w:tcW w:w="2312" w:type="dxa"/>
          </w:tcPr>
          <w:p w14:paraId="4F4567E4" w14:textId="4A476E87"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R</w:t>
            </w:r>
          </w:p>
        </w:tc>
      </w:tr>
      <w:tr w:rsidR="0068108D" w:rsidRPr="00156F01" w14:paraId="67A82022" w14:textId="77777777" w:rsidTr="00DC3B4C">
        <w:trPr>
          <w:cantSplit/>
          <w:trHeight w:val="300"/>
        </w:trPr>
        <w:tc>
          <w:tcPr>
            <w:tcW w:w="1043" w:type="dxa"/>
          </w:tcPr>
          <w:p w14:paraId="4AD173FB" w14:textId="01FD5168"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ME120</w:t>
            </w:r>
          </w:p>
        </w:tc>
        <w:tc>
          <w:tcPr>
            <w:tcW w:w="2648" w:type="dxa"/>
          </w:tcPr>
          <w:p w14:paraId="605B3EEC" w14:textId="1E47C864"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2789BC4D" w14:textId="42DF6345"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Actuarial Value</w:t>
            </w:r>
          </w:p>
        </w:tc>
        <w:tc>
          <w:tcPr>
            <w:tcW w:w="1260" w:type="dxa"/>
            <w:noWrap/>
          </w:tcPr>
          <w:p w14:paraId="6A09A445" w14:textId="0EF0233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decimal</w:t>
            </w:r>
          </w:p>
        </w:tc>
        <w:tc>
          <w:tcPr>
            <w:tcW w:w="894" w:type="dxa"/>
          </w:tcPr>
          <w:p w14:paraId="0EEFE427" w14:textId="2D841913"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6</w:t>
            </w:r>
          </w:p>
        </w:tc>
        <w:tc>
          <w:tcPr>
            <w:tcW w:w="4452" w:type="dxa"/>
          </w:tcPr>
          <w:p w14:paraId="24107407" w14:textId="2D44E368"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 xml:space="preserve">Report value as calculated in the most recent version of the HHS Actuarial Value Calculator available at </w:t>
            </w:r>
          </w:p>
          <w:p w14:paraId="263FEB70" w14:textId="746239AA" w:rsidR="003B4FEC" w:rsidRPr="00CC11BD" w:rsidRDefault="003B4FEC" w:rsidP="003B4FEC">
            <w:pPr>
              <w:rPr>
                <w:rStyle w:val="Hyperlink"/>
                <w:sz w:val="24"/>
                <w:szCs w:val="24"/>
              </w:rPr>
            </w:pPr>
            <w:r w:rsidRPr="00CC11BD">
              <w:rPr>
                <w:rStyle w:val="Hyperlink"/>
                <w:sz w:val="24"/>
                <w:szCs w:val="24"/>
              </w:rPr>
              <w:t>http://cciio.cms.gov/resources/regulations/index.html</w:t>
            </w:r>
          </w:p>
          <w:p w14:paraId="7D37F8AE" w14:textId="774B11BC" w:rsidR="003B4FEC" w:rsidRPr="00156F01" w:rsidRDefault="003B4FEC" w:rsidP="003B4FEC">
            <w:pPr>
              <w:rPr>
                <w:rFonts w:eastAsia="Times New Roman" w:cstheme="minorHAnsi"/>
                <w:sz w:val="24"/>
                <w:szCs w:val="24"/>
              </w:rPr>
            </w:pPr>
          </w:p>
          <w:p w14:paraId="674C38F9" w14:textId="59CF989C" w:rsidR="003B4FEC" w:rsidRPr="00156F01" w:rsidRDefault="003B4FEC" w:rsidP="003B4FEC">
            <w:pPr>
              <w:rPr>
                <w:rFonts w:eastAsia="Times New Roman" w:cstheme="minorHAnsi"/>
                <w:sz w:val="24"/>
                <w:szCs w:val="24"/>
              </w:rPr>
            </w:pPr>
            <w:r w:rsidRPr="00156F01">
              <w:rPr>
                <w:rFonts w:eastAsia="Times New Roman" w:cstheme="minorHAnsi"/>
                <w:sz w:val="24"/>
                <w:szCs w:val="24"/>
              </w:rPr>
              <w:t>Size includes decimal point.</w:t>
            </w:r>
          </w:p>
          <w:p w14:paraId="72329BC5" w14:textId="0C1E7117" w:rsidR="003B4FEC" w:rsidRPr="00156F01" w:rsidRDefault="003B4FEC" w:rsidP="003B4FEC">
            <w:pPr>
              <w:rPr>
                <w:rFonts w:eastAsia="Times New Roman" w:cstheme="minorHAnsi"/>
                <w:sz w:val="24"/>
                <w:szCs w:val="24"/>
              </w:rPr>
            </w:pPr>
          </w:p>
          <w:p w14:paraId="1A8EC350" w14:textId="238ADC4F" w:rsidR="003B4FEC" w:rsidRPr="00156F01" w:rsidRDefault="003B4FEC" w:rsidP="003B4FEC">
            <w:pPr>
              <w:rPr>
                <w:rFonts w:eastAsia="Times New Roman" w:cstheme="minorHAnsi"/>
                <w:sz w:val="24"/>
                <w:szCs w:val="24"/>
              </w:rPr>
            </w:pPr>
            <w:r w:rsidRPr="00156F01">
              <w:rPr>
                <w:rFonts w:eastAsia="Times New Roman" w:cstheme="minorHAnsi"/>
                <w:sz w:val="24"/>
                <w:szCs w:val="24"/>
              </w:rPr>
              <w:t>Required for small group and non-group (individual) plans sold inside or outside the Exchange.</w:t>
            </w:r>
          </w:p>
          <w:p w14:paraId="71E79985" w14:textId="575B641A" w:rsidR="003B4FEC" w:rsidRPr="00156F01" w:rsidRDefault="003B4FEC" w:rsidP="003B4FEC">
            <w:pPr>
              <w:rPr>
                <w:rFonts w:eastAsia="Times New Roman" w:cstheme="minorHAnsi"/>
                <w:sz w:val="24"/>
                <w:szCs w:val="24"/>
              </w:rPr>
            </w:pPr>
            <w:r w:rsidRPr="00156F01">
              <w:rPr>
                <w:rFonts w:eastAsia="Times New Roman" w:cstheme="minorHAnsi"/>
                <w:sz w:val="24"/>
                <w:szCs w:val="24"/>
              </w:rPr>
              <w:t>Default to “0” for Grandfathered plans</w:t>
            </w:r>
          </w:p>
        </w:tc>
        <w:tc>
          <w:tcPr>
            <w:tcW w:w="2312" w:type="dxa"/>
          </w:tcPr>
          <w:p w14:paraId="5CF96BC4" w14:textId="46D4CEA5"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R for plans where ME </w:t>
            </w:r>
            <w:r>
              <w:rPr>
                <w:rFonts w:eastAsia="Times New Roman" w:cstheme="minorHAnsi"/>
                <w:sz w:val="24"/>
                <w:szCs w:val="24"/>
              </w:rPr>
              <w:t>030</w:t>
            </w:r>
            <w:r w:rsidRPr="00156F01">
              <w:rPr>
                <w:rFonts w:eastAsia="Times New Roman" w:cstheme="minorHAnsi"/>
                <w:sz w:val="24"/>
                <w:szCs w:val="24"/>
              </w:rPr>
              <w:t xml:space="preserve"> = </w:t>
            </w:r>
            <w:r>
              <w:rPr>
                <w:rFonts w:eastAsia="Times New Roman" w:cstheme="minorHAnsi"/>
                <w:sz w:val="24"/>
                <w:szCs w:val="24"/>
              </w:rPr>
              <w:t>IND, FCH, GCV, GS</w:t>
            </w:r>
            <w:r w:rsidRPr="00F06B9F">
              <w:rPr>
                <w:rFonts w:eastAsia="Times New Roman" w:cstheme="minorHAnsi"/>
                <w:sz w:val="24"/>
                <w:szCs w:val="24"/>
                <w:vertAlign w:val="subscript"/>
              </w:rPr>
              <w:t>1</w:t>
            </w:r>
            <w:r>
              <w:rPr>
                <w:rFonts w:eastAsia="Times New Roman" w:cstheme="minorHAnsi"/>
                <w:sz w:val="24"/>
                <w:szCs w:val="24"/>
              </w:rPr>
              <w:t>, GS</w:t>
            </w:r>
            <w:r w:rsidRPr="00F06B9F">
              <w:rPr>
                <w:rFonts w:eastAsia="Times New Roman" w:cstheme="minorHAnsi"/>
                <w:sz w:val="24"/>
                <w:szCs w:val="24"/>
                <w:vertAlign w:val="subscript"/>
              </w:rPr>
              <w:t>2</w:t>
            </w:r>
            <w:r>
              <w:rPr>
                <w:rFonts w:eastAsia="Times New Roman" w:cstheme="minorHAnsi"/>
                <w:sz w:val="24"/>
                <w:szCs w:val="24"/>
              </w:rPr>
              <w:t>, GS</w:t>
            </w:r>
            <w:r w:rsidRPr="00F06B9F">
              <w:rPr>
                <w:rFonts w:eastAsia="Times New Roman" w:cstheme="minorHAnsi"/>
                <w:sz w:val="24"/>
                <w:szCs w:val="24"/>
                <w:vertAlign w:val="subscript"/>
              </w:rPr>
              <w:t>3</w:t>
            </w:r>
            <w:r>
              <w:rPr>
                <w:rFonts w:eastAsia="Times New Roman" w:cstheme="minorHAnsi"/>
                <w:sz w:val="24"/>
                <w:szCs w:val="24"/>
              </w:rPr>
              <w:t>, GS</w:t>
            </w:r>
            <w:r w:rsidRPr="00F06B9F">
              <w:rPr>
                <w:rFonts w:eastAsia="Times New Roman" w:cstheme="minorHAnsi"/>
                <w:sz w:val="24"/>
                <w:szCs w:val="24"/>
                <w:vertAlign w:val="subscript"/>
              </w:rPr>
              <w:t>4</w:t>
            </w:r>
            <w:r>
              <w:rPr>
                <w:rFonts w:eastAsia="Times New Roman" w:cstheme="minorHAnsi"/>
                <w:sz w:val="24"/>
                <w:szCs w:val="24"/>
              </w:rPr>
              <w:t xml:space="preserve"> or GLG</w:t>
            </w:r>
            <w:r w:rsidRPr="00F06B9F">
              <w:rPr>
                <w:rFonts w:eastAsia="Times New Roman" w:cstheme="minorHAnsi"/>
                <w:sz w:val="24"/>
                <w:szCs w:val="24"/>
                <w:vertAlign w:val="subscript"/>
              </w:rPr>
              <w:t>1</w:t>
            </w:r>
            <w:r w:rsidRPr="00156F01">
              <w:rPr>
                <w:rFonts w:eastAsia="Times New Roman" w:cstheme="minorHAnsi"/>
                <w:sz w:val="24"/>
                <w:szCs w:val="24"/>
              </w:rPr>
              <w:t>; otherwise Optional</w:t>
            </w:r>
          </w:p>
        </w:tc>
      </w:tr>
      <w:tr w:rsidR="0068108D" w:rsidRPr="00156F01" w14:paraId="2357B014" w14:textId="77777777" w:rsidTr="00DC3B4C">
        <w:trPr>
          <w:cantSplit/>
          <w:trHeight w:val="300"/>
        </w:trPr>
        <w:tc>
          <w:tcPr>
            <w:tcW w:w="1043" w:type="dxa"/>
          </w:tcPr>
          <w:p w14:paraId="37E5A1B4" w14:textId="6E28A82B"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t>ME121</w:t>
            </w:r>
          </w:p>
        </w:tc>
        <w:tc>
          <w:tcPr>
            <w:tcW w:w="2648" w:type="dxa"/>
          </w:tcPr>
          <w:p w14:paraId="7F7938B3" w14:textId="762AB3E4"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88121B6" w14:textId="28C86BF7"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Metallic Value</w:t>
            </w:r>
          </w:p>
        </w:tc>
        <w:tc>
          <w:tcPr>
            <w:tcW w:w="1260" w:type="dxa"/>
            <w:noWrap/>
          </w:tcPr>
          <w:p w14:paraId="3CF73888" w14:textId="5759E1FA"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Int</w:t>
            </w:r>
          </w:p>
        </w:tc>
        <w:tc>
          <w:tcPr>
            <w:tcW w:w="894" w:type="dxa"/>
          </w:tcPr>
          <w:p w14:paraId="73408515" w14:textId="2E3F2650"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tcPr>
          <w:p w14:paraId="0D3E6201" w14:textId="2BE2B454" w:rsidR="003B4FEC" w:rsidRPr="00156F01" w:rsidRDefault="003B4FEC" w:rsidP="003B4FEC">
            <w:pPr>
              <w:jc w:val="left"/>
              <w:rPr>
                <w:rFonts w:eastAsia="Times New Roman" w:cstheme="minorHAnsi"/>
                <w:bCs/>
              </w:rPr>
            </w:pPr>
            <w:r w:rsidRPr="00156F01">
              <w:rPr>
                <w:rFonts w:eastAsia="Times New Roman" w:cstheme="minorHAnsi"/>
                <w:bCs/>
                <w:sz w:val="24"/>
                <w:szCs w:val="24"/>
              </w:rPr>
              <w:t xml:space="preserve">Metal Level (percentage of Actuarial Value) per federal regulations. </w:t>
            </w:r>
          </w:p>
          <w:p w14:paraId="2D427F14" w14:textId="5053B37F" w:rsidR="003B4FEC" w:rsidRPr="00156F01" w:rsidRDefault="003B4FEC" w:rsidP="003B4FEC">
            <w:pPr>
              <w:rPr>
                <w:rFonts w:eastAsia="Times New Roman" w:cstheme="minorHAnsi"/>
                <w:sz w:val="24"/>
                <w:szCs w:val="24"/>
              </w:rPr>
            </w:pPr>
            <w:r w:rsidRPr="00156F01">
              <w:rPr>
                <w:rFonts w:eastAsia="Times New Roman" w:cstheme="minorHAnsi"/>
                <w:sz w:val="24"/>
                <w:szCs w:val="24"/>
              </w:rPr>
              <w:t>Valid values are:</w:t>
            </w:r>
          </w:p>
          <w:p w14:paraId="6B11FD60" w14:textId="66B880FB"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1 </w:t>
            </w:r>
            <w:r>
              <w:rPr>
                <w:rFonts w:eastAsia="Times New Roman" w:cstheme="minorHAnsi"/>
                <w:sz w:val="24"/>
                <w:szCs w:val="24"/>
              </w:rPr>
              <w:t xml:space="preserve">= </w:t>
            </w:r>
            <w:r w:rsidRPr="00156F01">
              <w:rPr>
                <w:rFonts w:eastAsia="Times New Roman" w:cstheme="minorHAnsi"/>
                <w:sz w:val="24"/>
                <w:szCs w:val="24"/>
              </w:rPr>
              <w:t>Platinum</w:t>
            </w:r>
          </w:p>
          <w:p w14:paraId="2C324749" w14:textId="798822F1" w:rsidR="003B4FEC" w:rsidRPr="00156F01" w:rsidRDefault="003B4FEC" w:rsidP="003B4FEC">
            <w:pPr>
              <w:rPr>
                <w:rFonts w:eastAsia="Times New Roman" w:cstheme="minorHAnsi"/>
                <w:sz w:val="24"/>
                <w:szCs w:val="24"/>
              </w:rPr>
            </w:pPr>
            <w:r>
              <w:rPr>
                <w:rFonts w:eastAsia="Times New Roman" w:cstheme="minorHAnsi"/>
                <w:sz w:val="24"/>
                <w:szCs w:val="24"/>
              </w:rPr>
              <w:t xml:space="preserve">2 = </w:t>
            </w:r>
            <w:r w:rsidRPr="00156F01">
              <w:rPr>
                <w:rFonts w:eastAsia="Times New Roman" w:cstheme="minorHAnsi"/>
                <w:sz w:val="24"/>
                <w:szCs w:val="24"/>
              </w:rPr>
              <w:t>Gold</w:t>
            </w:r>
          </w:p>
          <w:p w14:paraId="1FE5754B" w14:textId="73B693E8"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w:t>
            </w:r>
            <w:r w:rsidRPr="00156F01">
              <w:rPr>
                <w:rFonts w:eastAsia="Times New Roman" w:cstheme="minorHAnsi"/>
                <w:sz w:val="24"/>
                <w:szCs w:val="24"/>
              </w:rPr>
              <w:t>Silver</w:t>
            </w:r>
          </w:p>
          <w:p w14:paraId="40D17372" w14:textId="60CEF257" w:rsidR="003B4FEC" w:rsidRDefault="003B4FEC" w:rsidP="003B4FEC">
            <w:pPr>
              <w:rPr>
                <w:rFonts w:eastAsia="Times New Roman" w:cstheme="minorHAnsi"/>
                <w:sz w:val="24"/>
                <w:szCs w:val="24"/>
              </w:rPr>
            </w:pPr>
            <w:r w:rsidRPr="00156F01">
              <w:rPr>
                <w:rFonts w:eastAsia="Times New Roman" w:cstheme="minorHAnsi"/>
                <w:sz w:val="24"/>
                <w:szCs w:val="24"/>
              </w:rPr>
              <w:t xml:space="preserve">4 </w:t>
            </w:r>
            <w:r>
              <w:rPr>
                <w:rFonts w:eastAsia="Times New Roman" w:cstheme="minorHAnsi"/>
                <w:sz w:val="24"/>
                <w:szCs w:val="24"/>
              </w:rPr>
              <w:t xml:space="preserve">= </w:t>
            </w:r>
            <w:r w:rsidRPr="00156F01">
              <w:rPr>
                <w:rFonts w:eastAsia="Times New Roman" w:cstheme="minorHAnsi"/>
                <w:sz w:val="24"/>
                <w:szCs w:val="24"/>
              </w:rPr>
              <w:t>Bronze</w:t>
            </w:r>
          </w:p>
          <w:p w14:paraId="3FEABDA1" w14:textId="6F40D510" w:rsidR="00BD2CF6" w:rsidRPr="004A607E" w:rsidRDefault="00BD2CF6" w:rsidP="003B4FEC">
            <w:pPr>
              <w:rPr>
                <w:rFonts w:eastAsia="Times New Roman" w:cstheme="minorHAnsi"/>
                <w:sz w:val="24"/>
                <w:szCs w:val="24"/>
              </w:rPr>
            </w:pPr>
            <w:r>
              <w:rPr>
                <w:rFonts w:eastAsia="Times New Roman" w:cstheme="minorHAnsi"/>
                <w:sz w:val="24"/>
                <w:szCs w:val="24"/>
              </w:rPr>
              <w:t>5 = Catastrophic</w:t>
            </w:r>
          </w:p>
          <w:p w14:paraId="3E46B4E8" w14:textId="26A3C15F"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0 </w:t>
            </w:r>
            <w:r>
              <w:rPr>
                <w:rFonts w:eastAsia="Times New Roman" w:cstheme="minorHAnsi"/>
                <w:sz w:val="24"/>
                <w:szCs w:val="24"/>
              </w:rPr>
              <w:t xml:space="preserve">= </w:t>
            </w:r>
            <w:r w:rsidRPr="00156F01">
              <w:rPr>
                <w:rFonts w:eastAsia="Times New Roman" w:cstheme="minorHAnsi"/>
                <w:sz w:val="24"/>
                <w:szCs w:val="24"/>
              </w:rPr>
              <w:t>Not Applicable</w:t>
            </w:r>
          </w:p>
          <w:p w14:paraId="3996EF9D" w14:textId="733E2CC1" w:rsidR="003B4FEC" w:rsidRPr="00156F01" w:rsidRDefault="003B4FEC" w:rsidP="003B4FEC">
            <w:pPr>
              <w:rPr>
                <w:rFonts w:eastAsia="Times New Roman" w:cstheme="minorHAnsi"/>
                <w:sz w:val="24"/>
                <w:szCs w:val="24"/>
              </w:rPr>
            </w:pPr>
          </w:p>
          <w:p w14:paraId="6E7330E0" w14:textId="6785EA4F" w:rsidR="003B4FEC" w:rsidRPr="00156F01" w:rsidRDefault="003B4FEC" w:rsidP="003B4FEC">
            <w:pPr>
              <w:rPr>
                <w:rFonts w:eastAsia="Times New Roman" w:cstheme="minorHAnsi"/>
                <w:sz w:val="24"/>
                <w:szCs w:val="24"/>
              </w:rPr>
            </w:pPr>
            <w:r w:rsidRPr="00156F01">
              <w:rPr>
                <w:rFonts w:eastAsia="Times New Roman" w:cstheme="minorHAnsi"/>
                <w:sz w:val="24"/>
                <w:szCs w:val="24"/>
              </w:rPr>
              <w:t>Required for small group and non-group (individual) plans sold inside or outside the Exchange.</w:t>
            </w:r>
          </w:p>
          <w:p w14:paraId="5426EF38" w14:textId="177ABA42" w:rsidR="003B4FEC" w:rsidRPr="00156F01" w:rsidRDefault="003B4FEC" w:rsidP="003B4FEC">
            <w:pPr>
              <w:rPr>
                <w:rFonts w:eastAsia="Times New Roman" w:cstheme="minorHAnsi"/>
                <w:sz w:val="24"/>
                <w:szCs w:val="24"/>
              </w:rPr>
            </w:pPr>
          </w:p>
          <w:p w14:paraId="74B41C45" w14:textId="204537F7" w:rsidR="003B4FEC" w:rsidRPr="00156F01" w:rsidRDefault="003B4FEC" w:rsidP="003B4FEC">
            <w:pPr>
              <w:rPr>
                <w:rFonts w:eastAsia="Times New Roman" w:cstheme="minorHAnsi"/>
                <w:sz w:val="24"/>
                <w:szCs w:val="24"/>
              </w:rPr>
            </w:pPr>
            <w:r w:rsidRPr="00156F01">
              <w:rPr>
                <w:rFonts w:eastAsia="Times New Roman" w:cstheme="minorHAnsi"/>
                <w:sz w:val="24"/>
                <w:szCs w:val="24"/>
              </w:rPr>
              <w:t xml:space="preserve">Use values provided in the most recent version of the HHS Actuarial Value Calculator available at </w:t>
            </w:r>
          </w:p>
          <w:p w14:paraId="3CAD769B" w14:textId="4E33F264" w:rsidR="003B4FEC" w:rsidRPr="00156F01" w:rsidRDefault="003B4FEC" w:rsidP="003B4FEC">
            <w:pPr>
              <w:rPr>
                <w:rFonts w:eastAsia="Times New Roman" w:cstheme="minorHAnsi"/>
                <w:sz w:val="24"/>
                <w:szCs w:val="24"/>
              </w:rPr>
            </w:pPr>
            <w:hyperlink r:id="rId18" w:history="1">
              <w:r w:rsidRPr="00156F01">
                <w:rPr>
                  <w:rStyle w:val="Hyperlink"/>
                  <w:rFonts w:eastAsia="Times New Roman" w:cstheme="minorHAnsi"/>
                  <w:sz w:val="24"/>
                  <w:szCs w:val="24"/>
                </w:rPr>
                <w:t>http://cciio.cms.gov/resources/regulations/index.html</w:t>
              </w:r>
            </w:hyperlink>
          </w:p>
          <w:p w14:paraId="65ABF5BE" w14:textId="39E6B707" w:rsidR="003B4FEC" w:rsidRPr="00156F01" w:rsidRDefault="003B4FEC" w:rsidP="003B4FEC">
            <w:pPr>
              <w:rPr>
                <w:rFonts w:eastAsia="Times New Roman" w:cstheme="minorHAnsi"/>
                <w:sz w:val="24"/>
                <w:szCs w:val="24"/>
              </w:rPr>
            </w:pPr>
          </w:p>
          <w:p w14:paraId="10FF6746" w14:textId="3741DBC9" w:rsidR="003B4FEC" w:rsidRPr="00156F01" w:rsidRDefault="003B4FEC" w:rsidP="003B4FEC">
            <w:pPr>
              <w:rPr>
                <w:rFonts w:eastAsia="Times New Roman" w:cstheme="minorHAnsi"/>
                <w:sz w:val="24"/>
                <w:szCs w:val="24"/>
              </w:rPr>
            </w:pPr>
            <w:r w:rsidRPr="00156F01">
              <w:rPr>
                <w:rFonts w:eastAsia="Times New Roman" w:cstheme="minorHAnsi"/>
                <w:sz w:val="24"/>
                <w:szCs w:val="24"/>
              </w:rPr>
              <w:t>Default to “0” for Grandfathered plans</w:t>
            </w:r>
          </w:p>
        </w:tc>
        <w:tc>
          <w:tcPr>
            <w:tcW w:w="2312" w:type="dxa"/>
          </w:tcPr>
          <w:p w14:paraId="31299576" w14:textId="6B729A9C"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 xml:space="preserve">R for plans where ME </w:t>
            </w:r>
            <w:r>
              <w:rPr>
                <w:rFonts w:eastAsia="Times New Roman" w:cstheme="minorHAnsi"/>
                <w:sz w:val="24"/>
                <w:szCs w:val="24"/>
              </w:rPr>
              <w:t>030</w:t>
            </w:r>
            <w:r w:rsidRPr="00156F01">
              <w:rPr>
                <w:rFonts w:eastAsia="Times New Roman" w:cstheme="minorHAnsi"/>
                <w:sz w:val="24"/>
                <w:szCs w:val="24"/>
              </w:rPr>
              <w:t xml:space="preserve"> = </w:t>
            </w:r>
            <w:r>
              <w:rPr>
                <w:rFonts w:eastAsia="Times New Roman" w:cstheme="minorHAnsi"/>
                <w:sz w:val="24"/>
                <w:szCs w:val="24"/>
              </w:rPr>
              <w:t>IND, FCH, GCV, GS</w:t>
            </w:r>
            <w:r w:rsidRPr="00F06B9F">
              <w:rPr>
                <w:rFonts w:eastAsia="Times New Roman" w:cstheme="minorHAnsi"/>
                <w:sz w:val="24"/>
                <w:szCs w:val="24"/>
                <w:vertAlign w:val="subscript"/>
              </w:rPr>
              <w:t>1</w:t>
            </w:r>
            <w:r>
              <w:rPr>
                <w:rFonts w:eastAsia="Times New Roman" w:cstheme="minorHAnsi"/>
                <w:sz w:val="24"/>
                <w:szCs w:val="24"/>
              </w:rPr>
              <w:t>, GS</w:t>
            </w:r>
            <w:r w:rsidRPr="00F06B9F">
              <w:rPr>
                <w:rFonts w:eastAsia="Times New Roman" w:cstheme="minorHAnsi"/>
                <w:sz w:val="24"/>
                <w:szCs w:val="24"/>
                <w:vertAlign w:val="subscript"/>
              </w:rPr>
              <w:t>2</w:t>
            </w:r>
            <w:r>
              <w:rPr>
                <w:rFonts w:eastAsia="Times New Roman" w:cstheme="minorHAnsi"/>
                <w:sz w:val="24"/>
                <w:szCs w:val="24"/>
              </w:rPr>
              <w:t>, GS</w:t>
            </w:r>
            <w:r w:rsidRPr="00F06B9F">
              <w:rPr>
                <w:rFonts w:eastAsia="Times New Roman" w:cstheme="minorHAnsi"/>
                <w:sz w:val="24"/>
                <w:szCs w:val="24"/>
                <w:vertAlign w:val="subscript"/>
              </w:rPr>
              <w:t>3</w:t>
            </w:r>
            <w:r>
              <w:rPr>
                <w:rFonts w:eastAsia="Times New Roman" w:cstheme="minorHAnsi"/>
                <w:sz w:val="24"/>
                <w:szCs w:val="24"/>
              </w:rPr>
              <w:t>, GS</w:t>
            </w:r>
            <w:r w:rsidRPr="00F06B9F">
              <w:rPr>
                <w:rFonts w:eastAsia="Times New Roman" w:cstheme="minorHAnsi"/>
                <w:sz w:val="24"/>
                <w:szCs w:val="24"/>
                <w:vertAlign w:val="subscript"/>
              </w:rPr>
              <w:t>4</w:t>
            </w:r>
            <w:r>
              <w:rPr>
                <w:rFonts w:eastAsia="Times New Roman" w:cstheme="minorHAnsi"/>
                <w:sz w:val="24"/>
                <w:szCs w:val="24"/>
              </w:rPr>
              <w:t xml:space="preserve"> or GLG</w:t>
            </w:r>
            <w:r w:rsidRPr="00F06B9F">
              <w:rPr>
                <w:rFonts w:eastAsia="Times New Roman" w:cstheme="minorHAnsi"/>
                <w:sz w:val="24"/>
                <w:szCs w:val="24"/>
                <w:vertAlign w:val="subscript"/>
              </w:rPr>
              <w:t>1</w:t>
            </w:r>
            <w:r w:rsidRPr="00156F01">
              <w:rPr>
                <w:rFonts w:eastAsia="Times New Roman" w:cstheme="minorHAnsi"/>
                <w:sz w:val="24"/>
                <w:szCs w:val="24"/>
              </w:rPr>
              <w:t>; otherwise Optional</w:t>
            </w:r>
          </w:p>
        </w:tc>
      </w:tr>
      <w:tr w:rsidR="0068108D" w:rsidRPr="00156F01" w14:paraId="3AF45050" w14:textId="77777777" w:rsidTr="00DC3B4C">
        <w:trPr>
          <w:cantSplit/>
          <w:trHeight w:val="2704"/>
        </w:trPr>
        <w:tc>
          <w:tcPr>
            <w:tcW w:w="1043" w:type="dxa"/>
          </w:tcPr>
          <w:p w14:paraId="760AAB6E" w14:textId="26A23D12" w:rsidR="003B4FEC" w:rsidRPr="00156F01" w:rsidRDefault="003B4FEC" w:rsidP="003B4FEC">
            <w:pPr>
              <w:rPr>
                <w:rFonts w:eastAsia="Times New Roman" w:cstheme="minorHAnsi"/>
                <w:bCs/>
                <w:sz w:val="24"/>
                <w:szCs w:val="24"/>
              </w:rPr>
            </w:pPr>
            <w:r w:rsidRPr="00156F01">
              <w:rPr>
                <w:rFonts w:eastAsia="Times New Roman" w:cstheme="minorHAnsi"/>
                <w:bCs/>
                <w:sz w:val="24"/>
                <w:szCs w:val="24"/>
              </w:rPr>
              <w:lastRenderedPageBreak/>
              <w:t>ME122</w:t>
            </w:r>
          </w:p>
        </w:tc>
        <w:tc>
          <w:tcPr>
            <w:tcW w:w="2648" w:type="dxa"/>
          </w:tcPr>
          <w:p w14:paraId="125F95B2" w14:textId="390DB2AE"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77FE9584" w14:textId="5D8CA090" w:rsidR="003B4FEC" w:rsidRPr="00156F01" w:rsidRDefault="003B4FEC" w:rsidP="003B4FEC">
            <w:pPr>
              <w:jc w:val="left"/>
              <w:rPr>
                <w:rFonts w:eastAsia="Times New Roman" w:cstheme="minorHAnsi"/>
                <w:bCs/>
                <w:sz w:val="24"/>
                <w:szCs w:val="24"/>
              </w:rPr>
            </w:pPr>
            <w:r w:rsidRPr="00867E56">
              <w:rPr>
                <w:rFonts w:eastAsia="Times New Roman" w:cstheme="minorHAnsi"/>
                <w:bCs/>
                <w:sz w:val="24"/>
                <w:szCs w:val="24"/>
              </w:rPr>
              <w:t xml:space="preserve"> </w:t>
            </w:r>
            <w:r w:rsidRPr="00156F01">
              <w:rPr>
                <w:rFonts w:eastAsia="Times New Roman" w:cstheme="minorHAnsi"/>
                <w:bCs/>
                <w:sz w:val="24"/>
                <w:szCs w:val="24"/>
              </w:rPr>
              <w:t>Grandfather Status</w:t>
            </w:r>
          </w:p>
        </w:tc>
        <w:tc>
          <w:tcPr>
            <w:tcW w:w="1260" w:type="dxa"/>
            <w:noWrap/>
          </w:tcPr>
          <w:p w14:paraId="7CBAF092" w14:textId="76F8AEF8" w:rsidR="003B4FEC" w:rsidRPr="00156F01" w:rsidRDefault="003B4FEC" w:rsidP="003B4FEC">
            <w:pPr>
              <w:jc w:val="center"/>
              <w:rPr>
                <w:rFonts w:eastAsia="Times New Roman" w:cstheme="minorHAnsi"/>
                <w:sz w:val="24"/>
                <w:szCs w:val="24"/>
              </w:rPr>
            </w:pPr>
            <w:r>
              <w:rPr>
                <w:rFonts w:eastAsia="Times New Roman" w:cstheme="minorHAnsi"/>
                <w:sz w:val="24"/>
                <w:szCs w:val="24"/>
              </w:rPr>
              <w:t>C</w:t>
            </w:r>
            <w:r w:rsidRPr="00156F01">
              <w:rPr>
                <w:rFonts w:eastAsia="Times New Roman" w:cstheme="minorHAnsi"/>
                <w:sz w:val="24"/>
                <w:szCs w:val="24"/>
              </w:rPr>
              <w:t>har</w:t>
            </w:r>
          </w:p>
        </w:tc>
        <w:tc>
          <w:tcPr>
            <w:tcW w:w="894" w:type="dxa"/>
          </w:tcPr>
          <w:p w14:paraId="2AAC088D" w14:textId="3D5D4732" w:rsidR="003B4FEC" w:rsidRPr="00156F01" w:rsidRDefault="003B4FEC" w:rsidP="003B4FEC">
            <w:pPr>
              <w:jc w:val="center"/>
              <w:rPr>
                <w:rFonts w:eastAsia="Times New Roman" w:cstheme="minorHAnsi"/>
                <w:sz w:val="24"/>
                <w:szCs w:val="24"/>
              </w:rPr>
            </w:pPr>
            <w:r w:rsidRPr="00156F01">
              <w:rPr>
                <w:rFonts w:eastAsia="Times New Roman" w:cstheme="minorHAnsi"/>
                <w:sz w:val="24"/>
                <w:szCs w:val="24"/>
              </w:rPr>
              <w:t>1</w:t>
            </w:r>
          </w:p>
        </w:tc>
        <w:tc>
          <w:tcPr>
            <w:tcW w:w="4452" w:type="dxa"/>
          </w:tcPr>
          <w:p w14:paraId="24D0D846" w14:textId="3E81209B"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See definition of “grandfathered plans” in HHS rules CFR 147.140</w:t>
            </w:r>
          </w:p>
          <w:p w14:paraId="7B05C11B" w14:textId="609824E6" w:rsidR="003B4FEC" w:rsidRPr="00156F01" w:rsidRDefault="003B4FEC" w:rsidP="003B4FEC">
            <w:pPr>
              <w:jc w:val="left"/>
              <w:rPr>
                <w:rFonts w:eastAsia="Times New Roman" w:cstheme="minorHAnsi"/>
                <w:bCs/>
                <w:sz w:val="24"/>
                <w:szCs w:val="24"/>
              </w:rPr>
            </w:pPr>
          </w:p>
          <w:p w14:paraId="26CE142F" w14:textId="75FEC238"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Y</w:t>
            </w:r>
            <w:r>
              <w:rPr>
                <w:rFonts w:eastAsia="Times New Roman" w:cstheme="minorHAnsi"/>
                <w:bCs/>
                <w:sz w:val="24"/>
                <w:szCs w:val="24"/>
              </w:rPr>
              <w:t xml:space="preserve"> </w:t>
            </w:r>
            <w:r w:rsidRPr="00156F01">
              <w:rPr>
                <w:rFonts w:eastAsia="Times New Roman" w:cstheme="minorHAnsi"/>
                <w:bCs/>
                <w:sz w:val="24"/>
                <w:szCs w:val="24"/>
              </w:rPr>
              <w:t>= Yes</w:t>
            </w:r>
          </w:p>
          <w:p w14:paraId="4AE90DCA" w14:textId="16E873A5" w:rsidR="003B4FEC" w:rsidRPr="00156F01" w:rsidRDefault="003B4FEC" w:rsidP="003B4FEC">
            <w:pPr>
              <w:jc w:val="left"/>
              <w:rPr>
                <w:rFonts w:eastAsia="Times New Roman" w:cstheme="minorHAnsi"/>
                <w:bCs/>
                <w:sz w:val="24"/>
                <w:szCs w:val="24"/>
              </w:rPr>
            </w:pPr>
            <w:r w:rsidRPr="00156F01">
              <w:rPr>
                <w:rFonts w:eastAsia="Times New Roman" w:cstheme="minorHAnsi"/>
                <w:bCs/>
                <w:sz w:val="24"/>
                <w:szCs w:val="24"/>
              </w:rPr>
              <w:t>N = No</w:t>
            </w:r>
          </w:p>
          <w:p w14:paraId="69C2D97E" w14:textId="6EA9358A" w:rsidR="003B4FEC" w:rsidRPr="00156F01" w:rsidRDefault="003B4FEC" w:rsidP="003B4FEC">
            <w:pPr>
              <w:jc w:val="left"/>
              <w:rPr>
                <w:rFonts w:eastAsia="Times New Roman" w:cstheme="minorHAnsi"/>
                <w:bCs/>
                <w:sz w:val="24"/>
                <w:szCs w:val="24"/>
              </w:rPr>
            </w:pPr>
          </w:p>
          <w:p w14:paraId="731EB22D" w14:textId="1A1B6CAE" w:rsidR="003B4FEC" w:rsidRPr="00156F01" w:rsidRDefault="003B4FEC" w:rsidP="003B4FEC">
            <w:pPr>
              <w:rPr>
                <w:rFonts w:eastAsia="Times New Roman" w:cstheme="minorHAnsi"/>
                <w:sz w:val="24"/>
                <w:szCs w:val="24"/>
              </w:rPr>
            </w:pPr>
            <w:r w:rsidRPr="00156F01">
              <w:rPr>
                <w:rFonts w:eastAsia="Times New Roman" w:cstheme="minorHAnsi"/>
                <w:sz w:val="24"/>
                <w:szCs w:val="24"/>
              </w:rPr>
              <w:t>Required for small group and non-group (individual) plans sold inside or outside the Exchange.</w:t>
            </w:r>
            <w:r>
              <w:rPr>
                <w:rFonts w:eastAsia="Times New Roman" w:cstheme="minorHAnsi"/>
                <w:sz w:val="24"/>
                <w:szCs w:val="24"/>
              </w:rPr>
              <w:t xml:space="preserve"> Default to “N” if unknown.</w:t>
            </w:r>
          </w:p>
        </w:tc>
        <w:tc>
          <w:tcPr>
            <w:tcW w:w="2312" w:type="dxa"/>
          </w:tcPr>
          <w:p w14:paraId="7BA66EC4" w14:textId="7ACCB32C" w:rsidR="003B4FEC" w:rsidRPr="00156F01" w:rsidRDefault="003B4FEC" w:rsidP="003B4FEC">
            <w:pPr>
              <w:jc w:val="center"/>
              <w:rPr>
                <w:rFonts w:eastAsia="Times New Roman" w:cstheme="minorHAnsi"/>
                <w:sz w:val="24"/>
                <w:szCs w:val="24"/>
              </w:rPr>
            </w:pPr>
            <w:r>
              <w:rPr>
                <w:rFonts w:eastAsia="Times New Roman" w:cstheme="minorHAnsi"/>
                <w:sz w:val="24"/>
                <w:szCs w:val="24"/>
              </w:rPr>
              <w:t xml:space="preserve"> O </w:t>
            </w:r>
          </w:p>
        </w:tc>
      </w:tr>
      <w:tr w:rsidR="0068108D" w:rsidRPr="00156F01" w14:paraId="3AF8FE2B" w14:textId="77777777" w:rsidTr="00DC3B4C">
        <w:trPr>
          <w:cantSplit/>
          <w:trHeight w:val="300"/>
        </w:trPr>
        <w:tc>
          <w:tcPr>
            <w:tcW w:w="1043" w:type="dxa"/>
          </w:tcPr>
          <w:p w14:paraId="49B9D152" w14:textId="1A028929" w:rsidR="003B4FEC" w:rsidRDefault="003B4FEC" w:rsidP="003B4FEC">
            <w:pPr>
              <w:rPr>
                <w:rFonts w:eastAsia="Times New Roman" w:cstheme="minorHAnsi"/>
                <w:bCs/>
                <w:sz w:val="24"/>
                <w:szCs w:val="24"/>
              </w:rPr>
            </w:pPr>
            <w:r>
              <w:rPr>
                <w:rFonts w:eastAsia="Times New Roman" w:cstheme="minorHAnsi"/>
                <w:bCs/>
                <w:sz w:val="24"/>
                <w:szCs w:val="24"/>
              </w:rPr>
              <w:t>ME124</w:t>
            </w:r>
          </w:p>
        </w:tc>
        <w:tc>
          <w:tcPr>
            <w:tcW w:w="2648" w:type="dxa"/>
          </w:tcPr>
          <w:p w14:paraId="78A022D5" w14:textId="6E54AC34"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326542BC" w14:textId="415F3D94" w:rsidR="003B4FEC" w:rsidRDefault="003B4FEC" w:rsidP="003B4FEC">
            <w:pPr>
              <w:jc w:val="left"/>
              <w:rPr>
                <w:rFonts w:eastAsia="Times New Roman" w:cstheme="minorHAnsi"/>
                <w:bCs/>
                <w:sz w:val="24"/>
                <w:szCs w:val="24"/>
              </w:rPr>
            </w:pPr>
            <w:r>
              <w:rPr>
                <w:rFonts w:eastAsia="Times New Roman" w:cstheme="minorHAnsi"/>
                <w:bCs/>
                <w:sz w:val="24"/>
                <w:szCs w:val="24"/>
              </w:rPr>
              <w:t>PCP NPI</w:t>
            </w:r>
          </w:p>
        </w:tc>
        <w:tc>
          <w:tcPr>
            <w:tcW w:w="1260" w:type="dxa"/>
            <w:noWrap/>
          </w:tcPr>
          <w:p w14:paraId="71BDFBCA" w14:textId="7DCA25D0"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207157E4" w14:textId="4F198E9A" w:rsidR="003B4FEC" w:rsidRDefault="003B4FEC" w:rsidP="003B4FEC">
            <w:pPr>
              <w:jc w:val="center"/>
              <w:rPr>
                <w:rFonts w:eastAsia="Times New Roman" w:cstheme="minorHAnsi"/>
                <w:sz w:val="24"/>
                <w:szCs w:val="24"/>
              </w:rPr>
            </w:pPr>
            <w:r>
              <w:rPr>
                <w:rFonts w:eastAsia="Times New Roman" w:cstheme="minorHAnsi"/>
                <w:sz w:val="24"/>
                <w:szCs w:val="24"/>
              </w:rPr>
              <w:t>10</w:t>
            </w:r>
          </w:p>
        </w:tc>
        <w:tc>
          <w:tcPr>
            <w:tcW w:w="4452" w:type="dxa"/>
          </w:tcPr>
          <w:p w14:paraId="374581B2" w14:textId="39F2E92C" w:rsidR="003B4FEC" w:rsidRDefault="003B4FEC" w:rsidP="003B4FEC">
            <w:pPr>
              <w:rPr>
                <w:rFonts w:eastAsia="Times New Roman" w:cstheme="minorHAnsi"/>
                <w:bCs/>
                <w:sz w:val="24"/>
                <w:szCs w:val="24"/>
              </w:rPr>
            </w:pPr>
            <w:r>
              <w:rPr>
                <w:rFonts w:eastAsia="Times New Roman" w:cstheme="minorHAnsi"/>
                <w:bCs/>
                <w:sz w:val="24"/>
                <w:szCs w:val="24"/>
              </w:rPr>
              <w:t>NPI of member’s PCP</w:t>
            </w:r>
          </w:p>
          <w:p w14:paraId="008D6887" w14:textId="26223F2C" w:rsidR="003B4FEC" w:rsidRDefault="003B4FEC" w:rsidP="003B4FEC">
            <w:pPr>
              <w:rPr>
                <w:rFonts w:eastAsia="Times New Roman" w:cstheme="minorHAnsi"/>
                <w:bCs/>
                <w:sz w:val="24"/>
                <w:szCs w:val="24"/>
              </w:rPr>
            </w:pPr>
            <w:r>
              <w:rPr>
                <w:rFonts w:eastAsia="Times New Roman" w:cstheme="minorHAnsi"/>
                <w:bCs/>
                <w:sz w:val="24"/>
                <w:szCs w:val="24"/>
              </w:rPr>
              <w:t>NA  =  if the eligibility does not require a PCP</w:t>
            </w:r>
          </w:p>
          <w:p w14:paraId="4BEFB4DF" w14:textId="0ADE4551" w:rsidR="003B4FEC" w:rsidRDefault="003B4FEC" w:rsidP="003B4FEC">
            <w:pPr>
              <w:rPr>
                <w:rFonts w:eastAsia="Times New Roman" w:cstheme="minorHAnsi"/>
                <w:bCs/>
                <w:sz w:val="24"/>
                <w:szCs w:val="24"/>
              </w:rPr>
            </w:pPr>
            <w:r>
              <w:rPr>
                <w:rFonts w:eastAsia="Times New Roman" w:cstheme="minorHAnsi"/>
                <w:bCs/>
                <w:sz w:val="24"/>
                <w:szCs w:val="24"/>
              </w:rPr>
              <w:t>Unknown = if PCP is unknown</w:t>
            </w:r>
          </w:p>
        </w:tc>
        <w:tc>
          <w:tcPr>
            <w:tcW w:w="2312" w:type="dxa"/>
          </w:tcPr>
          <w:p w14:paraId="45FAA0D6" w14:textId="36E808E3"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46B67480" w14:textId="77777777" w:rsidTr="00DC3B4C">
        <w:trPr>
          <w:cantSplit/>
          <w:trHeight w:val="300"/>
        </w:trPr>
        <w:tc>
          <w:tcPr>
            <w:tcW w:w="1043" w:type="dxa"/>
          </w:tcPr>
          <w:p w14:paraId="7D3B9BF2" w14:textId="7EA9C660" w:rsidR="003B4FEC" w:rsidRDefault="003B4FEC" w:rsidP="003B4FEC">
            <w:pPr>
              <w:rPr>
                <w:rFonts w:eastAsia="Times New Roman" w:cstheme="minorHAnsi"/>
                <w:bCs/>
                <w:sz w:val="24"/>
                <w:szCs w:val="24"/>
              </w:rPr>
            </w:pPr>
            <w:r w:rsidRPr="00867E56">
              <w:rPr>
                <w:rFonts w:eastAsia="Times New Roman" w:cstheme="minorHAnsi"/>
                <w:bCs/>
                <w:sz w:val="24"/>
                <w:szCs w:val="24"/>
              </w:rPr>
              <w:t>ME125</w:t>
            </w:r>
          </w:p>
        </w:tc>
        <w:tc>
          <w:tcPr>
            <w:tcW w:w="2648" w:type="dxa"/>
          </w:tcPr>
          <w:p w14:paraId="72DA9B6E" w14:textId="522C4FE1"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4789C95D" w14:textId="09014016" w:rsidR="003B4FEC" w:rsidRDefault="003B4FEC" w:rsidP="003B4FEC">
            <w:pPr>
              <w:jc w:val="left"/>
              <w:rPr>
                <w:rFonts w:eastAsia="Times New Roman" w:cstheme="minorHAnsi"/>
                <w:bCs/>
                <w:sz w:val="24"/>
                <w:szCs w:val="24"/>
              </w:rPr>
            </w:pPr>
            <w:r w:rsidRPr="00867E56">
              <w:rPr>
                <w:rFonts w:eastAsia="Times New Roman" w:cstheme="minorHAnsi"/>
                <w:bCs/>
                <w:sz w:val="24"/>
                <w:szCs w:val="24"/>
              </w:rPr>
              <w:t>Medicare Beneficiary Identifier (MBI)</w:t>
            </w:r>
          </w:p>
        </w:tc>
        <w:tc>
          <w:tcPr>
            <w:tcW w:w="1260" w:type="dxa"/>
            <w:noWrap/>
          </w:tcPr>
          <w:p w14:paraId="0BFEDF1D" w14:textId="10043B33" w:rsidR="003B4FEC" w:rsidRDefault="003B4FEC" w:rsidP="003B4FEC">
            <w:pPr>
              <w:jc w:val="center"/>
              <w:rPr>
                <w:rFonts w:eastAsia="Times New Roman" w:cstheme="minorHAnsi"/>
                <w:sz w:val="24"/>
                <w:szCs w:val="24"/>
              </w:rPr>
            </w:pPr>
            <w:r w:rsidRPr="00867E56">
              <w:rPr>
                <w:rFonts w:eastAsia="Times New Roman" w:cstheme="minorHAnsi"/>
                <w:sz w:val="24"/>
                <w:szCs w:val="24"/>
              </w:rPr>
              <w:t>Char</w:t>
            </w:r>
          </w:p>
        </w:tc>
        <w:tc>
          <w:tcPr>
            <w:tcW w:w="894" w:type="dxa"/>
          </w:tcPr>
          <w:p w14:paraId="4BC20558" w14:textId="0D5FD7A4" w:rsidR="003B4FEC" w:rsidRDefault="003B4FEC" w:rsidP="003B4FEC">
            <w:pPr>
              <w:jc w:val="center"/>
              <w:rPr>
                <w:rFonts w:eastAsia="Times New Roman" w:cstheme="minorHAnsi"/>
                <w:sz w:val="24"/>
                <w:szCs w:val="24"/>
              </w:rPr>
            </w:pPr>
            <w:r w:rsidRPr="00867E56">
              <w:rPr>
                <w:rFonts w:eastAsia="Times New Roman" w:cstheme="minorHAnsi"/>
                <w:sz w:val="24"/>
                <w:szCs w:val="24"/>
              </w:rPr>
              <w:t>11</w:t>
            </w:r>
          </w:p>
        </w:tc>
        <w:tc>
          <w:tcPr>
            <w:tcW w:w="4452" w:type="dxa"/>
          </w:tcPr>
          <w:p w14:paraId="6D53E871" w14:textId="2BC25D63" w:rsidR="003B4FEC" w:rsidRPr="00004FA0" w:rsidRDefault="003B4FEC" w:rsidP="003B4FEC">
            <w:pPr>
              <w:rPr>
                <w:color w:val="231F20"/>
                <w:sz w:val="24"/>
              </w:rPr>
            </w:pPr>
            <w:r w:rsidRPr="00867E56">
              <w:rPr>
                <w:rFonts w:eastAsia="Times New Roman" w:cstheme="minorHAnsi"/>
                <w:bCs/>
                <w:sz w:val="24"/>
                <w:szCs w:val="24"/>
              </w:rPr>
              <w:t xml:space="preserve">Medicare Beneficiary Identifier Required for Medicare, </w:t>
            </w:r>
            <w:r>
              <w:rPr>
                <w:rFonts w:eastAsia="Times New Roman" w:cstheme="minorHAnsi"/>
                <w:sz w:val="24"/>
                <w:szCs w:val="24"/>
              </w:rPr>
              <w:t>s</w:t>
            </w:r>
            <w:r w:rsidRPr="00867E56">
              <w:rPr>
                <w:rFonts w:eastAsia="Times New Roman" w:cstheme="minorHAnsi"/>
                <w:sz w:val="24"/>
                <w:szCs w:val="24"/>
              </w:rPr>
              <w:t>et as null if unavailable</w:t>
            </w:r>
            <w:r>
              <w:rPr>
                <w:rFonts w:eastAsia="Times New Roman" w:cstheme="minorHAnsi"/>
                <w:sz w:val="24"/>
                <w:szCs w:val="24"/>
              </w:rPr>
              <w:t>. Do not submit HICN identifiers.</w:t>
            </w:r>
          </w:p>
        </w:tc>
        <w:tc>
          <w:tcPr>
            <w:tcW w:w="2312" w:type="dxa"/>
          </w:tcPr>
          <w:p w14:paraId="47093155" w14:textId="5A8573A2" w:rsidR="003B4FEC" w:rsidRDefault="003B4FEC" w:rsidP="003B4FEC">
            <w:pPr>
              <w:jc w:val="center"/>
              <w:rPr>
                <w:rFonts w:eastAsia="Times New Roman" w:cstheme="minorHAnsi"/>
                <w:sz w:val="24"/>
                <w:szCs w:val="24"/>
              </w:rPr>
            </w:pPr>
            <w:r>
              <w:rPr>
                <w:rFonts w:eastAsia="Times New Roman" w:cstheme="minorHAnsi"/>
                <w:sz w:val="24"/>
                <w:szCs w:val="24"/>
              </w:rPr>
              <w:t>R for Medicare members</w:t>
            </w:r>
          </w:p>
        </w:tc>
      </w:tr>
      <w:tr w:rsidR="0068108D" w:rsidRPr="00156F01" w14:paraId="084A9A8E" w14:textId="77777777" w:rsidTr="00DC3B4C">
        <w:trPr>
          <w:cantSplit/>
          <w:trHeight w:val="300"/>
        </w:trPr>
        <w:tc>
          <w:tcPr>
            <w:tcW w:w="1043" w:type="dxa"/>
          </w:tcPr>
          <w:p w14:paraId="60A03E8C" w14:textId="4CB1F16E" w:rsidR="003B4FEC" w:rsidRPr="00156F01" w:rsidRDefault="003B4FEC" w:rsidP="003B4FEC">
            <w:pPr>
              <w:rPr>
                <w:rFonts w:eastAsia="Times New Roman" w:cstheme="minorHAnsi"/>
                <w:bCs/>
                <w:sz w:val="24"/>
                <w:szCs w:val="24"/>
              </w:rPr>
            </w:pPr>
            <w:r w:rsidRPr="00867E56">
              <w:rPr>
                <w:rFonts w:eastAsia="Times New Roman" w:cstheme="minorHAnsi"/>
                <w:bCs/>
                <w:sz w:val="24"/>
                <w:szCs w:val="24"/>
              </w:rPr>
              <w:t>ME126</w:t>
            </w:r>
          </w:p>
        </w:tc>
        <w:tc>
          <w:tcPr>
            <w:tcW w:w="2648" w:type="dxa"/>
          </w:tcPr>
          <w:p w14:paraId="7E8C57D9" w14:textId="6187F229"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9131B9D" w14:textId="3761E9A2" w:rsidR="003B4FEC" w:rsidRPr="00867E56" w:rsidRDefault="003B4FEC" w:rsidP="003B4FEC">
            <w:pPr>
              <w:rPr>
                <w:sz w:val="24"/>
              </w:rPr>
            </w:pPr>
            <w:r w:rsidRPr="00867E56">
              <w:rPr>
                <w:sz w:val="24"/>
              </w:rPr>
              <w:t>NAIC ID</w:t>
            </w:r>
          </w:p>
          <w:p w14:paraId="1D173293" w14:textId="77777777" w:rsidR="003B4FEC" w:rsidRPr="00156F01" w:rsidRDefault="003B4FEC" w:rsidP="003B4FEC">
            <w:pPr>
              <w:jc w:val="left"/>
              <w:rPr>
                <w:rFonts w:eastAsia="Times New Roman" w:cstheme="minorHAnsi"/>
                <w:bCs/>
                <w:sz w:val="24"/>
                <w:szCs w:val="24"/>
              </w:rPr>
            </w:pPr>
          </w:p>
        </w:tc>
        <w:tc>
          <w:tcPr>
            <w:tcW w:w="1260" w:type="dxa"/>
            <w:noWrap/>
          </w:tcPr>
          <w:p w14:paraId="1DFBF165" w14:textId="424CC46B" w:rsidR="003B4FEC" w:rsidRPr="00867E56" w:rsidRDefault="003B4FEC" w:rsidP="003B4FEC">
            <w:pPr>
              <w:jc w:val="center"/>
              <w:rPr>
                <w:sz w:val="24"/>
              </w:rPr>
            </w:pPr>
            <w:r w:rsidRPr="00867E56">
              <w:rPr>
                <w:sz w:val="24"/>
              </w:rPr>
              <w:t>char</w:t>
            </w:r>
          </w:p>
          <w:p w14:paraId="656867D0" w14:textId="77777777" w:rsidR="003B4FEC" w:rsidRPr="00156F01" w:rsidRDefault="003B4FEC" w:rsidP="003B4FEC">
            <w:pPr>
              <w:jc w:val="center"/>
              <w:rPr>
                <w:rFonts w:eastAsia="Times New Roman" w:cstheme="minorHAnsi"/>
                <w:sz w:val="24"/>
                <w:szCs w:val="24"/>
              </w:rPr>
            </w:pPr>
          </w:p>
        </w:tc>
        <w:tc>
          <w:tcPr>
            <w:tcW w:w="894" w:type="dxa"/>
          </w:tcPr>
          <w:p w14:paraId="71637246" w14:textId="16180B2D" w:rsidR="003B4FEC" w:rsidRPr="00156F01" w:rsidRDefault="003B4FEC" w:rsidP="003B4FEC">
            <w:pPr>
              <w:jc w:val="center"/>
              <w:rPr>
                <w:rFonts w:eastAsia="Times New Roman" w:cstheme="minorHAnsi"/>
                <w:sz w:val="24"/>
                <w:szCs w:val="24"/>
              </w:rPr>
            </w:pPr>
            <w:r w:rsidRPr="00867E56">
              <w:rPr>
                <w:rFonts w:eastAsia="Times New Roman" w:cstheme="minorHAnsi"/>
                <w:bCs/>
                <w:sz w:val="24"/>
                <w:szCs w:val="24"/>
              </w:rPr>
              <w:t>5</w:t>
            </w:r>
          </w:p>
        </w:tc>
        <w:tc>
          <w:tcPr>
            <w:tcW w:w="4452" w:type="dxa"/>
          </w:tcPr>
          <w:p w14:paraId="0F23CDDC" w14:textId="20F10C9D" w:rsidR="003B4FEC" w:rsidRPr="00156F01" w:rsidRDefault="003B4FEC" w:rsidP="003B4FEC">
            <w:pPr>
              <w:rPr>
                <w:rFonts w:eastAsia="Times New Roman" w:cstheme="minorHAnsi"/>
                <w:bCs/>
                <w:sz w:val="24"/>
                <w:szCs w:val="24"/>
              </w:rPr>
            </w:pPr>
            <w:r w:rsidRPr="00867E56">
              <w:rPr>
                <w:sz w:val="24"/>
              </w:rPr>
              <w:t xml:space="preserve">Report the NAIC Code associated with the entity that maintains this product.  Leave blank if entity does not have a NAIC Code.  </w:t>
            </w:r>
          </w:p>
        </w:tc>
        <w:tc>
          <w:tcPr>
            <w:tcW w:w="2312" w:type="dxa"/>
          </w:tcPr>
          <w:p w14:paraId="6B9D3016" w14:textId="5A7D9DED" w:rsidR="003B4FEC" w:rsidRPr="00156F01" w:rsidRDefault="003B4FEC" w:rsidP="003B4FEC">
            <w:pPr>
              <w:jc w:val="center"/>
              <w:rPr>
                <w:rFonts w:eastAsia="Times New Roman" w:cstheme="minorHAnsi"/>
                <w:sz w:val="24"/>
                <w:szCs w:val="24"/>
              </w:rPr>
            </w:pPr>
            <w:r w:rsidRPr="00867E56">
              <w:rPr>
                <w:rFonts w:eastAsia="Times New Roman" w:cstheme="minorHAnsi"/>
                <w:sz w:val="24"/>
                <w:szCs w:val="24"/>
              </w:rPr>
              <w:t>R</w:t>
            </w:r>
          </w:p>
        </w:tc>
      </w:tr>
      <w:tr w:rsidR="0068108D" w:rsidRPr="00156F01" w14:paraId="0A0D1F08" w14:textId="77777777" w:rsidTr="00DC3B4C">
        <w:trPr>
          <w:cantSplit/>
          <w:trHeight w:val="300"/>
        </w:trPr>
        <w:tc>
          <w:tcPr>
            <w:tcW w:w="1043" w:type="dxa"/>
          </w:tcPr>
          <w:p w14:paraId="3117F60E" w14:textId="20208476" w:rsidR="003B4FEC" w:rsidRPr="00867E56" w:rsidRDefault="003B4FEC" w:rsidP="003B4FEC">
            <w:pPr>
              <w:rPr>
                <w:rFonts w:eastAsia="Times New Roman" w:cstheme="minorHAnsi"/>
                <w:bCs/>
                <w:sz w:val="24"/>
                <w:szCs w:val="24"/>
              </w:rPr>
            </w:pPr>
            <w:r>
              <w:rPr>
                <w:rFonts w:eastAsia="Times New Roman" w:cstheme="minorHAnsi"/>
                <w:bCs/>
                <w:sz w:val="24"/>
                <w:szCs w:val="24"/>
              </w:rPr>
              <w:t>ME127</w:t>
            </w:r>
          </w:p>
        </w:tc>
        <w:tc>
          <w:tcPr>
            <w:tcW w:w="2648" w:type="dxa"/>
          </w:tcPr>
          <w:p w14:paraId="7F4740F6" w14:textId="1A8663E8"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B942150" w14:textId="30B3883C" w:rsidR="003B4FEC" w:rsidRPr="00867E56" w:rsidRDefault="003B4FEC" w:rsidP="003B4FEC">
            <w:pPr>
              <w:rPr>
                <w:sz w:val="24"/>
              </w:rPr>
            </w:pPr>
            <w:r>
              <w:rPr>
                <w:rFonts w:eastAsia="Times New Roman" w:cstheme="minorHAnsi"/>
                <w:bCs/>
                <w:sz w:val="24"/>
                <w:szCs w:val="24"/>
              </w:rPr>
              <w:t>ERISA indicator</w:t>
            </w:r>
          </w:p>
        </w:tc>
        <w:tc>
          <w:tcPr>
            <w:tcW w:w="1260" w:type="dxa"/>
            <w:noWrap/>
          </w:tcPr>
          <w:p w14:paraId="2CCEF552" w14:textId="727E2E2D" w:rsidR="003B4FEC" w:rsidRPr="00867E56" w:rsidRDefault="003B4FEC" w:rsidP="003B4FEC">
            <w:pPr>
              <w:jc w:val="center"/>
              <w:rPr>
                <w:sz w:val="24"/>
              </w:rPr>
            </w:pPr>
            <w:r>
              <w:rPr>
                <w:rFonts w:eastAsia="Times New Roman" w:cstheme="minorHAnsi"/>
                <w:sz w:val="24"/>
                <w:szCs w:val="24"/>
              </w:rPr>
              <w:t>Char</w:t>
            </w:r>
          </w:p>
        </w:tc>
        <w:tc>
          <w:tcPr>
            <w:tcW w:w="894" w:type="dxa"/>
          </w:tcPr>
          <w:p w14:paraId="1AA61CFD" w14:textId="6DBE6004" w:rsidR="003B4FEC" w:rsidRPr="00867E56" w:rsidRDefault="003B4FEC" w:rsidP="003B4FEC">
            <w:pPr>
              <w:jc w:val="center"/>
              <w:rPr>
                <w:rFonts w:eastAsia="Times New Roman" w:cstheme="minorHAnsi"/>
                <w:bCs/>
                <w:sz w:val="24"/>
                <w:szCs w:val="24"/>
              </w:rPr>
            </w:pPr>
            <w:r>
              <w:rPr>
                <w:rFonts w:eastAsia="Times New Roman" w:cstheme="minorHAnsi"/>
                <w:sz w:val="24"/>
                <w:szCs w:val="24"/>
              </w:rPr>
              <w:t>1</w:t>
            </w:r>
          </w:p>
        </w:tc>
        <w:tc>
          <w:tcPr>
            <w:tcW w:w="4452" w:type="dxa"/>
          </w:tcPr>
          <w:p w14:paraId="71B2D359" w14:textId="3B767A68" w:rsidR="003B4FEC" w:rsidRDefault="003B4FEC" w:rsidP="003B4FEC">
            <w:pPr>
              <w:rPr>
                <w:rFonts w:eastAsia="Times New Roman" w:cstheme="minorHAnsi"/>
                <w:sz w:val="24"/>
                <w:szCs w:val="24"/>
              </w:rPr>
            </w:pPr>
            <w:r>
              <w:rPr>
                <w:rFonts w:eastAsia="Times New Roman" w:cstheme="minorHAnsi"/>
                <w:sz w:val="24"/>
                <w:szCs w:val="24"/>
              </w:rPr>
              <w:t>Y = member’s plan is under ERISA</w:t>
            </w:r>
          </w:p>
          <w:p w14:paraId="7462FB6F" w14:textId="31983BC0" w:rsidR="003B4FEC" w:rsidRDefault="003B4FEC" w:rsidP="003B4FEC">
            <w:pPr>
              <w:rPr>
                <w:rFonts w:eastAsia="Times New Roman" w:cstheme="minorHAnsi"/>
                <w:sz w:val="24"/>
                <w:szCs w:val="24"/>
              </w:rPr>
            </w:pPr>
            <w:r>
              <w:rPr>
                <w:rFonts w:eastAsia="Times New Roman" w:cstheme="minorHAnsi"/>
                <w:sz w:val="24"/>
                <w:szCs w:val="24"/>
              </w:rPr>
              <w:t xml:space="preserve">N = member’s plan is not under ERISA </w:t>
            </w:r>
          </w:p>
          <w:p w14:paraId="1454C624" w14:textId="3839029A" w:rsidR="003B4FEC" w:rsidRDefault="003B4FEC" w:rsidP="003B4FEC">
            <w:pPr>
              <w:rPr>
                <w:rFonts w:eastAsia="Times New Roman" w:cstheme="minorHAnsi"/>
                <w:sz w:val="24"/>
                <w:szCs w:val="24"/>
              </w:rPr>
            </w:pPr>
          </w:p>
          <w:p w14:paraId="13420D73" w14:textId="0D735C2F" w:rsidR="003B4FEC" w:rsidRDefault="003B4FEC" w:rsidP="003B4FEC">
            <w:pPr>
              <w:rPr>
                <w:rFonts w:eastAsia="Times New Roman" w:cstheme="minorHAnsi"/>
                <w:sz w:val="24"/>
                <w:szCs w:val="24"/>
              </w:rPr>
            </w:pPr>
            <w:r>
              <w:rPr>
                <w:rFonts w:eastAsia="Times New Roman" w:cstheme="minorHAnsi"/>
                <w:sz w:val="24"/>
                <w:szCs w:val="24"/>
              </w:rPr>
              <w:t>Includes fully insured and self-funded ERISA plans</w:t>
            </w:r>
          </w:p>
          <w:p w14:paraId="680ABB5C" w14:textId="77777777" w:rsidR="003B4FEC" w:rsidRPr="00867E56" w:rsidRDefault="003B4FEC" w:rsidP="003B4FEC">
            <w:pPr>
              <w:rPr>
                <w:sz w:val="24"/>
              </w:rPr>
            </w:pPr>
          </w:p>
        </w:tc>
        <w:tc>
          <w:tcPr>
            <w:tcW w:w="2312" w:type="dxa"/>
          </w:tcPr>
          <w:p w14:paraId="7EC2964E" w14:textId="4B42B27C" w:rsidR="003B4FEC" w:rsidRPr="00867E56"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240E4796" w14:textId="77777777" w:rsidTr="00DC3B4C">
        <w:trPr>
          <w:cantSplit/>
          <w:trHeight w:val="300"/>
        </w:trPr>
        <w:tc>
          <w:tcPr>
            <w:tcW w:w="1043" w:type="dxa"/>
          </w:tcPr>
          <w:p w14:paraId="5CA7235B" w14:textId="58C61C8E" w:rsidR="003B4FEC" w:rsidRDefault="003B4FEC" w:rsidP="003B4FEC">
            <w:pPr>
              <w:rPr>
                <w:rFonts w:eastAsia="Times New Roman" w:cstheme="minorHAnsi"/>
                <w:bCs/>
                <w:sz w:val="24"/>
                <w:szCs w:val="24"/>
              </w:rPr>
            </w:pPr>
            <w:r>
              <w:rPr>
                <w:rFonts w:eastAsia="Times New Roman" w:cstheme="minorHAnsi"/>
                <w:bCs/>
                <w:sz w:val="24"/>
                <w:szCs w:val="24"/>
              </w:rPr>
              <w:t>ME130</w:t>
            </w:r>
          </w:p>
        </w:tc>
        <w:tc>
          <w:tcPr>
            <w:tcW w:w="2648" w:type="dxa"/>
          </w:tcPr>
          <w:p w14:paraId="1304455C" w14:textId="434267CD"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25E59218" w14:textId="6594F2BF" w:rsidR="003B4FEC" w:rsidRDefault="003B4FEC" w:rsidP="003B4FEC">
            <w:pPr>
              <w:rPr>
                <w:rFonts w:eastAsia="Times New Roman" w:cstheme="minorHAnsi"/>
                <w:bCs/>
                <w:sz w:val="24"/>
                <w:szCs w:val="24"/>
              </w:rPr>
            </w:pPr>
            <w:r>
              <w:rPr>
                <w:rFonts w:eastAsia="Times New Roman" w:cstheme="minorHAnsi"/>
                <w:bCs/>
                <w:sz w:val="24"/>
                <w:szCs w:val="24"/>
              </w:rPr>
              <w:t>Medicaid AID category</w:t>
            </w:r>
          </w:p>
        </w:tc>
        <w:tc>
          <w:tcPr>
            <w:tcW w:w="1260" w:type="dxa"/>
            <w:noWrap/>
          </w:tcPr>
          <w:p w14:paraId="73227AFB" w14:textId="1E3169F9"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0CD4EE57" w14:textId="68BB2E1A" w:rsidR="003B4FEC" w:rsidRDefault="003B4FEC" w:rsidP="003B4FEC">
            <w:pPr>
              <w:jc w:val="center"/>
              <w:rPr>
                <w:rFonts w:eastAsia="Times New Roman" w:cstheme="minorHAnsi"/>
                <w:sz w:val="24"/>
                <w:szCs w:val="24"/>
              </w:rPr>
            </w:pPr>
            <w:r>
              <w:rPr>
                <w:rFonts w:eastAsia="Times New Roman" w:cstheme="minorHAnsi"/>
                <w:sz w:val="24"/>
                <w:szCs w:val="24"/>
              </w:rPr>
              <w:t>4</w:t>
            </w:r>
          </w:p>
        </w:tc>
        <w:tc>
          <w:tcPr>
            <w:tcW w:w="4452" w:type="dxa"/>
          </w:tcPr>
          <w:p w14:paraId="5FC83C85" w14:textId="2C4BADFC" w:rsidR="003B4FEC" w:rsidRDefault="003B4FEC" w:rsidP="003B4FEC">
            <w:pPr>
              <w:rPr>
                <w:rFonts w:eastAsia="Times New Roman" w:cstheme="minorHAnsi"/>
                <w:sz w:val="24"/>
                <w:szCs w:val="24"/>
              </w:rPr>
            </w:pPr>
            <w:r>
              <w:rPr>
                <w:rFonts w:eastAsia="Times New Roman" w:cstheme="minorHAnsi"/>
                <w:sz w:val="24"/>
                <w:szCs w:val="24"/>
              </w:rPr>
              <w:t>For Medicaid only. Provide the Medicaid AID category code for the member. Codes are determined by the state’s Medicaid agency. Contact CIVHC for acceptable codes. Null if not applicable</w:t>
            </w:r>
          </w:p>
        </w:tc>
        <w:tc>
          <w:tcPr>
            <w:tcW w:w="2312" w:type="dxa"/>
            <w:vAlign w:val="bottom"/>
          </w:tcPr>
          <w:p w14:paraId="1FC6AE02" w14:textId="0C145C13" w:rsidR="003B4FEC" w:rsidRDefault="003B4FEC" w:rsidP="003B4FEC">
            <w:pPr>
              <w:jc w:val="center"/>
              <w:rPr>
                <w:rFonts w:eastAsia="Times New Roman" w:cstheme="minorHAnsi"/>
                <w:sz w:val="24"/>
                <w:szCs w:val="24"/>
              </w:rPr>
            </w:pPr>
            <w:r>
              <w:rPr>
                <w:rFonts w:eastAsia="Times New Roman" w:cstheme="minorHAnsi"/>
                <w:sz w:val="24"/>
                <w:szCs w:val="24"/>
              </w:rPr>
              <w:t>R for Medicaid members</w:t>
            </w:r>
          </w:p>
        </w:tc>
      </w:tr>
      <w:tr w:rsidR="0068108D" w:rsidRPr="00156F01" w14:paraId="0197040C" w14:textId="77777777" w:rsidTr="00DC3B4C">
        <w:trPr>
          <w:cantSplit/>
          <w:trHeight w:val="300"/>
        </w:trPr>
        <w:tc>
          <w:tcPr>
            <w:tcW w:w="1043" w:type="dxa"/>
          </w:tcPr>
          <w:p w14:paraId="50FAFC39" w14:textId="041D0C17" w:rsidR="003B4FEC" w:rsidRDefault="003B4FEC" w:rsidP="003B4FEC">
            <w:pPr>
              <w:rPr>
                <w:rFonts w:eastAsia="Times New Roman" w:cstheme="minorHAnsi"/>
                <w:bCs/>
                <w:sz w:val="24"/>
                <w:szCs w:val="24"/>
              </w:rPr>
            </w:pPr>
            <w:r>
              <w:rPr>
                <w:rFonts w:eastAsia="Times New Roman" w:cstheme="minorHAnsi"/>
                <w:bCs/>
                <w:sz w:val="24"/>
                <w:szCs w:val="24"/>
              </w:rPr>
              <w:t>ME131</w:t>
            </w:r>
          </w:p>
        </w:tc>
        <w:tc>
          <w:tcPr>
            <w:tcW w:w="2648" w:type="dxa"/>
          </w:tcPr>
          <w:p w14:paraId="47AAFA5D" w14:textId="696570E5"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05538B98" w14:textId="342342D3" w:rsidR="003B4FEC" w:rsidRDefault="003B4FEC" w:rsidP="003B4FEC">
            <w:pPr>
              <w:rPr>
                <w:rFonts w:eastAsia="Times New Roman" w:cstheme="minorHAnsi"/>
                <w:bCs/>
                <w:sz w:val="24"/>
                <w:szCs w:val="24"/>
              </w:rPr>
            </w:pPr>
            <w:r>
              <w:rPr>
                <w:rFonts w:eastAsia="Times New Roman" w:cstheme="minorHAnsi"/>
                <w:bCs/>
                <w:sz w:val="24"/>
                <w:szCs w:val="24"/>
              </w:rPr>
              <w:t>Purchasing Alliance Indicator</w:t>
            </w:r>
          </w:p>
        </w:tc>
        <w:tc>
          <w:tcPr>
            <w:tcW w:w="1260" w:type="dxa"/>
            <w:noWrap/>
          </w:tcPr>
          <w:p w14:paraId="711EF678" w14:textId="47C75F03"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4BE258E6" w14:textId="4694BF12" w:rsidR="003B4FEC" w:rsidRDefault="003B4FEC" w:rsidP="003B4FEC">
            <w:pPr>
              <w:jc w:val="center"/>
              <w:rPr>
                <w:rFonts w:eastAsia="Times New Roman" w:cstheme="minorHAnsi"/>
                <w:sz w:val="24"/>
                <w:szCs w:val="24"/>
              </w:rPr>
            </w:pPr>
            <w:r>
              <w:rPr>
                <w:rFonts w:eastAsia="Times New Roman" w:cstheme="minorHAnsi"/>
                <w:sz w:val="24"/>
                <w:szCs w:val="24"/>
              </w:rPr>
              <w:t>1</w:t>
            </w:r>
          </w:p>
        </w:tc>
        <w:tc>
          <w:tcPr>
            <w:tcW w:w="4452" w:type="dxa"/>
          </w:tcPr>
          <w:p w14:paraId="0A3F1442" w14:textId="5372EC3B" w:rsidR="003B4FEC" w:rsidRDefault="003B4FEC" w:rsidP="003B4FEC">
            <w:pPr>
              <w:rPr>
                <w:rFonts w:eastAsia="Times New Roman" w:cstheme="minorHAnsi"/>
                <w:sz w:val="24"/>
                <w:szCs w:val="24"/>
              </w:rPr>
            </w:pPr>
            <w:r>
              <w:rPr>
                <w:rFonts w:eastAsia="Times New Roman" w:cstheme="minorHAnsi"/>
                <w:sz w:val="24"/>
                <w:szCs w:val="24"/>
              </w:rPr>
              <w:t xml:space="preserve">Y = member is part of a purchasing alliance </w:t>
            </w:r>
          </w:p>
          <w:p w14:paraId="30F8CF9D" w14:textId="3336D679" w:rsidR="003B4FEC" w:rsidRDefault="003B4FEC" w:rsidP="003B4FEC">
            <w:pPr>
              <w:rPr>
                <w:rFonts w:eastAsia="Times New Roman" w:cstheme="minorHAnsi"/>
                <w:sz w:val="24"/>
                <w:szCs w:val="24"/>
              </w:rPr>
            </w:pPr>
            <w:r>
              <w:rPr>
                <w:rFonts w:eastAsia="Times New Roman" w:cstheme="minorHAnsi"/>
                <w:sz w:val="24"/>
                <w:szCs w:val="24"/>
              </w:rPr>
              <w:t>N = member is not part of a purchasing alliance</w:t>
            </w:r>
          </w:p>
          <w:p w14:paraId="45793A68" w14:textId="59CEA45E" w:rsidR="003B4FEC" w:rsidRDefault="003B4FEC" w:rsidP="003B4FEC">
            <w:pPr>
              <w:rPr>
                <w:rFonts w:eastAsia="Times New Roman" w:cstheme="minorHAnsi"/>
                <w:sz w:val="24"/>
                <w:szCs w:val="24"/>
              </w:rPr>
            </w:pPr>
            <w:r>
              <w:rPr>
                <w:rFonts w:eastAsia="Times New Roman" w:cstheme="minorHAnsi"/>
                <w:sz w:val="24"/>
                <w:szCs w:val="24"/>
              </w:rPr>
              <w:t>Default to N unless otherwise directed by CIVHC.</w:t>
            </w:r>
          </w:p>
        </w:tc>
        <w:tc>
          <w:tcPr>
            <w:tcW w:w="2312" w:type="dxa"/>
          </w:tcPr>
          <w:p w14:paraId="56C2933A" w14:textId="7ADD7357"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1B65D511" w14:textId="77777777" w:rsidTr="00DC3B4C">
        <w:trPr>
          <w:cantSplit/>
          <w:trHeight w:val="300"/>
        </w:trPr>
        <w:tc>
          <w:tcPr>
            <w:tcW w:w="1043" w:type="dxa"/>
          </w:tcPr>
          <w:p w14:paraId="772ED760" w14:textId="1C9EBDA1" w:rsidR="003B4FEC" w:rsidRDefault="003B4FEC" w:rsidP="003B4FEC">
            <w:pPr>
              <w:rPr>
                <w:rFonts w:eastAsia="Times New Roman" w:cstheme="minorHAnsi"/>
                <w:bCs/>
                <w:sz w:val="24"/>
                <w:szCs w:val="24"/>
              </w:rPr>
            </w:pPr>
            <w:r>
              <w:rPr>
                <w:rFonts w:eastAsia="Times New Roman" w:cstheme="minorHAnsi"/>
                <w:bCs/>
                <w:sz w:val="24"/>
                <w:szCs w:val="24"/>
              </w:rPr>
              <w:t>ME132</w:t>
            </w:r>
          </w:p>
        </w:tc>
        <w:tc>
          <w:tcPr>
            <w:tcW w:w="2648" w:type="dxa"/>
          </w:tcPr>
          <w:p w14:paraId="5B097CF4" w14:textId="10DD880E"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160B8FF5" w14:textId="1DB94E44" w:rsidR="003B4FEC" w:rsidRDefault="003B4FEC" w:rsidP="003B4FEC">
            <w:pPr>
              <w:rPr>
                <w:rFonts w:eastAsia="Times New Roman" w:cstheme="minorHAnsi"/>
                <w:bCs/>
                <w:sz w:val="24"/>
                <w:szCs w:val="24"/>
              </w:rPr>
            </w:pPr>
            <w:r>
              <w:rPr>
                <w:rFonts w:eastAsia="Times New Roman" w:cstheme="minorHAnsi"/>
                <w:bCs/>
                <w:sz w:val="24"/>
                <w:szCs w:val="24"/>
              </w:rPr>
              <w:t>Purchasing Alliance Organization</w:t>
            </w:r>
          </w:p>
        </w:tc>
        <w:tc>
          <w:tcPr>
            <w:tcW w:w="1260" w:type="dxa"/>
            <w:noWrap/>
          </w:tcPr>
          <w:p w14:paraId="549E7262" w14:textId="68FC3DA0"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5D970546" w14:textId="2FD5026F" w:rsidR="003B4FEC" w:rsidRDefault="003B4FEC" w:rsidP="003B4FEC">
            <w:pPr>
              <w:jc w:val="center"/>
              <w:rPr>
                <w:rFonts w:eastAsia="Times New Roman" w:cstheme="minorHAnsi"/>
                <w:sz w:val="24"/>
                <w:szCs w:val="24"/>
              </w:rPr>
            </w:pPr>
            <w:r>
              <w:rPr>
                <w:rFonts w:eastAsia="Times New Roman" w:cstheme="minorHAnsi"/>
                <w:sz w:val="24"/>
                <w:szCs w:val="24"/>
              </w:rPr>
              <w:t>4</w:t>
            </w:r>
          </w:p>
        </w:tc>
        <w:tc>
          <w:tcPr>
            <w:tcW w:w="4452" w:type="dxa"/>
          </w:tcPr>
          <w:p w14:paraId="63A14FE1" w14:textId="19CB37F7" w:rsidR="003B4FEC" w:rsidRDefault="003B4FEC" w:rsidP="003B4FEC">
            <w:pPr>
              <w:rPr>
                <w:rFonts w:eastAsia="Times New Roman" w:cstheme="minorHAnsi"/>
                <w:sz w:val="24"/>
                <w:szCs w:val="24"/>
              </w:rPr>
            </w:pPr>
            <w:r>
              <w:rPr>
                <w:rFonts w:eastAsia="Times New Roman" w:cstheme="minorHAnsi"/>
                <w:sz w:val="24"/>
                <w:szCs w:val="24"/>
              </w:rPr>
              <w:t>Use this field to identify which purchasing alliance organization the member with which the member is associated.</w:t>
            </w:r>
          </w:p>
          <w:p w14:paraId="3E825A75" w14:textId="3D34A7CF" w:rsidR="003B4FEC" w:rsidRDefault="003B4FEC" w:rsidP="003B4FEC">
            <w:pPr>
              <w:rPr>
                <w:rFonts w:eastAsia="Times New Roman" w:cstheme="minorHAnsi"/>
                <w:sz w:val="24"/>
                <w:szCs w:val="24"/>
              </w:rPr>
            </w:pPr>
            <w:r>
              <w:rPr>
                <w:rFonts w:eastAsia="Times New Roman" w:cstheme="minorHAnsi"/>
                <w:sz w:val="24"/>
                <w:szCs w:val="24"/>
              </w:rPr>
              <w:t>PHA = Peak Health Alliance</w:t>
            </w:r>
          </w:p>
          <w:p w14:paraId="74CEB49A" w14:textId="04E285FD" w:rsidR="003B4FEC" w:rsidRDefault="003B4FEC" w:rsidP="003B4FEC">
            <w:pPr>
              <w:rPr>
                <w:rFonts w:eastAsia="Times New Roman" w:cstheme="minorHAnsi"/>
                <w:sz w:val="24"/>
                <w:szCs w:val="24"/>
              </w:rPr>
            </w:pPr>
            <w:r>
              <w:rPr>
                <w:rFonts w:eastAsia="Times New Roman" w:cstheme="minorHAnsi"/>
                <w:sz w:val="24"/>
                <w:szCs w:val="24"/>
              </w:rPr>
              <w:t>LFT = Local First</w:t>
            </w:r>
          </w:p>
          <w:p w14:paraId="38F36DCF" w14:textId="4C6802AE" w:rsidR="003B4FEC" w:rsidRDefault="003B4FEC" w:rsidP="003B4FEC">
            <w:pPr>
              <w:rPr>
                <w:rFonts w:eastAsia="Times New Roman" w:cstheme="minorHAnsi"/>
                <w:sz w:val="24"/>
                <w:szCs w:val="24"/>
              </w:rPr>
            </w:pPr>
            <w:r>
              <w:rPr>
                <w:rFonts w:eastAsia="Times New Roman" w:cstheme="minorHAnsi"/>
                <w:sz w:val="24"/>
                <w:szCs w:val="24"/>
              </w:rPr>
              <w:t>TCPA = The Colorado Purchasing Alliance</w:t>
            </w:r>
          </w:p>
          <w:p w14:paraId="05B228F2" w14:textId="058A0F18" w:rsidR="003B4FEC" w:rsidRDefault="003B4FEC" w:rsidP="003B4FEC">
            <w:pPr>
              <w:rPr>
                <w:rFonts w:eastAsia="Times New Roman" w:cstheme="minorHAnsi"/>
                <w:sz w:val="24"/>
                <w:szCs w:val="24"/>
              </w:rPr>
            </w:pPr>
            <w:r>
              <w:rPr>
                <w:rFonts w:eastAsia="Times New Roman" w:cstheme="minorHAnsi"/>
                <w:sz w:val="24"/>
                <w:szCs w:val="24"/>
              </w:rPr>
              <w:t>VHA = Valley Health Alliance</w:t>
            </w:r>
          </w:p>
        </w:tc>
        <w:tc>
          <w:tcPr>
            <w:tcW w:w="2312" w:type="dxa"/>
          </w:tcPr>
          <w:p w14:paraId="1ED98F94" w14:textId="242EB7D4" w:rsidR="003B4FEC" w:rsidRDefault="003B4FEC" w:rsidP="003B4FEC">
            <w:pPr>
              <w:jc w:val="center"/>
              <w:rPr>
                <w:rFonts w:eastAsia="Times New Roman" w:cstheme="minorHAnsi"/>
                <w:sz w:val="24"/>
                <w:szCs w:val="24"/>
              </w:rPr>
            </w:pPr>
            <w:r>
              <w:rPr>
                <w:rFonts w:eastAsia="Times New Roman" w:cstheme="minorHAnsi"/>
                <w:sz w:val="24"/>
                <w:szCs w:val="24"/>
              </w:rPr>
              <w:t>O</w:t>
            </w:r>
          </w:p>
        </w:tc>
      </w:tr>
      <w:tr w:rsidR="0068108D" w:rsidRPr="00156F01" w14:paraId="497949AA" w14:textId="77777777" w:rsidTr="00DC3B4C">
        <w:trPr>
          <w:cantSplit/>
          <w:trHeight w:val="300"/>
        </w:trPr>
        <w:tc>
          <w:tcPr>
            <w:tcW w:w="1043" w:type="dxa"/>
          </w:tcPr>
          <w:p w14:paraId="3E71467E" w14:textId="2F4F033A" w:rsidR="003B4FEC" w:rsidRDefault="003B4FEC" w:rsidP="003B4FEC">
            <w:pPr>
              <w:rPr>
                <w:rFonts w:eastAsia="Times New Roman" w:cstheme="minorHAnsi"/>
                <w:bCs/>
                <w:sz w:val="24"/>
                <w:szCs w:val="24"/>
              </w:rPr>
            </w:pPr>
            <w:r>
              <w:rPr>
                <w:rFonts w:eastAsia="Times New Roman" w:cstheme="minorHAnsi"/>
                <w:bCs/>
                <w:sz w:val="24"/>
                <w:szCs w:val="24"/>
              </w:rPr>
              <w:t>ME133</w:t>
            </w:r>
          </w:p>
        </w:tc>
        <w:tc>
          <w:tcPr>
            <w:tcW w:w="2648" w:type="dxa"/>
          </w:tcPr>
          <w:p w14:paraId="1AAA2558" w14:textId="053B9F4A"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0C676515" w14:textId="5B5A9DD7" w:rsidR="003B4FEC" w:rsidRDefault="003B4FEC" w:rsidP="003B4FEC">
            <w:pPr>
              <w:rPr>
                <w:rFonts w:eastAsia="Times New Roman" w:cstheme="minorHAnsi"/>
                <w:bCs/>
                <w:sz w:val="24"/>
                <w:szCs w:val="24"/>
              </w:rPr>
            </w:pPr>
            <w:r>
              <w:rPr>
                <w:rFonts w:eastAsia="Times New Roman" w:cstheme="minorHAnsi"/>
                <w:bCs/>
                <w:sz w:val="24"/>
                <w:szCs w:val="24"/>
              </w:rPr>
              <w:t>Federal Poverty Level Indicator</w:t>
            </w:r>
          </w:p>
        </w:tc>
        <w:tc>
          <w:tcPr>
            <w:tcW w:w="1260" w:type="dxa"/>
            <w:noWrap/>
          </w:tcPr>
          <w:p w14:paraId="759D8E5F" w14:textId="3E6637A4"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386BD81C" w14:textId="7271760D" w:rsidR="003B4FEC" w:rsidRDefault="003B4FEC" w:rsidP="003B4FEC">
            <w:pPr>
              <w:jc w:val="center"/>
              <w:rPr>
                <w:rFonts w:eastAsia="Times New Roman" w:cstheme="minorHAnsi"/>
                <w:sz w:val="24"/>
                <w:szCs w:val="24"/>
              </w:rPr>
            </w:pPr>
            <w:r>
              <w:rPr>
                <w:rFonts w:eastAsia="Times New Roman" w:cstheme="minorHAnsi"/>
                <w:sz w:val="24"/>
                <w:szCs w:val="24"/>
              </w:rPr>
              <w:t>1</w:t>
            </w:r>
          </w:p>
        </w:tc>
        <w:tc>
          <w:tcPr>
            <w:tcW w:w="4452" w:type="dxa"/>
          </w:tcPr>
          <w:p w14:paraId="19CE339A" w14:textId="1869E299" w:rsidR="003B4FEC" w:rsidRDefault="003B4FEC" w:rsidP="003B4FEC">
            <w:pPr>
              <w:rPr>
                <w:rFonts w:eastAsia="Times New Roman" w:cstheme="minorHAnsi"/>
                <w:sz w:val="24"/>
                <w:szCs w:val="24"/>
              </w:rPr>
            </w:pPr>
            <w:r>
              <w:rPr>
                <w:rFonts w:eastAsia="Times New Roman" w:cstheme="minorHAnsi"/>
                <w:sz w:val="24"/>
                <w:szCs w:val="24"/>
              </w:rPr>
              <w:t>A = member’s income falls above the federal poverty line at the time of eligibility</w:t>
            </w:r>
          </w:p>
          <w:p w14:paraId="1C4E7EEB" w14:textId="734CAD51" w:rsidR="003B4FEC" w:rsidRDefault="003B4FEC" w:rsidP="003B4FEC">
            <w:pPr>
              <w:rPr>
                <w:rFonts w:eastAsia="Times New Roman" w:cstheme="minorHAnsi"/>
                <w:sz w:val="24"/>
                <w:szCs w:val="24"/>
              </w:rPr>
            </w:pPr>
            <w:r>
              <w:rPr>
                <w:rFonts w:eastAsia="Times New Roman" w:cstheme="minorHAnsi"/>
                <w:sz w:val="24"/>
                <w:szCs w:val="24"/>
              </w:rPr>
              <w:t xml:space="preserve">B = member’s income falls below the federal poverty line at the time of eligibility </w:t>
            </w:r>
          </w:p>
        </w:tc>
        <w:tc>
          <w:tcPr>
            <w:tcW w:w="2312" w:type="dxa"/>
          </w:tcPr>
          <w:p w14:paraId="0A67C18F" w14:textId="3126B836" w:rsidR="003B4FEC" w:rsidRDefault="003B4FEC" w:rsidP="003B4FEC">
            <w:pPr>
              <w:jc w:val="center"/>
              <w:rPr>
                <w:rFonts w:eastAsia="Times New Roman" w:cstheme="minorHAnsi"/>
                <w:sz w:val="24"/>
                <w:szCs w:val="24"/>
              </w:rPr>
            </w:pPr>
            <w:r>
              <w:rPr>
                <w:rFonts w:eastAsia="Times New Roman" w:cstheme="minorHAnsi"/>
                <w:sz w:val="24"/>
                <w:szCs w:val="24"/>
              </w:rPr>
              <w:t>O</w:t>
            </w:r>
          </w:p>
        </w:tc>
      </w:tr>
      <w:tr w:rsidR="0068108D" w:rsidRPr="00156F01" w14:paraId="7AB89963" w14:textId="77777777" w:rsidTr="00DC3B4C">
        <w:trPr>
          <w:cantSplit/>
          <w:trHeight w:val="300"/>
        </w:trPr>
        <w:tc>
          <w:tcPr>
            <w:tcW w:w="1043" w:type="dxa"/>
          </w:tcPr>
          <w:p w14:paraId="5CB18A09" w14:textId="3575C509" w:rsidR="003B4FEC" w:rsidRDefault="003B4FEC" w:rsidP="003B4FEC">
            <w:pPr>
              <w:rPr>
                <w:rFonts w:eastAsia="Times New Roman" w:cstheme="minorHAnsi"/>
                <w:bCs/>
                <w:sz w:val="24"/>
                <w:szCs w:val="24"/>
              </w:rPr>
            </w:pPr>
            <w:r>
              <w:rPr>
                <w:rFonts w:eastAsia="Times New Roman" w:cstheme="minorHAnsi"/>
                <w:bCs/>
                <w:sz w:val="24"/>
                <w:szCs w:val="24"/>
              </w:rPr>
              <w:t>ME143</w:t>
            </w:r>
          </w:p>
        </w:tc>
        <w:tc>
          <w:tcPr>
            <w:tcW w:w="2648" w:type="dxa"/>
          </w:tcPr>
          <w:p w14:paraId="220974CE" w14:textId="0214C6CF" w:rsidR="003B4FEC" w:rsidRDefault="003B4FEC" w:rsidP="003B4FEC">
            <w:pPr>
              <w:jc w:val="left"/>
              <w:rPr>
                <w:rFonts w:eastAsia="Times New Roman" w:cstheme="minorHAnsi"/>
                <w:sz w:val="24"/>
                <w:szCs w:val="24"/>
              </w:rPr>
            </w:pPr>
            <w:r>
              <w:rPr>
                <w:rFonts w:ascii="CIDFont+F1" w:hAnsi="CIDFont+F1" w:cs="CIDFont+F1"/>
                <w:sz w:val="24"/>
                <w:szCs w:val="24"/>
              </w:rPr>
              <w:t>834/2100/ LUI/02</w:t>
            </w:r>
          </w:p>
        </w:tc>
        <w:tc>
          <w:tcPr>
            <w:tcW w:w="1578" w:type="dxa"/>
          </w:tcPr>
          <w:p w14:paraId="5FD2CE23" w14:textId="721BB32F" w:rsidR="003B4FEC" w:rsidRDefault="003B4FEC" w:rsidP="003B4FEC">
            <w:pPr>
              <w:rPr>
                <w:rFonts w:eastAsia="Times New Roman" w:cstheme="minorHAnsi"/>
                <w:bCs/>
                <w:sz w:val="24"/>
                <w:szCs w:val="24"/>
              </w:rPr>
            </w:pPr>
            <w:r>
              <w:rPr>
                <w:rFonts w:eastAsia="Times New Roman" w:cstheme="minorHAnsi"/>
                <w:bCs/>
                <w:sz w:val="24"/>
                <w:szCs w:val="24"/>
              </w:rPr>
              <w:t>Language Preference</w:t>
            </w:r>
          </w:p>
        </w:tc>
        <w:tc>
          <w:tcPr>
            <w:tcW w:w="1260" w:type="dxa"/>
            <w:noWrap/>
          </w:tcPr>
          <w:p w14:paraId="353B039C" w14:textId="2BB616ED" w:rsidR="003B4FEC"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34064AEB" w14:textId="039A4E74" w:rsidR="003B4FEC" w:rsidRDefault="003B4FEC" w:rsidP="003B4FEC">
            <w:pPr>
              <w:jc w:val="center"/>
              <w:rPr>
                <w:rFonts w:eastAsia="Times New Roman" w:cstheme="minorHAnsi"/>
                <w:sz w:val="24"/>
                <w:szCs w:val="24"/>
              </w:rPr>
            </w:pPr>
            <w:r>
              <w:rPr>
                <w:rFonts w:eastAsia="Times New Roman" w:cstheme="minorHAnsi"/>
                <w:sz w:val="24"/>
                <w:szCs w:val="24"/>
              </w:rPr>
              <w:t>3</w:t>
            </w:r>
          </w:p>
        </w:tc>
        <w:tc>
          <w:tcPr>
            <w:tcW w:w="4452" w:type="dxa"/>
          </w:tcPr>
          <w:p w14:paraId="7074EBA4" w14:textId="5F9BC6A5" w:rsidR="003B4FEC" w:rsidRDefault="003B4FEC" w:rsidP="003B4FEC">
            <w:pPr>
              <w:rPr>
                <w:rFonts w:eastAsia="Times New Roman" w:cstheme="minorHAnsi"/>
                <w:sz w:val="24"/>
                <w:szCs w:val="24"/>
              </w:rPr>
            </w:pPr>
            <w:r>
              <w:rPr>
                <w:rFonts w:eastAsia="Times New Roman" w:cstheme="minorHAnsi"/>
                <w:sz w:val="24"/>
                <w:szCs w:val="24"/>
              </w:rPr>
              <w:t xml:space="preserve">Report the primary language of the member. </w:t>
            </w:r>
            <w:r w:rsidRPr="00E5319B">
              <w:rPr>
                <w:rFonts w:eastAsia="Times New Roman" w:cstheme="minorHAnsi"/>
                <w:sz w:val="24"/>
                <w:szCs w:val="24"/>
              </w:rPr>
              <w:t>ANSI/NISO Z39.53-2001</w:t>
            </w:r>
            <w:r>
              <w:rPr>
                <w:rFonts w:ascii="CIDFont+F1" w:hAnsi="CIDFont+F1" w:cs="CIDFont+F1"/>
                <w:sz w:val="24"/>
                <w:szCs w:val="24"/>
              </w:rPr>
              <w:t xml:space="preserve"> standard</w:t>
            </w:r>
            <w:r w:rsidR="007E399F">
              <w:rPr>
                <w:rFonts w:ascii="CIDFont+F1" w:hAnsi="CIDFont+F1" w:cs="CIDFont+F1"/>
                <w:sz w:val="24"/>
                <w:szCs w:val="24"/>
              </w:rPr>
              <w:t>.  Leave field blank if this information is not available.</w:t>
            </w:r>
          </w:p>
        </w:tc>
        <w:tc>
          <w:tcPr>
            <w:tcW w:w="2312" w:type="dxa"/>
            <w:vAlign w:val="bottom"/>
          </w:tcPr>
          <w:p w14:paraId="5080DD5A" w14:textId="5E7477FE"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2B077E1C" w14:textId="77777777" w:rsidTr="00DC3B4C">
        <w:trPr>
          <w:cantSplit/>
          <w:trHeight w:val="300"/>
        </w:trPr>
        <w:tc>
          <w:tcPr>
            <w:tcW w:w="1043" w:type="dxa"/>
          </w:tcPr>
          <w:p w14:paraId="39634D91" w14:textId="352C22CA" w:rsidR="003B4FEC" w:rsidRPr="00156F01" w:rsidRDefault="003B4FEC" w:rsidP="003B4FEC">
            <w:pPr>
              <w:rPr>
                <w:rFonts w:eastAsia="Times New Roman" w:cstheme="minorHAnsi"/>
                <w:bCs/>
                <w:sz w:val="24"/>
                <w:szCs w:val="24"/>
              </w:rPr>
            </w:pPr>
            <w:r>
              <w:rPr>
                <w:rFonts w:eastAsia="Times New Roman" w:cstheme="minorHAnsi"/>
                <w:bCs/>
                <w:sz w:val="24"/>
                <w:szCs w:val="24"/>
              </w:rPr>
              <w:t>ME144</w:t>
            </w:r>
          </w:p>
        </w:tc>
        <w:tc>
          <w:tcPr>
            <w:tcW w:w="2648" w:type="dxa"/>
          </w:tcPr>
          <w:p w14:paraId="31A3971B" w14:textId="793F7F37"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BE8C212" w14:textId="14004709" w:rsidR="003B4FEC" w:rsidRPr="00156F01" w:rsidRDefault="003B4FEC" w:rsidP="003B4FEC">
            <w:pPr>
              <w:rPr>
                <w:rFonts w:eastAsia="Times New Roman" w:cstheme="minorHAnsi"/>
                <w:bCs/>
                <w:sz w:val="24"/>
                <w:szCs w:val="24"/>
              </w:rPr>
            </w:pPr>
            <w:r>
              <w:rPr>
                <w:rFonts w:eastAsia="Times New Roman" w:cstheme="minorHAnsi"/>
                <w:bCs/>
                <w:sz w:val="24"/>
                <w:szCs w:val="24"/>
              </w:rPr>
              <w:t>Market Option</w:t>
            </w:r>
          </w:p>
        </w:tc>
        <w:tc>
          <w:tcPr>
            <w:tcW w:w="1260" w:type="dxa"/>
            <w:noWrap/>
          </w:tcPr>
          <w:p w14:paraId="5B6A0F85" w14:textId="69B1E707" w:rsidR="003B4FEC" w:rsidRPr="00156F01"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0EE23936" w14:textId="68F8F1AD" w:rsidR="003B4FEC" w:rsidRPr="00156F01" w:rsidRDefault="003B4FEC" w:rsidP="003B4FEC">
            <w:pPr>
              <w:jc w:val="center"/>
              <w:rPr>
                <w:rFonts w:eastAsia="Times New Roman" w:cstheme="minorHAnsi"/>
                <w:sz w:val="24"/>
                <w:szCs w:val="24"/>
              </w:rPr>
            </w:pPr>
            <w:r>
              <w:rPr>
                <w:rFonts w:eastAsia="Times New Roman" w:cstheme="minorHAnsi"/>
                <w:sz w:val="24"/>
                <w:szCs w:val="24"/>
              </w:rPr>
              <w:t>2</w:t>
            </w:r>
          </w:p>
        </w:tc>
        <w:tc>
          <w:tcPr>
            <w:tcW w:w="4452" w:type="dxa"/>
          </w:tcPr>
          <w:p w14:paraId="38878C58" w14:textId="315C5689" w:rsidR="003B4FEC" w:rsidRDefault="003B4FEC" w:rsidP="003B4FEC">
            <w:pPr>
              <w:rPr>
                <w:rFonts w:eastAsia="Times New Roman" w:cstheme="minorHAnsi"/>
                <w:sz w:val="24"/>
                <w:szCs w:val="24"/>
              </w:rPr>
            </w:pPr>
            <w:r>
              <w:rPr>
                <w:rFonts w:eastAsia="Times New Roman" w:cstheme="minorHAnsi"/>
                <w:sz w:val="24"/>
                <w:szCs w:val="24"/>
              </w:rPr>
              <w:t>See Lookup Table B.1.O</w:t>
            </w:r>
          </w:p>
          <w:p w14:paraId="17B98291" w14:textId="4C9D0B7B" w:rsidR="003B4FEC" w:rsidRPr="00156F01" w:rsidRDefault="003B4FEC" w:rsidP="003B4FEC">
            <w:pPr>
              <w:rPr>
                <w:rFonts w:eastAsia="Times New Roman" w:cstheme="minorHAnsi"/>
                <w:sz w:val="24"/>
                <w:szCs w:val="24"/>
              </w:rPr>
            </w:pPr>
            <w:r>
              <w:rPr>
                <w:rFonts w:eastAsia="Times New Roman" w:cstheme="minorHAnsi"/>
                <w:sz w:val="24"/>
                <w:szCs w:val="24"/>
              </w:rPr>
              <w:t>If not applicable, submit “NA”</w:t>
            </w:r>
          </w:p>
        </w:tc>
        <w:tc>
          <w:tcPr>
            <w:tcW w:w="2312" w:type="dxa"/>
          </w:tcPr>
          <w:p w14:paraId="42D2C61F" w14:textId="3E7093B2" w:rsidR="003B4FEC" w:rsidRPr="00156F01"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68F445AA" w14:textId="77777777" w:rsidTr="00DC3B4C">
        <w:trPr>
          <w:cantSplit/>
          <w:trHeight w:val="300"/>
        </w:trPr>
        <w:tc>
          <w:tcPr>
            <w:tcW w:w="1043" w:type="dxa"/>
          </w:tcPr>
          <w:p w14:paraId="700EA596" w14:textId="7FDEE9E7" w:rsidR="003B4FEC" w:rsidRDefault="003B4FEC" w:rsidP="003B4FEC">
            <w:pPr>
              <w:rPr>
                <w:rFonts w:eastAsia="Times New Roman" w:cstheme="minorHAnsi"/>
                <w:bCs/>
                <w:sz w:val="24"/>
                <w:szCs w:val="24"/>
              </w:rPr>
            </w:pPr>
            <w:r>
              <w:rPr>
                <w:rFonts w:eastAsia="Times New Roman" w:cstheme="minorHAnsi"/>
                <w:bCs/>
                <w:sz w:val="24"/>
                <w:szCs w:val="24"/>
              </w:rPr>
              <w:lastRenderedPageBreak/>
              <w:t>ME145</w:t>
            </w:r>
          </w:p>
        </w:tc>
        <w:tc>
          <w:tcPr>
            <w:tcW w:w="2648" w:type="dxa"/>
          </w:tcPr>
          <w:p w14:paraId="7CF36B17" w14:textId="25C045BF"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21605E73" w14:textId="5C40698E" w:rsidR="003B4FEC" w:rsidRDefault="003B4FEC" w:rsidP="003B4FEC">
            <w:pPr>
              <w:rPr>
                <w:rFonts w:eastAsia="Times New Roman" w:cstheme="minorHAnsi"/>
                <w:bCs/>
                <w:sz w:val="24"/>
                <w:szCs w:val="24"/>
              </w:rPr>
            </w:pPr>
            <w:r>
              <w:rPr>
                <w:rFonts w:eastAsia="Times New Roman" w:cstheme="minorHAnsi"/>
                <w:bCs/>
                <w:sz w:val="24"/>
                <w:szCs w:val="24"/>
              </w:rPr>
              <w:t>Total Monthly Premium Amount</w:t>
            </w:r>
          </w:p>
        </w:tc>
        <w:tc>
          <w:tcPr>
            <w:tcW w:w="1260" w:type="dxa"/>
            <w:noWrap/>
          </w:tcPr>
          <w:p w14:paraId="09141675" w14:textId="2E1E5D21" w:rsidR="003B4FEC" w:rsidRDefault="003B4FEC" w:rsidP="003B4FEC">
            <w:pPr>
              <w:jc w:val="center"/>
              <w:rPr>
                <w:rFonts w:eastAsia="Times New Roman" w:cstheme="minorHAnsi"/>
                <w:sz w:val="24"/>
                <w:szCs w:val="24"/>
              </w:rPr>
            </w:pPr>
            <w:r>
              <w:rPr>
                <w:rFonts w:eastAsia="Times New Roman" w:cstheme="minorHAnsi"/>
                <w:sz w:val="24"/>
                <w:szCs w:val="24"/>
              </w:rPr>
              <w:t>Int</w:t>
            </w:r>
          </w:p>
        </w:tc>
        <w:tc>
          <w:tcPr>
            <w:tcW w:w="894" w:type="dxa"/>
          </w:tcPr>
          <w:p w14:paraId="62AE2E37" w14:textId="5DE78E15" w:rsidR="003B4FEC" w:rsidRDefault="003B4FEC" w:rsidP="003B4FEC">
            <w:pPr>
              <w:jc w:val="center"/>
              <w:rPr>
                <w:rFonts w:eastAsia="Times New Roman" w:cstheme="minorHAnsi"/>
                <w:sz w:val="24"/>
                <w:szCs w:val="24"/>
              </w:rPr>
            </w:pPr>
            <w:r>
              <w:rPr>
                <w:rFonts w:eastAsia="Times New Roman" w:cstheme="minorHAnsi"/>
                <w:sz w:val="24"/>
                <w:szCs w:val="24"/>
              </w:rPr>
              <w:t>12</w:t>
            </w:r>
          </w:p>
        </w:tc>
        <w:tc>
          <w:tcPr>
            <w:tcW w:w="4452" w:type="dxa"/>
          </w:tcPr>
          <w:p w14:paraId="77B61BD0" w14:textId="09E0917F" w:rsidR="003B4FEC" w:rsidRDefault="003B4FEC" w:rsidP="003B4FEC">
            <w:pPr>
              <w:rPr>
                <w:rFonts w:eastAsia="Times New Roman" w:cstheme="minorHAnsi"/>
                <w:sz w:val="24"/>
                <w:szCs w:val="24"/>
              </w:rPr>
            </w:pPr>
            <w:r w:rsidRPr="00F85AF2">
              <w:rPr>
                <w:rFonts w:eastAsia="Times New Roman" w:cstheme="minorHAnsi"/>
                <w:sz w:val="24"/>
                <w:szCs w:val="24"/>
              </w:rPr>
              <w:t xml:space="preserve">For fully-insured </w:t>
            </w:r>
            <w:r>
              <w:rPr>
                <w:rFonts w:eastAsia="Times New Roman" w:cstheme="minorHAnsi"/>
                <w:sz w:val="24"/>
                <w:szCs w:val="24"/>
              </w:rPr>
              <w:t xml:space="preserve">and self-funded plan </w:t>
            </w:r>
            <w:r w:rsidRPr="00F85AF2">
              <w:rPr>
                <w:rFonts w:eastAsia="Times New Roman" w:cstheme="minorHAnsi"/>
                <w:sz w:val="24"/>
                <w:szCs w:val="24"/>
              </w:rPr>
              <w:t>premiums, report the monthly fee</w:t>
            </w:r>
            <w:r>
              <w:rPr>
                <w:rFonts w:eastAsia="Times New Roman" w:cstheme="minorHAnsi"/>
                <w:sz w:val="24"/>
                <w:szCs w:val="24"/>
              </w:rPr>
              <w:t xml:space="preserve"> </w:t>
            </w:r>
            <w:r w:rsidRPr="00F85AF2">
              <w:rPr>
                <w:rFonts w:eastAsia="Times New Roman" w:cstheme="minorHAnsi"/>
                <w:sz w:val="24"/>
                <w:szCs w:val="24"/>
              </w:rPr>
              <w:t>paid by a subscriber and/or employer for health</w:t>
            </w:r>
            <w:r>
              <w:rPr>
                <w:rFonts w:eastAsia="Times New Roman" w:cstheme="minorHAnsi"/>
                <w:sz w:val="24"/>
                <w:szCs w:val="24"/>
              </w:rPr>
              <w:t xml:space="preserve"> </w:t>
            </w:r>
            <w:r w:rsidRPr="00F85AF2">
              <w:rPr>
                <w:rFonts w:eastAsia="Times New Roman" w:cstheme="minorHAnsi"/>
                <w:sz w:val="24"/>
                <w:szCs w:val="24"/>
              </w:rPr>
              <w:t>insurance coverage for a given number of members</w:t>
            </w:r>
            <w:r>
              <w:rPr>
                <w:rFonts w:eastAsia="Times New Roman" w:cstheme="minorHAnsi"/>
                <w:sz w:val="24"/>
                <w:szCs w:val="24"/>
              </w:rPr>
              <w:t xml:space="preserve"> </w:t>
            </w:r>
            <w:r w:rsidRPr="00F85AF2">
              <w:rPr>
                <w:rFonts w:eastAsia="Times New Roman" w:cstheme="minorHAnsi"/>
                <w:sz w:val="24"/>
                <w:szCs w:val="24"/>
              </w:rPr>
              <w:t>(e.g. individual, individual plus one, family), prior to</w:t>
            </w:r>
            <w:r>
              <w:rPr>
                <w:rFonts w:eastAsia="Times New Roman" w:cstheme="minorHAnsi"/>
                <w:sz w:val="24"/>
                <w:szCs w:val="24"/>
              </w:rPr>
              <w:t xml:space="preserve"> </w:t>
            </w:r>
            <w:r w:rsidRPr="00F85AF2">
              <w:rPr>
                <w:rFonts w:eastAsia="Times New Roman" w:cstheme="minorHAnsi"/>
                <w:sz w:val="24"/>
                <w:szCs w:val="24"/>
              </w:rPr>
              <w:t>any medical loss ratio rebate payments, but inclusive</w:t>
            </w:r>
            <w:r>
              <w:rPr>
                <w:rFonts w:eastAsia="Times New Roman" w:cstheme="minorHAnsi"/>
                <w:sz w:val="24"/>
                <w:szCs w:val="24"/>
              </w:rPr>
              <w:t xml:space="preserve"> </w:t>
            </w:r>
            <w:r w:rsidRPr="00F85AF2">
              <w:rPr>
                <w:rFonts w:eastAsia="Times New Roman" w:cstheme="minorHAnsi"/>
                <w:sz w:val="24"/>
                <w:szCs w:val="24"/>
              </w:rPr>
              <w:t>of any fees paid to a third party (e.g., exchange fees,</w:t>
            </w:r>
            <w:r>
              <w:rPr>
                <w:rFonts w:eastAsia="Times New Roman" w:cstheme="minorHAnsi"/>
                <w:sz w:val="24"/>
                <w:szCs w:val="24"/>
              </w:rPr>
              <w:t xml:space="preserve"> </w:t>
            </w:r>
            <w:r w:rsidRPr="00F85AF2">
              <w:rPr>
                <w:rFonts w:eastAsia="Times New Roman" w:cstheme="minorHAnsi"/>
                <w:sz w:val="24"/>
                <w:szCs w:val="24"/>
              </w:rPr>
              <w:t xml:space="preserve">reinsurance). </w:t>
            </w:r>
          </w:p>
          <w:p w14:paraId="1D23274C" w14:textId="46962AB1" w:rsidR="003B4FEC" w:rsidRDefault="003B4FEC" w:rsidP="003B4FEC">
            <w:pPr>
              <w:rPr>
                <w:rFonts w:eastAsia="Times New Roman" w:cstheme="minorHAnsi"/>
                <w:sz w:val="24"/>
                <w:szCs w:val="24"/>
              </w:rPr>
            </w:pPr>
          </w:p>
          <w:p w14:paraId="56F15AE9" w14:textId="77777777" w:rsidR="003B4FEC" w:rsidRDefault="003B4FEC" w:rsidP="003B4FEC">
            <w:pPr>
              <w:rPr>
                <w:rFonts w:eastAsia="Times New Roman" w:cstheme="minorHAnsi"/>
                <w:sz w:val="24"/>
                <w:szCs w:val="24"/>
              </w:rPr>
            </w:pPr>
            <w:r w:rsidRPr="00F85AF2">
              <w:rPr>
                <w:rFonts w:eastAsia="Times New Roman" w:cstheme="minorHAnsi"/>
                <w:sz w:val="24"/>
                <w:szCs w:val="24"/>
              </w:rPr>
              <w:t>Report the total monthly premium at the</w:t>
            </w:r>
            <w:r>
              <w:rPr>
                <w:rFonts w:eastAsia="Times New Roman" w:cstheme="minorHAnsi"/>
                <w:sz w:val="24"/>
                <w:szCs w:val="24"/>
              </w:rPr>
              <w:t xml:space="preserve"> s</w:t>
            </w:r>
            <w:r w:rsidRPr="00F85AF2">
              <w:rPr>
                <w:rFonts w:eastAsia="Times New Roman" w:cstheme="minorHAnsi"/>
                <w:sz w:val="24"/>
                <w:szCs w:val="24"/>
              </w:rPr>
              <w:t>ubscriber level only. Do not report on member lines.</w:t>
            </w:r>
            <w:r>
              <w:rPr>
                <w:rFonts w:eastAsia="Times New Roman" w:cstheme="minorHAnsi"/>
                <w:sz w:val="24"/>
                <w:szCs w:val="24"/>
              </w:rPr>
              <w:t xml:space="preserve"> </w:t>
            </w:r>
            <w:r w:rsidRPr="00F85AF2">
              <w:rPr>
                <w:rFonts w:eastAsia="Times New Roman" w:cstheme="minorHAnsi"/>
                <w:sz w:val="24"/>
                <w:szCs w:val="24"/>
              </w:rPr>
              <w:t>Report 0 if no premium is charged. Do not code</w:t>
            </w:r>
            <w:r>
              <w:rPr>
                <w:rFonts w:eastAsia="Times New Roman" w:cstheme="minorHAnsi"/>
                <w:sz w:val="24"/>
                <w:szCs w:val="24"/>
              </w:rPr>
              <w:t xml:space="preserve"> </w:t>
            </w:r>
            <w:r w:rsidRPr="00F85AF2">
              <w:rPr>
                <w:rFonts w:eastAsia="Times New Roman" w:cstheme="minorHAnsi"/>
                <w:sz w:val="24"/>
                <w:szCs w:val="24"/>
              </w:rPr>
              <w:t>decimal point or provide any punctuation (e.g.,$1,000.25 converted to 100025).</w:t>
            </w:r>
          </w:p>
          <w:p w14:paraId="1451E91B" w14:textId="77777777" w:rsidR="001B507A" w:rsidRDefault="001B507A" w:rsidP="003B4FEC">
            <w:pPr>
              <w:rPr>
                <w:rFonts w:eastAsia="Times New Roman" w:cstheme="minorHAnsi"/>
                <w:sz w:val="24"/>
                <w:szCs w:val="24"/>
              </w:rPr>
            </w:pPr>
          </w:p>
          <w:p w14:paraId="224A9F44" w14:textId="683416D2" w:rsidR="001B507A" w:rsidRDefault="0069088D" w:rsidP="001B507A">
            <w:pPr>
              <w:rPr>
                <w:rFonts w:eastAsia="Times New Roman" w:cstheme="minorHAnsi"/>
                <w:sz w:val="24"/>
                <w:szCs w:val="24"/>
              </w:rPr>
            </w:pPr>
            <w:r>
              <w:rPr>
                <w:rFonts w:eastAsia="Times New Roman" w:cstheme="minorHAnsi"/>
                <w:sz w:val="24"/>
                <w:szCs w:val="24"/>
              </w:rPr>
              <w:t>Y</w:t>
            </w:r>
            <w:r w:rsidR="001B507A" w:rsidRPr="00DA3B58">
              <w:rPr>
                <w:rFonts w:eastAsia="Times New Roman" w:cstheme="minorHAnsi"/>
                <w:sz w:val="24"/>
                <w:szCs w:val="24"/>
              </w:rPr>
              <w:t xml:space="preserve">ou may leave the field blank if your system does not collect or store this information and submit an exemption request for this field </w:t>
            </w:r>
            <w:r w:rsidR="001B507A" w:rsidRPr="00DA3B58">
              <w:rPr>
                <w:rFonts w:eastAsia="Times New Roman" w:cstheme="minorHAnsi"/>
                <w:b/>
                <w:bCs/>
                <w:sz w:val="24"/>
                <w:szCs w:val="24"/>
              </w:rPr>
              <w:t>after</w:t>
            </w:r>
            <w:r w:rsidR="001B507A" w:rsidRPr="00DA3B58">
              <w:rPr>
                <w:rFonts w:eastAsia="Times New Roman" w:cstheme="minorHAnsi"/>
                <w:sz w:val="24"/>
                <w:szCs w:val="24"/>
              </w:rPr>
              <w:t xml:space="preserve"> file submission.</w:t>
            </w:r>
          </w:p>
          <w:p w14:paraId="4F2FD829" w14:textId="5409BAD9" w:rsidR="001B507A" w:rsidRDefault="001B507A" w:rsidP="003B4FEC">
            <w:pPr>
              <w:rPr>
                <w:rFonts w:eastAsia="Times New Roman" w:cstheme="minorHAnsi"/>
                <w:sz w:val="24"/>
                <w:szCs w:val="24"/>
              </w:rPr>
            </w:pPr>
          </w:p>
        </w:tc>
        <w:tc>
          <w:tcPr>
            <w:tcW w:w="2312" w:type="dxa"/>
            <w:vAlign w:val="bottom"/>
          </w:tcPr>
          <w:p w14:paraId="7984711C" w14:textId="073A64B8" w:rsidR="003B4FEC" w:rsidRDefault="003B4FEC" w:rsidP="0068108D">
            <w:pPr>
              <w:jc w:val="center"/>
              <w:rPr>
                <w:rFonts w:eastAsia="Times New Roman" w:cstheme="minorHAnsi"/>
                <w:sz w:val="24"/>
                <w:szCs w:val="24"/>
              </w:rPr>
            </w:pPr>
            <w:r>
              <w:rPr>
                <w:rFonts w:eastAsia="Times New Roman" w:cstheme="minorHAnsi"/>
                <w:sz w:val="24"/>
                <w:szCs w:val="24"/>
              </w:rPr>
              <w:t>R</w:t>
            </w:r>
          </w:p>
        </w:tc>
      </w:tr>
      <w:tr w:rsidR="0068108D" w:rsidRPr="00156F01" w14:paraId="36083FCC" w14:textId="77777777" w:rsidTr="00DC3B4C">
        <w:trPr>
          <w:cantSplit/>
          <w:trHeight w:val="300"/>
        </w:trPr>
        <w:tc>
          <w:tcPr>
            <w:tcW w:w="1043" w:type="dxa"/>
          </w:tcPr>
          <w:p w14:paraId="7FBBD85C" w14:textId="6636A76E" w:rsidR="003B4FEC" w:rsidRDefault="003B4FEC" w:rsidP="003B4FEC">
            <w:pPr>
              <w:rPr>
                <w:rFonts w:eastAsia="Times New Roman" w:cstheme="minorHAnsi"/>
                <w:bCs/>
                <w:sz w:val="24"/>
                <w:szCs w:val="24"/>
              </w:rPr>
            </w:pPr>
            <w:r>
              <w:rPr>
                <w:rFonts w:eastAsia="Times New Roman" w:cstheme="minorHAnsi"/>
                <w:bCs/>
                <w:sz w:val="24"/>
                <w:szCs w:val="24"/>
              </w:rPr>
              <w:t>ME146</w:t>
            </w:r>
          </w:p>
        </w:tc>
        <w:tc>
          <w:tcPr>
            <w:tcW w:w="2648" w:type="dxa"/>
          </w:tcPr>
          <w:p w14:paraId="6468460B" w14:textId="59C216D4"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0F540152" w14:textId="05F2A420" w:rsidR="003B4FEC" w:rsidRDefault="003B4FEC" w:rsidP="003B4FEC">
            <w:pPr>
              <w:rPr>
                <w:rFonts w:eastAsia="Times New Roman" w:cstheme="minorHAnsi"/>
                <w:bCs/>
                <w:sz w:val="24"/>
                <w:szCs w:val="24"/>
              </w:rPr>
            </w:pPr>
            <w:r>
              <w:rPr>
                <w:rFonts w:eastAsia="Times New Roman" w:cstheme="minorHAnsi"/>
                <w:bCs/>
                <w:sz w:val="24"/>
                <w:szCs w:val="24"/>
              </w:rPr>
              <w:t>Subscriber Monthly Premium Amount</w:t>
            </w:r>
          </w:p>
        </w:tc>
        <w:tc>
          <w:tcPr>
            <w:tcW w:w="1260" w:type="dxa"/>
            <w:noWrap/>
          </w:tcPr>
          <w:p w14:paraId="24C35ACB" w14:textId="488F22B0" w:rsidR="003B4FEC" w:rsidRDefault="003B4FEC" w:rsidP="003B4FEC">
            <w:pPr>
              <w:jc w:val="center"/>
              <w:rPr>
                <w:rFonts w:eastAsia="Times New Roman" w:cstheme="minorHAnsi"/>
                <w:sz w:val="24"/>
                <w:szCs w:val="24"/>
              </w:rPr>
            </w:pPr>
            <w:r>
              <w:rPr>
                <w:rFonts w:eastAsia="Times New Roman" w:cstheme="minorHAnsi"/>
                <w:sz w:val="24"/>
                <w:szCs w:val="24"/>
              </w:rPr>
              <w:t>Int</w:t>
            </w:r>
          </w:p>
        </w:tc>
        <w:tc>
          <w:tcPr>
            <w:tcW w:w="894" w:type="dxa"/>
          </w:tcPr>
          <w:p w14:paraId="757ED377" w14:textId="36328338" w:rsidR="003B4FEC" w:rsidRDefault="003B4FEC" w:rsidP="003B4FEC">
            <w:pPr>
              <w:jc w:val="center"/>
              <w:rPr>
                <w:rFonts w:eastAsia="Times New Roman" w:cstheme="minorHAnsi"/>
                <w:sz w:val="24"/>
                <w:szCs w:val="24"/>
              </w:rPr>
            </w:pPr>
            <w:r>
              <w:rPr>
                <w:rFonts w:eastAsia="Times New Roman" w:cstheme="minorHAnsi"/>
                <w:sz w:val="24"/>
                <w:szCs w:val="24"/>
              </w:rPr>
              <w:t>12</w:t>
            </w:r>
          </w:p>
        </w:tc>
        <w:tc>
          <w:tcPr>
            <w:tcW w:w="4452" w:type="dxa"/>
          </w:tcPr>
          <w:p w14:paraId="1D838580" w14:textId="315C547A" w:rsidR="003B4FEC" w:rsidRPr="00F85AF2" w:rsidRDefault="003B4FEC" w:rsidP="003B4FEC">
            <w:pPr>
              <w:rPr>
                <w:rFonts w:eastAsia="Times New Roman" w:cstheme="minorHAnsi"/>
                <w:sz w:val="24"/>
                <w:szCs w:val="24"/>
              </w:rPr>
            </w:pPr>
            <w:r>
              <w:rPr>
                <w:rFonts w:eastAsia="Times New Roman" w:cstheme="minorHAnsi"/>
                <w:sz w:val="24"/>
                <w:szCs w:val="24"/>
              </w:rPr>
              <w:t>Following instruction from ME145, report the subscriber’s share of the total monthly premium amount. Subtract amount paid by employer, if applicable.</w:t>
            </w:r>
            <w:r w:rsidR="001B507A">
              <w:rPr>
                <w:rFonts w:eastAsia="Times New Roman" w:cstheme="minorHAnsi"/>
                <w:sz w:val="24"/>
                <w:szCs w:val="24"/>
              </w:rPr>
              <w:t xml:space="preserve">  Report 0 if 0 reported in ME145.</w:t>
            </w:r>
            <w:r w:rsidR="006478F0">
              <w:rPr>
                <w:rFonts w:eastAsia="Times New Roman" w:cstheme="minorHAnsi"/>
                <w:sz w:val="24"/>
                <w:szCs w:val="24"/>
              </w:rPr>
              <w:t xml:space="preserve">  </w:t>
            </w:r>
            <w:r w:rsidR="0069088D">
              <w:rPr>
                <w:rFonts w:eastAsia="Times New Roman" w:cstheme="minorHAnsi"/>
                <w:sz w:val="24"/>
                <w:szCs w:val="24"/>
              </w:rPr>
              <w:t>Y</w:t>
            </w:r>
            <w:r w:rsidR="006478F0">
              <w:rPr>
                <w:rFonts w:eastAsia="Times New Roman" w:cstheme="minorHAnsi"/>
                <w:sz w:val="24"/>
                <w:szCs w:val="24"/>
              </w:rPr>
              <w:t>ou may leave the field blank if your system does not collect or store this information and submit an exemption request for this field after submissions.</w:t>
            </w:r>
          </w:p>
        </w:tc>
        <w:tc>
          <w:tcPr>
            <w:tcW w:w="2312" w:type="dxa"/>
          </w:tcPr>
          <w:p w14:paraId="59A55059" w14:textId="2C541549"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28C7FD10" w14:textId="77777777" w:rsidTr="00DC3B4C">
        <w:trPr>
          <w:cantSplit/>
          <w:trHeight w:val="300"/>
        </w:trPr>
        <w:tc>
          <w:tcPr>
            <w:tcW w:w="1043" w:type="dxa"/>
          </w:tcPr>
          <w:p w14:paraId="591B0C76" w14:textId="30C159AD" w:rsidR="003B4FEC" w:rsidRDefault="003B4FEC" w:rsidP="003B4FEC">
            <w:pPr>
              <w:rPr>
                <w:rFonts w:eastAsia="Times New Roman" w:cstheme="minorHAnsi"/>
                <w:bCs/>
                <w:sz w:val="24"/>
                <w:szCs w:val="24"/>
              </w:rPr>
            </w:pPr>
            <w:r>
              <w:rPr>
                <w:rFonts w:eastAsia="Times New Roman" w:cstheme="minorHAnsi"/>
                <w:bCs/>
                <w:sz w:val="24"/>
                <w:szCs w:val="24"/>
              </w:rPr>
              <w:t>ME147</w:t>
            </w:r>
          </w:p>
        </w:tc>
        <w:tc>
          <w:tcPr>
            <w:tcW w:w="2648" w:type="dxa"/>
          </w:tcPr>
          <w:p w14:paraId="7DB9EC0C" w14:textId="049A189E"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0A178C0" w14:textId="26AF25EA" w:rsidR="003B4FEC" w:rsidRDefault="003B4FEC" w:rsidP="003B4FEC">
            <w:pPr>
              <w:rPr>
                <w:rFonts w:eastAsia="Times New Roman" w:cstheme="minorHAnsi"/>
                <w:bCs/>
                <w:sz w:val="24"/>
                <w:szCs w:val="24"/>
              </w:rPr>
            </w:pPr>
            <w:r>
              <w:rPr>
                <w:rFonts w:eastAsia="Times New Roman" w:cstheme="minorHAnsi"/>
                <w:bCs/>
                <w:sz w:val="24"/>
                <w:szCs w:val="24"/>
              </w:rPr>
              <w:t>Out of Pocket Maximum</w:t>
            </w:r>
          </w:p>
        </w:tc>
        <w:tc>
          <w:tcPr>
            <w:tcW w:w="1260" w:type="dxa"/>
            <w:noWrap/>
          </w:tcPr>
          <w:p w14:paraId="2DA24946" w14:textId="284E448C" w:rsidR="003B4FEC" w:rsidRDefault="003B4FEC" w:rsidP="003B4FEC">
            <w:pPr>
              <w:jc w:val="center"/>
              <w:rPr>
                <w:rFonts w:eastAsia="Times New Roman" w:cstheme="minorHAnsi"/>
                <w:sz w:val="24"/>
                <w:szCs w:val="24"/>
              </w:rPr>
            </w:pPr>
            <w:r>
              <w:rPr>
                <w:rFonts w:eastAsia="Times New Roman" w:cstheme="minorHAnsi"/>
                <w:sz w:val="24"/>
                <w:szCs w:val="24"/>
              </w:rPr>
              <w:t>int</w:t>
            </w:r>
          </w:p>
        </w:tc>
        <w:tc>
          <w:tcPr>
            <w:tcW w:w="894" w:type="dxa"/>
          </w:tcPr>
          <w:p w14:paraId="45E1CF02" w14:textId="5DA86DB9" w:rsidR="003B4FEC" w:rsidRDefault="003B4FEC" w:rsidP="003B4FEC">
            <w:pPr>
              <w:jc w:val="center"/>
              <w:rPr>
                <w:rFonts w:eastAsia="Times New Roman" w:cstheme="minorHAnsi"/>
                <w:sz w:val="24"/>
                <w:szCs w:val="24"/>
              </w:rPr>
            </w:pPr>
            <w:r>
              <w:rPr>
                <w:rFonts w:eastAsia="Times New Roman" w:cstheme="minorHAnsi"/>
                <w:sz w:val="24"/>
                <w:szCs w:val="24"/>
              </w:rPr>
              <w:t>12</w:t>
            </w:r>
          </w:p>
        </w:tc>
        <w:tc>
          <w:tcPr>
            <w:tcW w:w="4452" w:type="dxa"/>
          </w:tcPr>
          <w:p w14:paraId="02CF4BA2" w14:textId="62C571B4" w:rsidR="003B4FEC" w:rsidRDefault="003B4FEC" w:rsidP="003B4FEC">
            <w:pPr>
              <w:rPr>
                <w:rFonts w:eastAsia="Times New Roman" w:cstheme="minorHAnsi"/>
                <w:sz w:val="24"/>
                <w:szCs w:val="24"/>
              </w:rPr>
            </w:pPr>
            <w:r w:rsidRPr="00F85AF2">
              <w:rPr>
                <w:rFonts w:eastAsia="Times New Roman" w:cstheme="minorHAnsi"/>
                <w:sz w:val="24"/>
                <w:szCs w:val="24"/>
              </w:rPr>
              <w:t>The dollar amount of the maximum OOP expenses for services</w:t>
            </w:r>
            <w:r>
              <w:rPr>
                <w:rFonts w:eastAsia="Times New Roman" w:cstheme="minorHAnsi"/>
                <w:sz w:val="24"/>
                <w:szCs w:val="24"/>
              </w:rPr>
              <w:t xml:space="preserve"> </w:t>
            </w:r>
            <w:r w:rsidRPr="00F85AF2">
              <w:rPr>
                <w:rFonts w:eastAsia="Times New Roman" w:cstheme="minorHAnsi"/>
                <w:sz w:val="24"/>
                <w:szCs w:val="24"/>
              </w:rPr>
              <w:t>within network for an individual (single) policy. The OOP maximum should include any deductibles,</w:t>
            </w:r>
            <w:r>
              <w:rPr>
                <w:rFonts w:eastAsia="Times New Roman" w:cstheme="minorHAnsi"/>
                <w:sz w:val="24"/>
                <w:szCs w:val="24"/>
              </w:rPr>
              <w:t xml:space="preserve"> </w:t>
            </w:r>
            <w:r w:rsidRPr="00F85AF2">
              <w:rPr>
                <w:rFonts w:eastAsia="Times New Roman" w:cstheme="minorHAnsi"/>
                <w:sz w:val="24"/>
                <w:szCs w:val="24"/>
              </w:rPr>
              <w:t>where applicable. In cases of PPO, POS, and/or tiered network products, please report the OOP limit for</w:t>
            </w:r>
            <w:r>
              <w:rPr>
                <w:rFonts w:eastAsia="Times New Roman" w:cstheme="minorHAnsi"/>
                <w:sz w:val="24"/>
                <w:szCs w:val="24"/>
              </w:rPr>
              <w:t xml:space="preserve"> </w:t>
            </w:r>
            <w:r w:rsidRPr="00F85AF2">
              <w:rPr>
                <w:rFonts w:eastAsia="Times New Roman" w:cstheme="minorHAnsi"/>
                <w:sz w:val="24"/>
                <w:szCs w:val="24"/>
              </w:rPr>
              <w:t>the most utilized tier.</w:t>
            </w:r>
            <w:r w:rsidR="00E319B7">
              <w:rPr>
                <w:rFonts w:eastAsia="Times New Roman" w:cstheme="minorHAnsi"/>
                <w:sz w:val="24"/>
                <w:szCs w:val="24"/>
              </w:rPr>
              <w:t xml:space="preserve">  Leave the field blank if Out of Pocket Maximum does not apply.</w:t>
            </w:r>
          </w:p>
        </w:tc>
        <w:tc>
          <w:tcPr>
            <w:tcW w:w="2312" w:type="dxa"/>
          </w:tcPr>
          <w:p w14:paraId="65953966" w14:textId="359C1FC7"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278C9429" w14:textId="77777777" w:rsidTr="00DC3B4C">
        <w:trPr>
          <w:cantSplit/>
          <w:trHeight w:val="300"/>
        </w:trPr>
        <w:tc>
          <w:tcPr>
            <w:tcW w:w="1043" w:type="dxa"/>
          </w:tcPr>
          <w:p w14:paraId="1427E404" w14:textId="417BF61A" w:rsidR="003B4FEC" w:rsidRDefault="003B4FEC" w:rsidP="003B4FEC">
            <w:pPr>
              <w:rPr>
                <w:rFonts w:eastAsia="Times New Roman" w:cstheme="minorHAnsi"/>
                <w:bCs/>
                <w:sz w:val="24"/>
                <w:szCs w:val="24"/>
              </w:rPr>
            </w:pPr>
            <w:r>
              <w:rPr>
                <w:rFonts w:eastAsia="Times New Roman" w:cstheme="minorHAnsi"/>
                <w:bCs/>
                <w:sz w:val="24"/>
                <w:szCs w:val="24"/>
              </w:rPr>
              <w:t>ME148</w:t>
            </w:r>
          </w:p>
        </w:tc>
        <w:tc>
          <w:tcPr>
            <w:tcW w:w="2648" w:type="dxa"/>
          </w:tcPr>
          <w:p w14:paraId="59633A7A" w14:textId="4B9D10FF" w:rsidR="003B4FEC"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4EC75008" w14:textId="63A1E066" w:rsidR="003B4FEC" w:rsidRDefault="003B4FEC" w:rsidP="003B4FEC">
            <w:pPr>
              <w:rPr>
                <w:rFonts w:eastAsia="Times New Roman" w:cstheme="minorHAnsi"/>
                <w:bCs/>
                <w:sz w:val="24"/>
                <w:szCs w:val="24"/>
              </w:rPr>
            </w:pPr>
            <w:r>
              <w:rPr>
                <w:rFonts w:eastAsia="Times New Roman" w:cstheme="minorHAnsi"/>
                <w:bCs/>
                <w:sz w:val="24"/>
                <w:szCs w:val="24"/>
              </w:rPr>
              <w:t>Member Deductible</w:t>
            </w:r>
          </w:p>
        </w:tc>
        <w:tc>
          <w:tcPr>
            <w:tcW w:w="1260" w:type="dxa"/>
            <w:noWrap/>
          </w:tcPr>
          <w:p w14:paraId="4F562A75" w14:textId="542A9A1F" w:rsidR="003B4FEC" w:rsidRDefault="003B4FEC" w:rsidP="003B4FEC">
            <w:pPr>
              <w:jc w:val="center"/>
              <w:rPr>
                <w:rFonts w:eastAsia="Times New Roman" w:cstheme="minorHAnsi"/>
                <w:sz w:val="24"/>
                <w:szCs w:val="24"/>
              </w:rPr>
            </w:pPr>
            <w:r>
              <w:rPr>
                <w:rFonts w:eastAsia="Times New Roman" w:cstheme="minorHAnsi"/>
                <w:sz w:val="24"/>
                <w:szCs w:val="24"/>
              </w:rPr>
              <w:t>int</w:t>
            </w:r>
          </w:p>
        </w:tc>
        <w:tc>
          <w:tcPr>
            <w:tcW w:w="894" w:type="dxa"/>
          </w:tcPr>
          <w:p w14:paraId="37A7A565" w14:textId="016774C7" w:rsidR="003B4FEC" w:rsidRDefault="003B4FEC" w:rsidP="003B4FEC">
            <w:pPr>
              <w:jc w:val="center"/>
              <w:rPr>
                <w:rFonts w:eastAsia="Times New Roman" w:cstheme="minorHAnsi"/>
                <w:sz w:val="24"/>
                <w:szCs w:val="24"/>
              </w:rPr>
            </w:pPr>
            <w:r>
              <w:rPr>
                <w:rFonts w:eastAsia="Times New Roman" w:cstheme="minorHAnsi"/>
                <w:sz w:val="24"/>
                <w:szCs w:val="24"/>
              </w:rPr>
              <w:t>12</w:t>
            </w:r>
          </w:p>
        </w:tc>
        <w:tc>
          <w:tcPr>
            <w:tcW w:w="4452" w:type="dxa"/>
          </w:tcPr>
          <w:p w14:paraId="3580D3D5" w14:textId="4DE9B389" w:rsidR="003B4FEC" w:rsidRPr="00F85AF2" w:rsidRDefault="003B4FEC" w:rsidP="003B4FEC">
            <w:pPr>
              <w:rPr>
                <w:rFonts w:eastAsia="Times New Roman" w:cstheme="minorHAnsi"/>
                <w:sz w:val="24"/>
                <w:szCs w:val="24"/>
              </w:rPr>
            </w:pPr>
            <w:bookmarkStart w:id="648" w:name="_Hlk89350753"/>
            <w:r w:rsidRPr="009876B4">
              <w:rPr>
                <w:rFonts w:eastAsia="Times New Roman" w:cstheme="minorHAnsi"/>
                <w:sz w:val="24"/>
                <w:szCs w:val="24"/>
              </w:rPr>
              <w:t xml:space="preserve">Report the </w:t>
            </w:r>
            <w:r w:rsidR="00E319B7">
              <w:rPr>
                <w:rFonts w:eastAsia="Times New Roman" w:cstheme="minorHAnsi"/>
                <w:sz w:val="24"/>
                <w:szCs w:val="24"/>
              </w:rPr>
              <w:t xml:space="preserve">total </w:t>
            </w:r>
            <w:r w:rsidRPr="009876B4">
              <w:rPr>
                <w:rFonts w:eastAsia="Times New Roman" w:cstheme="minorHAnsi"/>
                <w:sz w:val="24"/>
                <w:szCs w:val="24"/>
              </w:rPr>
              <w:t>maximum amount of</w:t>
            </w:r>
            <w:r>
              <w:rPr>
                <w:rFonts w:eastAsia="Times New Roman" w:cstheme="minorHAnsi"/>
                <w:sz w:val="24"/>
                <w:szCs w:val="24"/>
              </w:rPr>
              <w:t xml:space="preserve"> </w:t>
            </w:r>
            <w:r w:rsidRPr="009876B4">
              <w:rPr>
                <w:rFonts w:eastAsia="Times New Roman" w:cstheme="minorHAnsi"/>
                <w:sz w:val="24"/>
                <w:szCs w:val="24"/>
              </w:rPr>
              <w:t>member/ subscriber's annual deductible</w:t>
            </w:r>
            <w:r>
              <w:rPr>
                <w:rFonts w:eastAsia="Times New Roman" w:cstheme="minorHAnsi"/>
                <w:sz w:val="24"/>
                <w:szCs w:val="24"/>
              </w:rPr>
              <w:t xml:space="preserve"> for each</w:t>
            </w:r>
            <w:r w:rsidRPr="009876B4">
              <w:rPr>
                <w:rFonts w:eastAsia="Times New Roman" w:cstheme="minorHAnsi"/>
                <w:sz w:val="24"/>
                <w:szCs w:val="24"/>
              </w:rPr>
              <w:t xml:space="preserve"> benefit type (</w:t>
            </w:r>
            <w:r>
              <w:rPr>
                <w:rFonts w:eastAsia="Times New Roman" w:cstheme="minorHAnsi"/>
                <w:sz w:val="24"/>
                <w:szCs w:val="24"/>
              </w:rPr>
              <w:t>m</w:t>
            </w:r>
            <w:r w:rsidRPr="009876B4">
              <w:rPr>
                <w:rFonts w:eastAsia="Times New Roman" w:cstheme="minorHAnsi"/>
                <w:sz w:val="24"/>
                <w:szCs w:val="24"/>
              </w:rPr>
              <w:t>edical, RX,</w:t>
            </w:r>
            <w:r>
              <w:rPr>
                <w:rFonts w:eastAsia="Times New Roman" w:cstheme="minorHAnsi"/>
                <w:sz w:val="24"/>
                <w:szCs w:val="24"/>
              </w:rPr>
              <w:t xml:space="preserve"> </w:t>
            </w:r>
            <w:r w:rsidRPr="009876B4">
              <w:rPr>
                <w:rFonts w:eastAsia="Times New Roman" w:cstheme="minorHAnsi"/>
                <w:sz w:val="24"/>
                <w:szCs w:val="24"/>
              </w:rPr>
              <w:t>vision, behavioral health,</w:t>
            </w:r>
            <w:r>
              <w:rPr>
                <w:rFonts w:eastAsia="Times New Roman" w:cstheme="minorHAnsi"/>
                <w:sz w:val="24"/>
                <w:szCs w:val="24"/>
              </w:rPr>
              <w:t xml:space="preserve"> dental</w:t>
            </w:r>
            <w:r w:rsidRPr="009876B4">
              <w:rPr>
                <w:rFonts w:eastAsia="Times New Roman" w:cstheme="minorHAnsi"/>
                <w:sz w:val="24"/>
                <w:szCs w:val="24"/>
              </w:rPr>
              <w:t xml:space="preserve"> etc.) before</w:t>
            </w:r>
            <w:r>
              <w:rPr>
                <w:rFonts w:eastAsia="Times New Roman" w:cstheme="minorHAnsi"/>
                <w:sz w:val="24"/>
                <w:szCs w:val="24"/>
              </w:rPr>
              <w:t xml:space="preserve"> </w:t>
            </w:r>
            <w:r w:rsidRPr="009876B4">
              <w:rPr>
                <w:rFonts w:eastAsia="Times New Roman" w:cstheme="minorHAnsi"/>
                <w:sz w:val="24"/>
                <w:szCs w:val="24"/>
              </w:rPr>
              <w:t>certain services are covered. Report</w:t>
            </w:r>
            <w:r>
              <w:rPr>
                <w:rFonts w:eastAsia="Times New Roman" w:cstheme="minorHAnsi"/>
                <w:sz w:val="24"/>
                <w:szCs w:val="24"/>
              </w:rPr>
              <w:t xml:space="preserve"> </w:t>
            </w:r>
            <w:r w:rsidRPr="009876B4">
              <w:rPr>
                <w:rFonts w:eastAsia="Times New Roman" w:cstheme="minorHAnsi"/>
                <w:sz w:val="24"/>
                <w:szCs w:val="24"/>
              </w:rPr>
              <w:t>only In-Network Deductibles here if plan</w:t>
            </w:r>
            <w:r>
              <w:rPr>
                <w:rFonts w:eastAsia="Times New Roman" w:cstheme="minorHAnsi"/>
                <w:sz w:val="24"/>
                <w:szCs w:val="24"/>
              </w:rPr>
              <w:t xml:space="preserve"> </w:t>
            </w:r>
            <w:r w:rsidRPr="009876B4">
              <w:rPr>
                <w:rFonts w:eastAsia="Times New Roman" w:cstheme="minorHAnsi"/>
                <w:sz w:val="24"/>
                <w:szCs w:val="24"/>
              </w:rPr>
              <w:t>has an In and Out-of-Network</w:t>
            </w:r>
            <w:r>
              <w:rPr>
                <w:rFonts w:eastAsia="Times New Roman" w:cstheme="minorHAnsi"/>
                <w:sz w:val="24"/>
                <w:szCs w:val="24"/>
              </w:rPr>
              <w:t xml:space="preserve"> </w:t>
            </w:r>
            <w:r w:rsidRPr="009876B4">
              <w:rPr>
                <w:rFonts w:eastAsia="Times New Roman" w:cstheme="minorHAnsi"/>
                <w:sz w:val="24"/>
                <w:szCs w:val="24"/>
              </w:rPr>
              <w:t>Deductible. Report 0 when there is no</w:t>
            </w:r>
            <w:r>
              <w:rPr>
                <w:rFonts w:eastAsia="Times New Roman" w:cstheme="minorHAnsi"/>
                <w:sz w:val="24"/>
                <w:szCs w:val="24"/>
              </w:rPr>
              <w:t xml:space="preserve"> </w:t>
            </w:r>
            <w:r w:rsidRPr="009876B4">
              <w:rPr>
                <w:rFonts w:eastAsia="Times New Roman" w:cstheme="minorHAnsi"/>
                <w:sz w:val="24"/>
                <w:szCs w:val="24"/>
              </w:rPr>
              <w:t>deductible applied to all benefits for this</w:t>
            </w:r>
            <w:r>
              <w:rPr>
                <w:rFonts w:eastAsia="Times New Roman" w:cstheme="minorHAnsi"/>
                <w:sz w:val="24"/>
                <w:szCs w:val="24"/>
              </w:rPr>
              <w:t xml:space="preserve"> </w:t>
            </w:r>
            <w:r w:rsidRPr="009876B4">
              <w:rPr>
                <w:rFonts w:eastAsia="Times New Roman" w:cstheme="minorHAnsi"/>
                <w:sz w:val="24"/>
                <w:szCs w:val="24"/>
              </w:rPr>
              <w:t>eligibility.</w:t>
            </w:r>
            <w:bookmarkEnd w:id="648"/>
          </w:p>
        </w:tc>
        <w:tc>
          <w:tcPr>
            <w:tcW w:w="2312" w:type="dxa"/>
          </w:tcPr>
          <w:p w14:paraId="2A4B5870" w14:textId="3F982695" w:rsidR="003B4FEC"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4450B0D3" w14:textId="77777777" w:rsidTr="00DC3B4C">
        <w:trPr>
          <w:cantSplit/>
          <w:trHeight w:val="300"/>
        </w:trPr>
        <w:tc>
          <w:tcPr>
            <w:tcW w:w="1043" w:type="dxa"/>
          </w:tcPr>
          <w:p w14:paraId="64D75266" w14:textId="4B0D0017" w:rsidR="003B4FEC" w:rsidRPr="00156F01" w:rsidRDefault="003B4FEC" w:rsidP="003B4FEC">
            <w:pPr>
              <w:rPr>
                <w:rFonts w:eastAsia="Times New Roman" w:cstheme="minorHAnsi"/>
                <w:bCs/>
                <w:sz w:val="24"/>
                <w:szCs w:val="24"/>
              </w:rPr>
            </w:pPr>
            <w:r>
              <w:rPr>
                <w:rFonts w:eastAsia="Times New Roman" w:cstheme="minorHAnsi"/>
                <w:bCs/>
                <w:sz w:val="24"/>
                <w:szCs w:val="24"/>
              </w:rPr>
              <w:t>ME149</w:t>
            </w:r>
          </w:p>
        </w:tc>
        <w:tc>
          <w:tcPr>
            <w:tcW w:w="2648" w:type="dxa"/>
          </w:tcPr>
          <w:p w14:paraId="33810732" w14:textId="4CC943A7" w:rsidR="003B4FEC" w:rsidRPr="00156F01" w:rsidRDefault="003B4FEC"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77FDD177" w14:textId="60353A94" w:rsidR="003B4FEC" w:rsidRPr="00156F01" w:rsidRDefault="003B4FEC" w:rsidP="003B4FEC">
            <w:pPr>
              <w:rPr>
                <w:rFonts w:eastAsia="Times New Roman" w:cstheme="minorHAnsi"/>
                <w:bCs/>
                <w:sz w:val="24"/>
                <w:szCs w:val="24"/>
              </w:rPr>
            </w:pPr>
            <w:r>
              <w:rPr>
                <w:rFonts w:eastAsia="Times New Roman" w:cstheme="minorHAnsi"/>
                <w:bCs/>
                <w:sz w:val="24"/>
                <w:szCs w:val="24"/>
              </w:rPr>
              <w:t>Colorado Option Indicator</w:t>
            </w:r>
          </w:p>
        </w:tc>
        <w:tc>
          <w:tcPr>
            <w:tcW w:w="1260" w:type="dxa"/>
            <w:noWrap/>
          </w:tcPr>
          <w:p w14:paraId="5F59CD4C" w14:textId="75152298" w:rsidR="003B4FEC" w:rsidRPr="00156F01" w:rsidRDefault="003B4FEC"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1325BB3F" w14:textId="46DD1176" w:rsidR="003B4FEC" w:rsidRPr="00156F01" w:rsidRDefault="003B4FEC" w:rsidP="003B4FEC">
            <w:pPr>
              <w:jc w:val="center"/>
              <w:rPr>
                <w:rFonts w:eastAsia="Times New Roman" w:cstheme="minorHAnsi"/>
                <w:sz w:val="24"/>
                <w:szCs w:val="24"/>
              </w:rPr>
            </w:pPr>
            <w:r>
              <w:rPr>
                <w:rFonts w:eastAsia="Times New Roman" w:cstheme="minorHAnsi"/>
                <w:sz w:val="24"/>
                <w:szCs w:val="24"/>
              </w:rPr>
              <w:t>1</w:t>
            </w:r>
          </w:p>
        </w:tc>
        <w:tc>
          <w:tcPr>
            <w:tcW w:w="4452" w:type="dxa"/>
          </w:tcPr>
          <w:p w14:paraId="2A82F470" w14:textId="06242BB4" w:rsidR="003B4FEC" w:rsidRDefault="003B4FEC" w:rsidP="003B4FEC">
            <w:pPr>
              <w:rPr>
                <w:rFonts w:eastAsia="Times New Roman" w:cstheme="minorHAnsi"/>
                <w:sz w:val="24"/>
                <w:szCs w:val="24"/>
              </w:rPr>
            </w:pPr>
            <w:r>
              <w:rPr>
                <w:rFonts w:eastAsia="Times New Roman" w:cstheme="minorHAnsi"/>
                <w:sz w:val="24"/>
                <w:szCs w:val="24"/>
              </w:rPr>
              <w:t>Y = Plan is associated with a standardized Colorado Option plan under C.R.S. 10-16-1304</w:t>
            </w:r>
          </w:p>
          <w:p w14:paraId="2B5BC504" w14:textId="77777777" w:rsidR="000E6E0C" w:rsidRDefault="003B4FEC" w:rsidP="003B4FEC">
            <w:pPr>
              <w:rPr>
                <w:rFonts w:eastAsia="Times New Roman" w:cstheme="minorHAnsi"/>
                <w:sz w:val="24"/>
                <w:szCs w:val="24"/>
              </w:rPr>
            </w:pPr>
            <w:r>
              <w:rPr>
                <w:rFonts w:eastAsia="Times New Roman" w:cstheme="minorHAnsi"/>
                <w:sz w:val="24"/>
                <w:szCs w:val="24"/>
              </w:rPr>
              <w:t>N = Plan is not associated with a standardized Colorado Option plan</w:t>
            </w:r>
          </w:p>
          <w:p w14:paraId="298D232D" w14:textId="66C0056F" w:rsidR="003B4FEC" w:rsidRPr="00156F01" w:rsidRDefault="000E6E0C" w:rsidP="003B4FEC">
            <w:pPr>
              <w:rPr>
                <w:rFonts w:eastAsia="Times New Roman" w:cstheme="minorHAnsi"/>
                <w:sz w:val="24"/>
                <w:szCs w:val="24"/>
              </w:rPr>
            </w:pPr>
            <w:commentRangeStart w:id="649"/>
            <w:r>
              <w:rPr>
                <w:rFonts w:eastAsia="Times New Roman" w:cstheme="minorHAnsi"/>
                <w:sz w:val="24"/>
                <w:szCs w:val="24"/>
              </w:rPr>
              <w:t>Blank or NULL is not acceptable.</w:t>
            </w:r>
            <w:commentRangeEnd w:id="649"/>
            <w:r w:rsidR="007575AD">
              <w:rPr>
                <w:rStyle w:val="CommentReference"/>
                <w:rFonts w:ascii="Times New Roman" w:eastAsia="Times New Roman" w:hAnsi="Times New Roman" w:cs="Times New Roman"/>
              </w:rPr>
              <w:commentReference w:id="649"/>
            </w:r>
          </w:p>
        </w:tc>
        <w:tc>
          <w:tcPr>
            <w:tcW w:w="2312" w:type="dxa"/>
          </w:tcPr>
          <w:p w14:paraId="268B2D2C" w14:textId="34AD5B4D" w:rsidR="003B4FEC" w:rsidRPr="00156F01" w:rsidRDefault="003B4FEC" w:rsidP="003B4FEC">
            <w:pPr>
              <w:jc w:val="center"/>
              <w:rPr>
                <w:rFonts w:eastAsia="Times New Roman" w:cstheme="minorHAnsi"/>
                <w:sz w:val="24"/>
                <w:szCs w:val="24"/>
              </w:rPr>
            </w:pPr>
            <w:r>
              <w:rPr>
                <w:rFonts w:eastAsia="Times New Roman" w:cstheme="minorHAnsi"/>
                <w:sz w:val="24"/>
                <w:szCs w:val="24"/>
              </w:rPr>
              <w:t>R</w:t>
            </w:r>
          </w:p>
        </w:tc>
      </w:tr>
      <w:tr w:rsidR="0068108D" w:rsidRPr="00156F01" w14:paraId="355274A6" w14:textId="77777777" w:rsidTr="00DC3B4C">
        <w:trPr>
          <w:cantSplit/>
          <w:trHeight w:val="300"/>
        </w:trPr>
        <w:tc>
          <w:tcPr>
            <w:tcW w:w="1043" w:type="dxa"/>
          </w:tcPr>
          <w:p w14:paraId="3CA77B6B" w14:textId="3DFB4C1D" w:rsidR="002A63C7" w:rsidRDefault="002A63C7" w:rsidP="003B4FEC">
            <w:pPr>
              <w:rPr>
                <w:rFonts w:eastAsia="Times New Roman" w:cstheme="minorHAnsi"/>
                <w:bCs/>
                <w:sz w:val="24"/>
                <w:szCs w:val="24"/>
              </w:rPr>
            </w:pPr>
            <w:r>
              <w:rPr>
                <w:rFonts w:eastAsia="Times New Roman" w:cstheme="minorHAnsi"/>
                <w:bCs/>
                <w:sz w:val="24"/>
                <w:szCs w:val="24"/>
              </w:rPr>
              <w:t>ME150</w:t>
            </w:r>
          </w:p>
        </w:tc>
        <w:tc>
          <w:tcPr>
            <w:tcW w:w="2648" w:type="dxa"/>
          </w:tcPr>
          <w:p w14:paraId="00367DC9" w14:textId="4EF30A28" w:rsidR="002A63C7" w:rsidRDefault="002A63C7"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45842731" w14:textId="070CD5EB" w:rsidR="002A63C7" w:rsidRDefault="002A63C7" w:rsidP="003B4FEC">
            <w:pPr>
              <w:rPr>
                <w:rFonts w:eastAsia="Times New Roman" w:cstheme="minorHAnsi"/>
                <w:bCs/>
                <w:sz w:val="24"/>
                <w:szCs w:val="24"/>
              </w:rPr>
            </w:pPr>
            <w:r>
              <w:rPr>
                <w:rFonts w:eastAsia="Times New Roman" w:cstheme="minorHAnsi"/>
                <w:bCs/>
                <w:sz w:val="24"/>
                <w:szCs w:val="24"/>
              </w:rPr>
              <w:t>RAE</w:t>
            </w:r>
            <w:r w:rsidR="0063497E">
              <w:rPr>
                <w:rFonts w:eastAsia="Times New Roman" w:cstheme="minorHAnsi"/>
                <w:bCs/>
                <w:sz w:val="24"/>
                <w:szCs w:val="24"/>
              </w:rPr>
              <w:t xml:space="preserve"> Indicator</w:t>
            </w:r>
          </w:p>
        </w:tc>
        <w:tc>
          <w:tcPr>
            <w:tcW w:w="1260" w:type="dxa"/>
            <w:noWrap/>
          </w:tcPr>
          <w:p w14:paraId="79E04BDB" w14:textId="55FC6C02" w:rsidR="002A63C7" w:rsidRDefault="002A63C7"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2CCAFC9B" w14:textId="4FC87F43" w:rsidR="002A63C7" w:rsidRDefault="002A63C7" w:rsidP="003B4FEC">
            <w:pPr>
              <w:jc w:val="center"/>
              <w:rPr>
                <w:rFonts w:eastAsia="Times New Roman" w:cstheme="minorHAnsi"/>
                <w:sz w:val="24"/>
                <w:szCs w:val="24"/>
              </w:rPr>
            </w:pPr>
            <w:r>
              <w:rPr>
                <w:rFonts w:eastAsia="Times New Roman" w:cstheme="minorHAnsi"/>
                <w:sz w:val="24"/>
                <w:szCs w:val="24"/>
              </w:rPr>
              <w:t>2</w:t>
            </w:r>
          </w:p>
        </w:tc>
        <w:tc>
          <w:tcPr>
            <w:tcW w:w="4452" w:type="dxa"/>
          </w:tcPr>
          <w:p w14:paraId="12BCC41A" w14:textId="3A089B1E" w:rsidR="002A63C7" w:rsidRPr="00DA3B58" w:rsidRDefault="002A63C7" w:rsidP="003B4FEC">
            <w:pPr>
              <w:rPr>
                <w:rFonts w:ascii="Calibri" w:eastAsia="Times New Roman" w:hAnsi="Calibri" w:cs="Calibri"/>
                <w:color w:val="000000"/>
                <w:sz w:val="22"/>
                <w:szCs w:val="22"/>
              </w:rPr>
            </w:pPr>
            <w:r w:rsidRPr="00DA3B58">
              <w:rPr>
                <w:rFonts w:ascii="Calibri" w:eastAsia="Times New Roman" w:hAnsi="Calibri" w:cs="Calibri"/>
                <w:color w:val="000000"/>
                <w:sz w:val="22"/>
                <w:szCs w:val="22"/>
              </w:rPr>
              <w:t xml:space="preserve">Identify which Medicaid </w:t>
            </w:r>
            <w:r w:rsidR="00147E81">
              <w:rPr>
                <w:rFonts w:ascii="Calibri" w:eastAsia="Times New Roman" w:hAnsi="Calibri" w:cs="Calibri"/>
                <w:color w:val="000000"/>
                <w:sz w:val="22"/>
                <w:szCs w:val="22"/>
              </w:rPr>
              <w:t>Regional Accountable Entity</w:t>
            </w:r>
            <w:r w:rsidR="00147E81" w:rsidRPr="00DA3B58">
              <w:rPr>
                <w:rFonts w:ascii="Calibri" w:eastAsia="Times New Roman" w:hAnsi="Calibri" w:cs="Calibri"/>
                <w:color w:val="000000"/>
                <w:sz w:val="22"/>
                <w:szCs w:val="22"/>
              </w:rPr>
              <w:t xml:space="preserve"> </w:t>
            </w:r>
            <w:r w:rsidRPr="00DA3B58">
              <w:rPr>
                <w:rFonts w:ascii="Calibri" w:eastAsia="Times New Roman" w:hAnsi="Calibri" w:cs="Calibri"/>
                <w:color w:val="000000"/>
                <w:sz w:val="22"/>
                <w:szCs w:val="22"/>
              </w:rPr>
              <w:t>the member is associated with</w:t>
            </w:r>
          </w:p>
          <w:p w14:paraId="1D6DBFFD" w14:textId="7F8E5C3F" w:rsidR="002A63C7"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1 = RAE Region 1</w:t>
            </w:r>
          </w:p>
          <w:p w14:paraId="1375E782" w14:textId="282413FB"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2 = RAE  Region 2</w:t>
            </w:r>
          </w:p>
          <w:p w14:paraId="0B1F5CFA" w14:textId="35FA316D"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3 = RAE Region 3</w:t>
            </w:r>
          </w:p>
          <w:p w14:paraId="5A46FEC2" w14:textId="588FD57B"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4 = RAE  Region 4</w:t>
            </w:r>
          </w:p>
          <w:p w14:paraId="60E8E465" w14:textId="440D947F"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5 = RAE Region 5</w:t>
            </w:r>
          </w:p>
          <w:p w14:paraId="58069CFC" w14:textId="50EF0998"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6 = RAE Region 6</w:t>
            </w:r>
          </w:p>
          <w:p w14:paraId="7D4FE335" w14:textId="29283077" w:rsidR="007B4E70" w:rsidRDefault="007B4E70" w:rsidP="003B4FEC">
            <w:pPr>
              <w:rPr>
                <w:rFonts w:ascii="Calibri" w:eastAsia="Times New Roman" w:hAnsi="Calibri" w:cs="Calibri"/>
                <w:color w:val="000000"/>
                <w:sz w:val="22"/>
                <w:szCs w:val="22"/>
              </w:rPr>
            </w:pPr>
            <w:r>
              <w:rPr>
                <w:rFonts w:ascii="Calibri" w:eastAsia="Times New Roman" w:hAnsi="Calibri" w:cs="Calibri"/>
                <w:color w:val="000000"/>
                <w:sz w:val="22"/>
                <w:szCs w:val="22"/>
              </w:rPr>
              <w:t>7 = RAE Region 7</w:t>
            </w:r>
          </w:p>
          <w:p w14:paraId="3A473B1C" w14:textId="0B65D0EE" w:rsidR="00414B9E" w:rsidRPr="00414B9E" w:rsidRDefault="00414B9E" w:rsidP="003B4FEC">
            <w:pPr>
              <w:rPr>
                <w:rFonts w:ascii="Calibri" w:eastAsia="Times New Roman" w:hAnsi="Calibri" w:cs="Calibri"/>
                <w:color w:val="000000"/>
                <w:sz w:val="22"/>
                <w:szCs w:val="22"/>
              </w:rPr>
            </w:pPr>
            <w:r>
              <w:rPr>
                <w:rFonts w:ascii="Calibri" w:eastAsia="Times New Roman" w:hAnsi="Calibri" w:cs="Calibri"/>
                <w:color w:val="000000"/>
                <w:sz w:val="22"/>
                <w:szCs w:val="22"/>
              </w:rPr>
              <w:t>8 = RAE Region 8</w:t>
            </w:r>
          </w:p>
          <w:p w14:paraId="02499D74" w14:textId="77338EEF" w:rsidR="002A63C7" w:rsidRPr="00B86972" w:rsidRDefault="002A63C7" w:rsidP="003B4FEC">
            <w:pPr>
              <w:rPr>
                <w:rFonts w:ascii="Calibri" w:eastAsia="Times New Roman" w:hAnsi="Calibri" w:cs="Calibri"/>
                <w:color w:val="000000"/>
                <w:sz w:val="22"/>
                <w:szCs w:val="22"/>
              </w:rPr>
            </w:pPr>
            <w:r>
              <w:rPr>
                <w:rFonts w:ascii="Calibri" w:eastAsia="Times New Roman" w:hAnsi="Calibri" w:cs="Calibri"/>
                <w:color w:val="000000"/>
                <w:sz w:val="22"/>
                <w:szCs w:val="22"/>
              </w:rPr>
              <w:t xml:space="preserve">Leave blank if </w:t>
            </w:r>
            <w:r w:rsidR="00B86972">
              <w:rPr>
                <w:rFonts w:ascii="Calibri" w:eastAsia="Times New Roman" w:hAnsi="Calibri" w:cs="Calibri"/>
                <w:color w:val="000000"/>
                <w:sz w:val="22"/>
                <w:szCs w:val="22"/>
              </w:rPr>
              <w:t>non-MCO/RAE submitter</w:t>
            </w:r>
          </w:p>
        </w:tc>
        <w:tc>
          <w:tcPr>
            <w:tcW w:w="2312" w:type="dxa"/>
          </w:tcPr>
          <w:p w14:paraId="5D2A2821" w14:textId="13D139D1" w:rsidR="002A63C7" w:rsidRDefault="002A63C7" w:rsidP="003B4FEC">
            <w:pPr>
              <w:jc w:val="center"/>
              <w:rPr>
                <w:rFonts w:eastAsia="Times New Roman" w:cstheme="minorHAnsi"/>
                <w:sz w:val="24"/>
                <w:szCs w:val="24"/>
              </w:rPr>
            </w:pPr>
            <w:r>
              <w:rPr>
                <w:rFonts w:eastAsia="Times New Roman" w:cstheme="minorHAnsi"/>
                <w:sz w:val="24"/>
                <w:szCs w:val="24"/>
              </w:rPr>
              <w:t>R for RAE</w:t>
            </w:r>
            <w:r w:rsidR="00B86972">
              <w:rPr>
                <w:rFonts w:eastAsia="Times New Roman" w:cstheme="minorHAnsi"/>
                <w:sz w:val="24"/>
                <w:szCs w:val="24"/>
              </w:rPr>
              <w:t xml:space="preserve"> and MCO</w:t>
            </w:r>
            <w:r>
              <w:rPr>
                <w:rFonts w:eastAsia="Times New Roman" w:cstheme="minorHAnsi"/>
                <w:sz w:val="24"/>
                <w:szCs w:val="24"/>
              </w:rPr>
              <w:t>s</w:t>
            </w:r>
          </w:p>
        </w:tc>
      </w:tr>
      <w:tr w:rsidR="0068108D" w:rsidRPr="00156F01" w14:paraId="2081E3D3" w14:textId="77777777" w:rsidTr="00676EE6">
        <w:trPr>
          <w:cantSplit/>
          <w:trHeight w:val="300"/>
        </w:trPr>
        <w:tc>
          <w:tcPr>
            <w:tcW w:w="1043" w:type="dxa"/>
          </w:tcPr>
          <w:p w14:paraId="1CB360F5" w14:textId="57E3F736" w:rsidR="00075217" w:rsidRDefault="00075217" w:rsidP="003B4FEC">
            <w:pPr>
              <w:rPr>
                <w:rFonts w:eastAsia="Times New Roman" w:cstheme="minorHAnsi"/>
                <w:bCs/>
                <w:sz w:val="24"/>
                <w:szCs w:val="24"/>
              </w:rPr>
            </w:pPr>
            <w:r>
              <w:rPr>
                <w:rFonts w:eastAsia="Times New Roman" w:cstheme="minorHAnsi"/>
                <w:bCs/>
                <w:sz w:val="24"/>
                <w:szCs w:val="24"/>
              </w:rPr>
              <w:lastRenderedPageBreak/>
              <w:t>ME151</w:t>
            </w:r>
          </w:p>
        </w:tc>
        <w:tc>
          <w:tcPr>
            <w:tcW w:w="2648" w:type="dxa"/>
          </w:tcPr>
          <w:p w14:paraId="289B65FB" w14:textId="01841DB8" w:rsidR="00075217" w:rsidRDefault="00075217"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6CA412E4" w14:textId="15093A76" w:rsidR="00075217" w:rsidRDefault="00075217" w:rsidP="003B4FEC">
            <w:pPr>
              <w:rPr>
                <w:rFonts w:eastAsia="Times New Roman" w:cstheme="minorHAnsi"/>
                <w:bCs/>
                <w:sz w:val="24"/>
                <w:szCs w:val="24"/>
              </w:rPr>
            </w:pPr>
            <w:r>
              <w:rPr>
                <w:rFonts w:eastAsia="Times New Roman" w:cstheme="minorHAnsi"/>
                <w:bCs/>
                <w:sz w:val="24"/>
                <w:szCs w:val="24"/>
              </w:rPr>
              <w:t>HIOS Plan ID</w:t>
            </w:r>
          </w:p>
        </w:tc>
        <w:tc>
          <w:tcPr>
            <w:tcW w:w="1260" w:type="dxa"/>
            <w:noWrap/>
          </w:tcPr>
          <w:p w14:paraId="6D75A452" w14:textId="74EE2227" w:rsidR="00075217" w:rsidRDefault="00075217" w:rsidP="003B4FEC">
            <w:pPr>
              <w:jc w:val="center"/>
              <w:rPr>
                <w:rFonts w:eastAsia="Times New Roman" w:cstheme="minorHAnsi"/>
                <w:sz w:val="24"/>
                <w:szCs w:val="24"/>
              </w:rPr>
            </w:pPr>
            <w:r>
              <w:rPr>
                <w:rFonts w:eastAsia="Times New Roman" w:cstheme="minorHAnsi"/>
                <w:sz w:val="24"/>
                <w:szCs w:val="24"/>
              </w:rPr>
              <w:t>varchar</w:t>
            </w:r>
          </w:p>
        </w:tc>
        <w:tc>
          <w:tcPr>
            <w:tcW w:w="894" w:type="dxa"/>
          </w:tcPr>
          <w:p w14:paraId="552DC26B" w14:textId="070D38A8" w:rsidR="00075217" w:rsidRDefault="00075217" w:rsidP="003B4FEC">
            <w:pPr>
              <w:jc w:val="center"/>
              <w:rPr>
                <w:rFonts w:eastAsia="Times New Roman" w:cstheme="minorHAnsi"/>
                <w:sz w:val="24"/>
                <w:szCs w:val="24"/>
              </w:rPr>
            </w:pPr>
            <w:r>
              <w:rPr>
                <w:rFonts w:eastAsia="Times New Roman" w:cstheme="minorHAnsi"/>
                <w:sz w:val="24"/>
                <w:szCs w:val="24"/>
              </w:rPr>
              <w:t>14</w:t>
            </w:r>
          </w:p>
        </w:tc>
        <w:tc>
          <w:tcPr>
            <w:tcW w:w="4452" w:type="dxa"/>
          </w:tcPr>
          <w:p w14:paraId="3460DD86" w14:textId="7F798D88" w:rsidR="00075217" w:rsidRPr="005D0CE6" w:rsidRDefault="0068108D" w:rsidP="003B4FEC">
            <w:pPr>
              <w:rPr>
                <w:rFonts w:eastAsia="Times New Roman" w:cstheme="minorHAnsi"/>
                <w:sz w:val="24"/>
                <w:szCs w:val="24"/>
              </w:rPr>
            </w:pPr>
            <w:r w:rsidRPr="005D0CE6">
              <w:rPr>
                <w:rFonts w:eastAsia="Times New Roman" w:cstheme="minorHAnsi"/>
                <w:sz w:val="24"/>
                <w:szCs w:val="24"/>
              </w:rPr>
              <w:t>Health Insurance Oversight System (HIOS) Plan ID</w:t>
            </w:r>
            <w:r w:rsidR="00676EE6" w:rsidRPr="005D0CE6">
              <w:rPr>
                <w:rFonts w:eastAsia="Times New Roman" w:cstheme="minorHAnsi"/>
                <w:sz w:val="24"/>
                <w:szCs w:val="24"/>
              </w:rPr>
              <w:t xml:space="preserve"> is a 14-digit alphanumeric value that has</w:t>
            </w:r>
            <w:r w:rsidR="005D0CE6">
              <w:rPr>
                <w:rFonts w:eastAsia="Times New Roman" w:cstheme="minorHAnsi"/>
                <w:sz w:val="24"/>
                <w:szCs w:val="24"/>
              </w:rPr>
              <w:t xml:space="preserve"> </w:t>
            </w:r>
            <w:r w:rsidR="00676EE6" w:rsidRPr="005D0CE6">
              <w:rPr>
                <w:rFonts w:eastAsia="Times New Roman" w:cstheme="minorHAnsi"/>
                <w:sz w:val="24"/>
                <w:szCs w:val="24"/>
              </w:rPr>
              <w:t>a health insurer and product component included.</w:t>
            </w:r>
            <w:r w:rsidRPr="005D0CE6">
              <w:rPr>
                <w:rFonts w:eastAsia="Times New Roman" w:cstheme="minorHAnsi"/>
                <w:sz w:val="24"/>
                <w:szCs w:val="24"/>
              </w:rPr>
              <w:t xml:space="preserve"> This </w:t>
            </w:r>
            <w:r w:rsidR="000752AB" w:rsidRPr="005D0CE6">
              <w:rPr>
                <w:rFonts w:eastAsia="Times New Roman" w:cstheme="minorHAnsi"/>
                <w:sz w:val="24"/>
                <w:szCs w:val="24"/>
              </w:rPr>
              <w:t>ID is required for all DOI/CMS rate filings.</w:t>
            </w:r>
          </w:p>
          <w:p w14:paraId="351D7DAA" w14:textId="77777777" w:rsidR="00F97922" w:rsidRPr="005D0CE6" w:rsidRDefault="00F97922" w:rsidP="003B4FEC">
            <w:pPr>
              <w:rPr>
                <w:rFonts w:eastAsia="Times New Roman" w:cstheme="minorHAnsi"/>
                <w:sz w:val="24"/>
                <w:szCs w:val="24"/>
              </w:rPr>
            </w:pPr>
          </w:p>
          <w:p w14:paraId="21B5DAA5" w14:textId="77777777" w:rsidR="0068108D" w:rsidRPr="005D0CE6" w:rsidRDefault="0068108D" w:rsidP="003B4FEC">
            <w:pPr>
              <w:rPr>
                <w:rFonts w:eastAsia="Times New Roman" w:cstheme="minorHAnsi"/>
                <w:sz w:val="24"/>
                <w:szCs w:val="24"/>
              </w:rPr>
            </w:pPr>
            <w:r w:rsidRPr="005D0CE6">
              <w:rPr>
                <w:rFonts w:eastAsia="Times New Roman" w:cstheme="minorHAnsi"/>
                <w:sz w:val="24"/>
                <w:szCs w:val="24"/>
              </w:rPr>
              <w:t>Example: 21032CO1040003 or 76680CO220020 where the first five digits identify the carrier, and the last 9 digits identify the product/plan.</w:t>
            </w:r>
          </w:p>
          <w:p w14:paraId="7E2AA53B" w14:textId="77777777" w:rsidR="004F6097" w:rsidRPr="005D0CE6" w:rsidRDefault="004F6097" w:rsidP="003B4FEC">
            <w:pPr>
              <w:rPr>
                <w:rFonts w:eastAsia="Times New Roman" w:cstheme="minorHAnsi"/>
                <w:sz w:val="24"/>
                <w:szCs w:val="24"/>
              </w:rPr>
            </w:pPr>
          </w:p>
          <w:p w14:paraId="57885A9C" w14:textId="7ADF3C01" w:rsidR="004F6097" w:rsidRPr="005D0CE6" w:rsidRDefault="004F6097" w:rsidP="003B4FEC">
            <w:pPr>
              <w:rPr>
                <w:rFonts w:eastAsia="Times New Roman" w:cstheme="minorHAnsi"/>
                <w:sz w:val="24"/>
                <w:szCs w:val="24"/>
              </w:rPr>
            </w:pPr>
            <w:r w:rsidRPr="005D0CE6">
              <w:rPr>
                <w:rFonts w:eastAsia="Times New Roman" w:cstheme="minorHAnsi"/>
                <w:sz w:val="24"/>
                <w:szCs w:val="24"/>
              </w:rPr>
              <w:t>Leave blank if not applicable</w:t>
            </w:r>
          </w:p>
        </w:tc>
        <w:tc>
          <w:tcPr>
            <w:tcW w:w="2312" w:type="dxa"/>
          </w:tcPr>
          <w:p w14:paraId="2509076A" w14:textId="17545CEA" w:rsidR="00075217" w:rsidRDefault="0068108D" w:rsidP="003B4FEC">
            <w:pPr>
              <w:jc w:val="center"/>
              <w:rPr>
                <w:rFonts w:eastAsia="Times New Roman" w:cstheme="minorHAnsi"/>
                <w:sz w:val="24"/>
                <w:szCs w:val="24"/>
              </w:rPr>
            </w:pPr>
            <w:r>
              <w:rPr>
                <w:rFonts w:eastAsia="Times New Roman" w:cstheme="minorHAnsi"/>
                <w:sz w:val="24"/>
                <w:szCs w:val="24"/>
              </w:rPr>
              <w:t>R</w:t>
            </w:r>
            <w:commentRangeStart w:id="650"/>
            <w:commentRangeStart w:id="651"/>
            <w:r w:rsidR="00965B68">
              <w:rPr>
                <w:rFonts w:eastAsia="Times New Roman" w:cstheme="minorHAnsi"/>
                <w:sz w:val="24"/>
                <w:szCs w:val="24"/>
              </w:rPr>
              <w:t xml:space="preserve"> when: ME00</w:t>
            </w:r>
            <w:ins w:id="652" w:author="Alice Aguirre" w:date="2024-09-30T14:48:00Z">
              <w:r w:rsidR="00F1750F">
                <w:rPr>
                  <w:rFonts w:eastAsia="Times New Roman" w:cstheme="minorHAnsi"/>
                  <w:sz w:val="24"/>
                  <w:szCs w:val="24"/>
                </w:rPr>
                <w:t>6</w:t>
              </w:r>
            </w:ins>
            <w:del w:id="653" w:author="Alice Aguirre" w:date="2024-09-30T14:48:00Z">
              <w:r w:rsidR="00965B68" w:rsidDel="00F1750F">
                <w:rPr>
                  <w:rFonts w:eastAsia="Times New Roman" w:cstheme="minorHAnsi"/>
                  <w:sz w:val="24"/>
                  <w:szCs w:val="24"/>
                </w:rPr>
                <w:delText>7</w:delText>
              </w:r>
            </w:del>
            <w:r w:rsidR="00965B68">
              <w:rPr>
                <w:rFonts w:eastAsia="Times New Roman" w:cstheme="minorHAnsi"/>
                <w:sz w:val="24"/>
                <w:szCs w:val="24"/>
              </w:rPr>
              <w:t xml:space="preserve"> = ‘IND’</w:t>
            </w:r>
            <w:ins w:id="654" w:author="Alice Aguirre" w:date="2024-10-02T09:33:00Z">
              <w:r w:rsidR="005E0C68">
                <w:rPr>
                  <w:rFonts w:eastAsia="Times New Roman" w:cstheme="minorHAnsi"/>
                  <w:sz w:val="24"/>
                  <w:szCs w:val="24"/>
                </w:rPr>
                <w:t>AND</w:t>
              </w:r>
            </w:ins>
            <w:del w:id="655" w:author="Alice Aguirre" w:date="2024-10-02T09:33:00Z">
              <w:r w:rsidR="00965B68" w:rsidDel="005E0C68">
                <w:rPr>
                  <w:rFonts w:eastAsia="Times New Roman" w:cstheme="minorHAnsi"/>
                  <w:sz w:val="24"/>
                  <w:szCs w:val="24"/>
                </w:rPr>
                <w:delText xml:space="preserve">; </w:delText>
              </w:r>
            </w:del>
            <w:r w:rsidR="00965B68">
              <w:rPr>
                <w:rFonts w:eastAsia="Times New Roman" w:cstheme="minorHAnsi"/>
                <w:sz w:val="24"/>
                <w:szCs w:val="24"/>
              </w:rPr>
              <w:t>ME045 = ‘Y’</w:t>
            </w:r>
            <w:r w:rsidR="007575AD">
              <w:rPr>
                <w:rFonts w:eastAsia="Times New Roman" w:cstheme="minorHAnsi"/>
                <w:sz w:val="24"/>
                <w:szCs w:val="24"/>
              </w:rPr>
              <w:t xml:space="preserve"> OR </w:t>
            </w:r>
            <w:r w:rsidR="000E6E0C">
              <w:rPr>
                <w:rFonts w:eastAsia="Times New Roman" w:cstheme="minorHAnsi"/>
                <w:sz w:val="24"/>
                <w:szCs w:val="24"/>
              </w:rPr>
              <w:t>‘N’</w:t>
            </w:r>
            <w:r w:rsidR="00965B68">
              <w:rPr>
                <w:rFonts w:eastAsia="Times New Roman" w:cstheme="minorHAnsi"/>
                <w:sz w:val="24"/>
                <w:szCs w:val="24"/>
              </w:rPr>
              <w:t>; ME149 = ‘Y’; O if ME149 = ‘N’</w:t>
            </w:r>
            <w:commentRangeEnd w:id="650"/>
            <w:r w:rsidR="007575AD">
              <w:rPr>
                <w:rStyle w:val="CommentReference"/>
                <w:rFonts w:ascii="Times New Roman" w:eastAsia="Times New Roman" w:hAnsi="Times New Roman" w:cs="Times New Roman"/>
              </w:rPr>
              <w:commentReference w:id="650"/>
            </w:r>
            <w:commentRangeEnd w:id="651"/>
            <w:r w:rsidR="00F1750F">
              <w:rPr>
                <w:rStyle w:val="CommentReference"/>
                <w:rFonts w:ascii="Times New Roman" w:eastAsia="Times New Roman" w:hAnsi="Times New Roman" w:cs="Times New Roman"/>
              </w:rPr>
              <w:commentReference w:id="651"/>
            </w:r>
          </w:p>
        </w:tc>
      </w:tr>
      <w:tr w:rsidR="00C17CB5" w:rsidRPr="00156F01" w14:paraId="09118775" w14:textId="77777777" w:rsidTr="00676EE6">
        <w:trPr>
          <w:cantSplit/>
          <w:trHeight w:val="300"/>
        </w:trPr>
        <w:tc>
          <w:tcPr>
            <w:tcW w:w="1043" w:type="dxa"/>
          </w:tcPr>
          <w:p w14:paraId="54D78AB9" w14:textId="04E1F871" w:rsidR="00C17CB5" w:rsidRDefault="00C17CB5" w:rsidP="003B4FEC">
            <w:pPr>
              <w:rPr>
                <w:rFonts w:eastAsia="Times New Roman" w:cstheme="minorHAnsi"/>
                <w:bCs/>
                <w:sz w:val="24"/>
                <w:szCs w:val="24"/>
              </w:rPr>
            </w:pPr>
            <w:r>
              <w:rPr>
                <w:rFonts w:eastAsia="Times New Roman" w:cstheme="minorHAnsi"/>
                <w:bCs/>
                <w:sz w:val="24"/>
                <w:szCs w:val="24"/>
              </w:rPr>
              <w:t>ME152</w:t>
            </w:r>
          </w:p>
        </w:tc>
        <w:tc>
          <w:tcPr>
            <w:tcW w:w="2648" w:type="dxa"/>
          </w:tcPr>
          <w:p w14:paraId="6BF1B1F9" w14:textId="640928BB" w:rsidR="00C17CB5" w:rsidRDefault="00C17CB5" w:rsidP="003B4FEC">
            <w:pPr>
              <w:jc w:val="left"/>
              <w:rPr>
                <w:rFonts w:eastAsia="Times New Roman" w:cstheme="minorHAnsi"/>
                <w:sz w:val="24"/>
                <w:szCs w:val="24"/>
              </w:rPr>
            </w:pPr>
            <w:r>
              <w:rPr>
                <w:rFonts w:eastAsia="Times New Roman" w:cstheme="minorHAnsi"/>
                <w:sz w:val="24"/>
                <w:szCs w:val="24"/>
              </w:rPr>
              <w:t>N/A</w:t>
            </w:r>
          </w:p>
        </w:tc>
        <w:tc>
          <w:tcPr>
            <w:tcW w:w="1578" w:type="dxa"/>
          </w:tcPr>
          <w:p w14:paraId="32458456" w14:textId="21DD13C2" w:rsidR="00C17CB5" w:rsidRDefault="00C17CB5" w:rsidP="003B4FEC">
            <w:pPr>
              <w:rPr>
                <w:rFonts w:eastAsia="Times New Roman" w:cstheme="minorHAnsi"/>
                <w:bCs/>
                <w:sz w:val="24"/>
                <w:szCs w:val="24"/>
              </w:rPr>
            </w:pPr>
            <w:r>
              <w:rPr>
                <w:rFonts w:eastAsia="Times New Roman" w:cstheme="minorHAnsi"/>
                <w:bCs/>
                <w:sz w:val="24"/>
                <w:szCs w:val="24"/>
              </w:rPr>
              <w:t xml:space="preserve">Vision </w:t>
            </w:r>
            <w:r w:rsidR="00CB29D9">
              <w:rPr>
                <w:rFonts w:eastAsia="Times New Roman" w:cstheme="minorHAnsi"/>
                <w:bCs/>
                <w:sz w:val="24"/>
                <w:szCs w:val="24"/>
              </w:rPr>
              <w:t>Coverage</w:t>
            </w:r>
          </w:p>
        </w:tc>
        <w:tc>
          <w:tcPr>
            <w:tcW w:w="1260" w:type="dxa"/>
            <w:noWrap/>
          </w:tcPr>
          <w:p w14:paraId="2FF299DB" w14:textId="24280536" w:rsidR="00C17CB5" w:rsidRDefault="00C17CB5" w:rsidP="003B4FEC">
            <w:pPr>
              <w:jc w:val="center"/>
              <w:rPr>
                <w:rFonts w:eastAsia="Times New Roman" w:cstheme="minorHAnsi"/>
                <w:sz w:val="24"/>
                <w:szCs w:val="24"/>
              </w:rPr>
            </w:pPr>
            <w:r>
              <w:rPr>
                <w:rFonts w:eastAsia="Times New Roman" w:cstheme="minorHAnsi"/>
                <w:sz w:val="24"/>
                <w:szCs w:val="24"/>
              </w:rPr>
              <w:t>char</w:t>
            </w:r>
          </w:p>
        </w:tc>
        <w:tc>
          <w:tcPr>
            <w:tcW w:w="894" w:type="dxa"/>
          </w:tcPr>
          <w:p w14:paraId="09052C65" w14:textId="7394863F" w:rsidR="00C17CB5" w:rsidRDefault="00C17CB5" w:rsidP="003B4FEC">
            <w:pPr>
              <w:jc w:val="center"/>
              <w:rPr>
                <w:rFonts w:eastAsia="Times New Roman" w:cstheme="minorHAnsi"/>
                <w:sz w:val="24"/>
                <w:szCs w:val="24"/>
              </w:rPr>
            </w:pPr>
            <w:r>
              <w:rPr>
                <w:rFonts w:eastAsia="Times New Roman" w:cstheme="minorHAnsi"/>
                <w:sz w:val="24"/>
                <w:szCs w:val="24"/>
              </w:rPr>
              <w:t>1</w:t>
            </w:r>
          </w:p>
        </w:tc>
        <w:tc>
          <w:tcPr>
            <w:tcW w:w="4452" w:type="dxa"/>
          </w:tcPr>
          <w:p w14:paraId="05D532B3" w14:textId="77777777" w:rsidR="00C17CB5" w:rsidRPr="00156F01" w:rsidRDefault="00C17CB5" w:rsidP="00C17CB5">
            <w:pPr>
              <w:rPr>
                <w:rFonts w:eastAsia="Times New Roman" w:cstheme="minorHAnsi"/>
                <w:sz w:val="24"/>
                <w:szCs w:val="24"/>
              </w:rPr>
            </w:pPr>
            <w:r w:rsidRPr="00156F01">
              <w:rPr>
                <w:rFonts w:eastAsia="Times New Roman" w:cstheme="minorHAnsi"/>
                <w:sz w:val="24"/>
                <w:szCs w:val="24"/>
              </w:rPr>
              <w:t xml:space="preserve">Y </w:t>
            </w:r>
            <w:r>
              <w:rPr>
                <w:rFonts w:eastAsia="Times New Roman" w:cstheme="minorHAnsi"/>
                <w:sz w:val="24"/>
                <w:szCs w:val="24"/>
              </w:rPr>
              <w:t xml:space="preserve"> = </w:t>
            </w:r>
            <w:r w:rsidRPr="00156F01">
              <w:rPr>
                <w:rFonts w:eastAsia="Times New Roman" w:cstheme="minorHAnsi"/>
                <w:sz w:val="24"/>
                <w:szCs w:val="24"/>
              </w:rPr>
              <w:t xml:space="preserve"> YES</w:t>
            </w:r>
          </w:p>
          <w:p w14:paraId="5F06B107" w14:textId="77777777" w:rsidR="00C17CB5" w:rsidRPr="00156F01" w:rsidRDefault="00C17CB5" w:rsidP="00C17CB5">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 </w:t>
            </w:r>
            <w:r w:rsidRPr="00156F01">
              <w:rPr>
                <w:rFonts w:eastAsia="Times New Roman" w:cstheme="minorHAnsi"/>
                <w:sz w:val="24"/>
                <w:szCs w:val="24"/>
              </w:rPr>
              <w:t xml:space="preserve"> NO</w:t>
            </w:r>
          </w:p>
          <w:p w14:paraId="1EC235A2" w14:textId="77777777" w:rsidR="00C17CB5" w:rsidRDefault="00C17CB5" w:rsidP="00C17CB5">
            <w:pPr>
              <w:rPr>
                <w:rFonts w:eastAsia="Times New Roman" w:cstheme="minorHAnsi"/>
                <w:sz w:val="24"/>
                <w:szCs w:val="24"/>
              </w:rPr>
            </w:pPr>
            <w:r w:rsidRPr="00156F01">
              <w:rPr>
                <w:rFonts w:eastAsia="Times New Roman" w:cstheme="minorHAnsi"/>
                <w:sz w:val="24"/>
                <w:szCs w:val="24"/>
              </w:rPr>
              <w:t xml:space="preserve">3 </w:t>
            </w:r>
            <w:r>
              <w:rPr>
                <w:rFonts w:eastAsia="Times New Roman" w:cstheme="minorHAnsi"/>
                <w:sz w:val="24"/>
                <w:szCs w:val="24"/>
              </w:rPr>
              <w:t xml:space="preserve"> = </w:t>
            </w:r>
            <w:r w:rsidRPr="00156F01">
              <w:rPr>
                <w:rFonts w:eastAsia="Times New Roman" w:cstheme="minorHAnsi"/>
                <w:sz w:val="24"/>
                <w:szCs w:val="24"/>
              </w:rPr>
              <w:t xml:space="preserve"> UNKNOWN</w:t>
            </w:r>
          </w:p>
          <w:p w14:paraId="2684DD42" w14:textId="1B904465" w:rsidR="00C17CB5" w:rsidRPr="00DC3B4C" w:rsidRDefault="00C17CB5" w:rsidP="00C17CB5">
            <w:pPr>
              <w:rPr>
                <w:color w:val="4472C4"/>
                <w:sz w:val="22"/>
                <w:szCs w:val="22"/>
              </w:rPr>
            </w:pPr>
            <w:r>
              <w:rPr>
                <w:rFonts w:eastAsia="Times New Roman" w:cstheme="minorHAnsi"/>
                <w:sz w:val="24"/>
                <w:szCs w:val="24"/>
              </w:rPr>
              <w:t>Corresponds to coverage provided by payer code associated with record. If member has coverage type through separate entity (TPA, ASO, PBM, stand-alone coverage, etc.), then submit “N.” Only submit “Y” if carrier provides coverage.</w:t>
            </w:r>
          </w:p>
        </w:tc>
        <w:tc>
          <w:tcPr>
            <w:tcW w:w="2312" w:type="dxa"/>
          </w:tcPr>
          <w:p w14:paraId="5228FA27" w14:textId="383C5773" w:rsidR="00C17CB5" w:rsidRDefault="00C17CB5" w:rsidP="003B4FEC">
            <w:pPr>
              <w:jc w:val="center"/>
              <w:rPr>
                <w:rFonts w:eastAsia="Times New Roman" w:cstheme="minorHAnsi"/>
                <w:sz w:val="24"/>
                <w:szCs w:val="24"/>
              </w:rPr>
            </w:pPr>
            <w:r>
              <w:rPr>
                <w:rFonts w:eastAsia="Times New Roman" w:cstheme="minorHAnsi"/>
                <w:sz w:val="24"/>
                <w:szCs w:val="24"/>
              </w:rPr>
              <w:t>R</w:t>
            </w:r>
          </w:p>
        </w:tc>
      </w:tr>
      <w:tr w:rsidR="00EB2DBF" w:rsidRPr="00156F01" w14:paraId="7EE32D73" w14:textId="77777777" w:rsidTr="00676EE6">
        <w:trPr>
          <w:cantSplit/>
          <w:trHeight w:val="300"/>
          <w:ins w:id="656" w:author="Author"/>
        </w:trPr>
        <w:tc>
          <w:tcPr>
            <w:tcW w:w="1043" w:type="dxa"/>
          </w:tcPr>
          <w:p w14:paraId="6FB30E67" w14:textId="75F79DEA" w:rsidR="00EB2DBF" w:rsidRDefault="00EB2DBF" w:rsidP="003B4FEC">
            <w:pPr>
              <w:rPr>
                <w:ins w:id="657" w:author="Author"/>
                <w:rFonts w:eastAsia="Times New Roman" w:cstheme="minorHAnsi"/>
                <w:bCs/>
                <w:sz w:val="24"/>
                <w:szCs w:val="24"/>
              </w:rPr>
            </w:pPr>
            <w:ins w:id="658" w:author="Author">
              <w:r>
                <w:rPr>
                  <w:rFonts w:eastAsia="Times New Roman" w:cstheme="minorHAnsi"/>
                  <w:bCs/>
                  <w:sz w:val="24"/>
                  <w:szCs w:val="24"/>
                </w:rPr>
                <w:t>ME153</w:t>
              </w:r>
            </w:ins>
          </w:p>
        </w:tc>
        <w:tc>
          <w:tcPr>
            <w:tcW w:w="2648" w:type="dxa"/>
          </w:tcPr>
          <w:p w14:paraId="433C75CF" w14:textId="14B9878E" w:rsidR="00EB2DBF" w:rsidRDefault="00EB2DBF" w:rsidP="003B4FEC">
            <w:pPr>
              <w:jc w:val="left"/>
              <w:rPr>
                <w:ins w:id="659" w:author="Author"/>
                <w:rFonts w:eastAsia="Times New Roman" w:cstheme="minorHAnsi"/>
                <w:sz w:val="24"/>
                <w:szCs w:val="24"/>
              </w:rPr>
            </w:pPr>
            <w:ins w:id="660" w:author="Author">
              <w:r>
                <w:rPr>
                  <w:rFonts w:eastAsia="Times New Roman" w:cstheme="minorHAnsi"/>
                  <w:sz w:val="24"/>
                  <w:szCs w:val="24"/>
                </w:rPr>
                <w:t>N/A</w:t>
              </w:r>
            </w:ins>
          </w:p>
        </w:tc>
        <w:tc>
          <w:tcPr>
            <w:tcW w:w="1578" w:type="dxa"/>
          </w:tcPr>
          <w:p w14:paraId="018071BA" w14:textId="5A2EE445" w:rsidR="00EB2DBF" w:rsidRDefault="009C2D40" w:rsidP="003B4FEC">
            <w:pPr>
              <w:rPr>
                <w:ins w:id="661" w:author="Author"/>
                <w:rFonts w:eastAsia="Times New Roman" w:cstheme="minorHAnsi"/>
                <w:bCs/>
                <w:sz w:val="24"/>
                <w:szCs w:val="24"/>
              </w:rPr>
            </w:pPr>
            <w:commentRangeStart w:id="662"/>
            <w:commentRangeStart w:id="663"/>
            <w:ins w:id="664" w:author="Author">
              <w:r>
                <w:rPr>
                  <w:rFonts w:eastAsia="Times New Roman" w:cstheme="minorHAnsi"/>
                  <w:bCs/>
                  <w:sz w:val="24"/>
                  <w:szCs w:val="24"/>
                </w:rPr>
                <w:t xml:space="preserve">Colorado </w:t>
              </w:r>
              <w:r w:rsidR="00EB2DBF">
                <w:rPr>
                  <w:rFonts w:eastAsia="Times New Roman" w:cstheme="minorHAnsi"/>
                  <w:bCs/>
                  <w:sz w:val="24"/>
                  <w:szCs w:val="24"/>
                </w:rPr>
                <w:t xml:space="preserve">PBM Registration </w:t>
              </w:r>
              <w:del w:id="665" w:author="Alice Aguirre" w:date="2024-09-30T08:01:00Z">
                <w:r w:rsidR="00EB2DBF" w:rsidDel="006B4104">
                  <w:rPr>
                    <w:rFonts w:eastAsia="Times New Roman" w:cstheme="minorHAnsi"/>
                    <w:bCs/>
                    <w:sz w:val="24"/>
                    <w:szCs w:val="24"/>
                  </w:rPr>
                  <w:delText>Code</w:delText>
                </w:r>
              </w:del>
            </w:ins>
            <w:commentRangeEnd w:id="662"/>
            <w:del w:id="666" w:author="Alice Aguirre" w:date="2024-09-30T08:01:00Z">
              <w:r w:rsidR="003E6727" w:rsidDel="006B4104">
                <w:rPr>
                  <w:rStyle w:val="CommentReference"/>
                  <w:rFonts w:ascii="Times New Roman" w:eastAsia="Times New Roman" w:hAnsi="Times New Roman" w:cs="Times New Roman"/>
                </w:rPr>
                <w:commentReference w:id="662"/>
              </w:r>
            </w:del>
            <w:commentRangeEnd w:id="663"/>
            <w:r w:rsidR="006B4104">
              <w:rPr>
                <w:rStyle w:val="CommentReference"/>
                <w:rFonts w:ascii="Times New Roman" w:eastAsia="Times New Roman" w:hAnsi="Times New Roman" w:cs="Times New Roman"/>
              </w:rPr>
              <w:commentReference w:id="663"/>
            </w:r>
            <w:ins w:id="667" w:author="Alice Aguirre" w:date="2024-09-30T08:01:00Z">
              <w:r w:rsidR="006B4104">
                <w:rPr>
                  <w:rFonts w:eastAsia="Times New Roman" w:cstheme="minorHAnsi"/>
                  <w:bCs/>
                  <w:sz w:val="24"/>
                  <w:szCs w:val="24"/>
                </w:rPr>
                <w:t>Number</w:t>
              </w:r>
            </w:ins>
          </w:p>
        </w:tc>
        <w:tc>
          <w:tcPr>
            <w:tcW w:w="1260" w:type="dxa"/>
            <w:noWrap/>
          </w:tcPr>
          <w:p w14:paraId="379792C9" w14:textId="0EA5B7CA" w:rsidR="00EB2DBF" w:rsidRDefault="009C2D40" w:rsidP="003B4FEC">
            <w:pPr>
              <w:jc w:val="center"/>
              <w:rPr>
                <w:ins w:id="668" w:author="Author"/>
                <w:rFonts w:eastAsia="Times New Roman" w:cstheme="minorHAnsi"/>
                <w:sz w:val="24"/>
                <w:szCs w:val="24"/>
              </w:rPr>
            </w:pPr>
            <w:ins w:id="669" w:author="Author">
              <w:r>
                <w:rPr>
                  <w:rFonts w:eastAsia="Times New Roman" w:cstheme="minorHAnsi"/>
                  <w:sz w:val="24"/>
                  <w:szCs w:val="24"/>
                </w:rPr>
                <w:t>char</w:t>
              </w:r>
            </w:ins>
          </w:p>
        </w:tc>
        <w:tc>
          <w:tcPr>
            <w:tcW w:w="894" w:type="dxa"/>
          </w:tcPr>
          <w:p w14:paraId="4CE6F4EC" w14:textId="3D80BD32" w:rsidR="00EB2DBF" w:rsidRDefault="009C2D40" w:rsidP="003B4FEC">
            <w:pPr>
              <w:jc w:val="center"/>
              <w:rPr>
                <w:ins w:id="670" w:author="Author"/>
                <w:rFonts w:eastAsia="Times New Roman" w:cstheme="minorHAnsi"/>
                <w:sz w:val="24"/>
                <w:szCs w:val="24"/>
              </w:rPr>
            </w:pPr>
            <w:ins w:id="671" w:author="Author">
              <w:r>
                <w:rPr>
                  <w:rFonts w:eastAsia="Times New Roman" w:cstheme="minorHAnsi"/>
                  <w:sz w:val="24"/>
                  <w:szCs w:val="24"/>
                </w:rPr>
                <w:t>10</w:t>
              </w:r>
            </w:ins>
          </w:p>
        </w:tc>
        <w:tc>
          <w:tcPr>
            <w:tcW w:w="4452" w:type="dxa"/>
          </w:tcPr>
          <w:p w14:paraId="534EE71D" w14:textId="13934EC1" w:rsidR="00EB2DBF" w:rsidRPr="00156F01" w:rsidRDefault="009C2D40" w:rsidP="00C17CB5">
            <w:pPr>
              <w:rPr>
                <w:ins w:id="672" w:author="Author"/>
                <w:rFonts w:eastAsia="Times New Roman" w:cstheme="minorHAnsi"/>
                <w:sz w:val="24"/>
                <w:szCs w:val="24"/>
              </w:rPr>
            </w:pPr>
            <w:ins w:id="673" w:author="Author">
              <w:r>
                <w:rPr>
                  <w:rFonts w:eastAsia="Times New Roman" w:cstheme="minorHAnsi"/>
                  <w:sz w:val="24"/>
                  <w:szCs w:val="24"/>
                </w:rPr>
                <w:t xml:space="preserve">The identifier assigned by the Colorado Division of Insurance (DOI) for registered Pharmacy Benefit Managers (PBM). </w:t>
              </w:r>
            </w:ins>
          </w:p>
        </w:tc>
        <w:tc>
          <w:tcPr>
            <w:tcW w:w="2312" w:type="dxa"/>
          </w:tcPr>
          <w:p w14:paraId="15051429" w14:textId="5A0985C0" w:rsidR="00EB2DBF" w:rsidRDefault="009C2D40" w:rsidP="003B4FEC">
            <w:pPr>
              <w:jc w:val="center"/>
              <w:rPr>
                <w:ins w:id="674" w:author="Author"/>
                <w:rFonts w:eastAsia="Times New Roman" w:cstheme="minorHAnsi"/>
                <w:sz w:val="24"/>
                <w:szCs w:val="24"/>
              </w:rPr>
            </w:pPr>
            <w:ins w:id="675" w:author="Author">
              <w:r>
                <w:rPr>
                  <w:rFonts w:eastAsia="Times New Roman" w:cstheme="minorHAnsi"/>
                  <w:sz w:val="24"/>
                  <w:szCs w:val="24"/>
                </w:rPr>
                <w:t>R for PBMs</w:t>
              </w:r>
            </w:ins>
          </w:p>
        </w:tc>
      </w:tr>
      <w:tr w:rsidR="0068108D" w:rsidRPr="00156F01" w14:paraId="79EE5158" w14:textId="77777777" w:rsidTr="00C81AC5">
        <w:trPr>
          <w:cantSplit/>
          <w:trHeight w:val="300"/>
        </w:trPr>
        <w:tc>
          <w:tcPr>
            <w:tcW w:w="1043" w:type="dxa"/>
          </w:tcPr>
          <w:p w14:paraId="6BB56F31" w14:textId="79947AAD" w:rsidR="003B4FEC" w:rsidRDefault="003B4FEC" w:rsidP="003B4FEC">
            <w:pPr>
              <w:rPr>
                <w:rFonts w:eastAsia="Times New Roman" w:cstheme="minorHAnsi"/>
                <w:bCs/>
                <w:sz w:val="24"/>
                <w:szCs w:val="24"/>
              </w:rPr>
            </w:pPr>
            <w:r w:rsidRPr="00156F01">
              <w:rPr>
                <w:rFonts w:eastAsia="Times New Roman" w:cstheme="minorHAnsi"/>
                <w:bCs/>
                <w:sz w:val="24"/>
                <w:szCs w:val="24"/>
              </w:rPr>
              <w:t>ME899</w:t>
            </w:r>
          </w:p>
        </w:tc>
        <w:tc>
          <w:tcPr>
            <w:tcW w:w="2648" w:type="dxa"/>
          </w:tcPr>
          <w:p w14:paraId="2A77902E" w14:textId="503339A8" w:rsidR="003B4FEC" w:rsidRDefault="003B4FEC" w:rsidP="003B4FEC">
            <w:pPr>
              <w:jc w:val="left"/>
              <w:rPr>
                <w:rFonts w:eastAsia="Times New Roman" w:cstheme="minorHAnsi"/>
                <w:sz w:val="24"/>
                <w:szCs w:val="24"/>
              </w:rPr>
            </w:pPr>
            <w:r w:rsidRPr="00156F01">
              <w:rPr>
                <w:rFonts w:eastAsia="Times New Roman" w:cstheme="minorHAnsi"/>
                <w:sz w:val="24"/>
                <w:szCs w:val="24"/>
              </w:rPr>
              <w:t>N/A</w:t>
            </w:r>
          </w:p>
        </w:tc>
        <w:tc>
          <w:tcPr>
            <w:tcW w:w="1578" w:type="dxa"/>
          </w:tcPr>
          <w:p w14:paraId="47E30569" w14:textId="5837B0C8" w:rsidR="003B4FEC" w:rsidRDefault="003B4FEC" w:rsidP="003B4FEC">
            <w:pPr>
              <w:rPr>
                <w:rFonts w:eastAsia="Times New Roman" w:cstheme="minorHAnsi"/>
                <w:bCs/>
                <w:sz w:val="24"/>
                <w:szCs w:val="24"/>
              </w:rPr>
            </w:pPr>
            <w:r w:rsidRPr="00156F01">
              <w:rPr>
                <w:rFonts w:eastAsia="Times New Roman" w:cstheme="minorHAnsi"/>
                <w:bCs/>
                <w:sz w:val="24"/>
                <w:szCs w:val="24"/>
              </w:rPr>
              <w:t>Record Type</w:t>
            </w:r>
          </w:p>
        </w:tc>
        <w:tc>
          <w:tcPr>
            <w:tcW w:w="1260" w:type="dxa"/>
            <w:noWrap/>
          </w:tcPr>
          <w:p w14:paraId="6B5358AC" w14:textId="6B85BED2" w:rsidR="003B4FEC" w:rsidRDefault="003B4FEC" w:rsidP="003B4FEC">
            <w:pPr>
              <w:jc w:val="center"/>
              <w:rPr>
                <w:rFonts w:eastAsia="Times New Roman" w:cstheme="minorHAnsi"/>
                <w:sz w:val="24"/>
                <w:szCs w:val="24"/>
              </w:rPr>
            </w:pPr>
            <w:r w:rsidRPr="00156F01">
              <w:rPr>
                <w:rFonts w:eastAsia="Times New Roman" w:cstheme="minorHAnsi"/>
                <w:sz w:val="24"/>
                <w:szCs w:val="24"/>
              </w:rPr>
              <w:t>char</w:t>
            </w:r>
          </w:p>
        </w:tc>
        <w:tc>
          <w:tcPr>
            <w:tcW w:w="894" w:type="dxa"/>
          </w:tcPr>
          <w:p w14:paraId="777D9BEB" w14:textId="04F67A26" w:rsidR="003B4FEC" w:rsidRDefault="003B4FEC" w:rsidP="003B4FEC">
            <w:pPr>
              <w:jc w:val="center"/>
              <w:rPr>
                <w:rFonts w:eastAsia="Times New Roman" w:cstheme="minorHAnsi"/>
                <w:sz w:val="24"/>
                <w:szCs w:val="24"/>
              </w:rPr>
            </w:pPr>
            <w:r w:rsidRPr="00156F01">
              <w:rPr>
                <w:rFonts w:eastAsia="Times New Roman" w:cstheme="minorHAnsi"/>
                <w:sz w:val="24"/>
                <w:szCs w:val="24"/>
              </w:rPr>
              <w:t>2</w:t>
            </w:r>
          </w:p>
        </w:tc>
        <w:tc>
          <w:tcPr>
            <w:tcW w:w="4452" w:type="dxa"/>
          </w:tcPr>
          <w:p w14:paraId="28D373B1" w14:textId="10D1C605" w:rsidR="003B4FEC" w:rsidRDefault="003B4FEC" w:rsidP="003B4FEC">
            <w:pPr>
              <w:rPr>
                <w:rFonts w:eastAsia="Times New Roman" w:cstheme="minorHAnsi"/>
                <w:sz w:val="24"/>
                <w:szCs w:val="24"/>
              </w:rPr>
            </w:pPr>
            <w:r w:rsidRPr="00156F01">
              <w:rPr>
                <w:rFonts w:eastAsia="Times New Roman" w:cstheme="minorHAnsi"/>
                <w:sz w:val="24"/>
                <w:szCs w:val="24"/>
              </w:rPr>
              <w:t>Value = ME</w:t>
            </w:r>
          </w:p>
        </w:tc>
        <w:tc>
          <w:tcPr>
            <w:tcW w:w="2312" w:type="dxa"/>
          </w:tcPr>
          <w:p w14:paraId="530A27BD" w14:textId="5AA66231" w:rsidR="003B4FEC" w:rsidRDefault="003B4FEC" w:rsidP="003B4FEC">
            <w:pPr>
              <w:jc w:val="center"/>
              <w:rPr>
                <w:rFonts w:eastAsia="Times New Roman" w:cstheme="minorHAnsi"/>
                <w:sz w:val="24"/>
                <w:szCs w:val="24"/>
              </w:rPr>
            </w:pPr>
            <w:r w:rsidRPr="00156F01">
              <w:rPr>
                <w:rFonts w:eastAsia="Times New Roman" w:cstheme="minorHAnsi"/>
                <w:sz w:val="24"/>
                <w:szCs w:val="24"/>
              </w:rPr>
              <w:t>R</w:t>
            </w:r>
          </w:p>
        </w:tc>
      </w:tr>
    </w:tbl>
    <w:p w14:paraId="7A2045B1" w14:textId="77777777" w:rsidR="00C91868" w:rsidRPr="00156F01" w:rsidRDefault="00C91868" w:rsidP="00943C55"/>
    <w:p w14:paraId="08BAF533" w14:textId="7889E42C" w:rsidR="008A27D4" w:rsidRPr="00156F01" w:rsidRDefault="002A6C8A" w:rsidP="00DA573D">
      <w:pPr>
        <w:pStyle w:val="Heading2"/>
      </w:pPr>
      <w:bookmarkStart w:id="676" w:name="_Toc515353692"/>
      <w:bookmarkStart w:id="677" w:name="_Toc475704351"/>
      <w:bookmarkStart w:id="678" w:name="_Toc172023557"/>
      <w:r w:rsidRPr="00156F01">
        <w:t>A</w:t>
      </w:r>
      <w:r w:rsidR="00C73D6B" w:rsidRPr="00156F01">
        <w:t>-2</w:t>
      </w:r>
      <w:r w:rsidR="00C73D6B" w:rsidRPr="00156F01">
        <w:tab/>
      </w:r>
      <w:r w:rsidR="00F1747C">
        <w:t>Medical Claims D</w:t>
      </w:r>
      <w:r w:rsidR="001C0483" w:rsidRPr="00156F01">
        <w:t>ata</w:t>
      </w:r>
      <w:bookmarkEnd w:id="676"/>
      <w:bookmarkEnd w:id="677"/>
      <w:bookmarkEnd w:id="678"/>
    </w:p>
    <w:p w14:paraId="075D5389" w14:textId="77777777" w:rsidR="001C0483" w:rsidRPr="00156F01" w:rsidRDefault="001C0483" w:rsidP="001C0483">
      <w:pPr>
        <w:rPr>
          <w:rFonts w:cstheme="minorHAnsi"/>
          <w:sz w:val="24"/>
          <w:szCs w:val="24"/>
        </w:rPr>
      </w:pPr>
      <w:r w:rsidRPr="00156F01">
        <w:rPr>
          <w:rFonts w:cstheme="minorHAnsi"/>
          <w:sz w:val="24"/>
          <w:szCs w:val="24"/>
        </w:rPr>
        <w:t xml:space="preserve">Frequency:  Monthly Upload via FTP or Web Portal </w:t>
      </w:r>
    </w:p>
    <w:p w14:paraId="225A767A" w14:textId="77777777" w:rsidR="001C0483" w:rsidRPr="00156F01" w:rsidRDefault="001C0483" w:rsidP="001C0483">
      <w:pPr>
        <w:rPr>
          <w:rFonts w:cstheme="minorHAnsi"/>
          <w:sz w:val="24"/>
          <w:szCs w:val="24"/>
        </w:rPr>
      </w:pPr>
      <w:r w:rsidRPr="00156F01">
        <w:rPr>
          <w:rFonts w:cstheme="minorHAnsi"/>
          <w:sz w:val="24"/>
          <w:szCs w:val="24"/>
        </w:rPr>
        <w:t>Additional formatting requirements:</w:t>
      </w:r>
    </w:p>
    <w:p w14:paraId="037FF9A5" w14:textId="77777777" w:rsidR="001C0483" w:rsidRPr="00156F01" w:rsidRDefault="001C0483" w:rsidP="005F49DD">
      <w:pPr>
        <w:pStyle w:val="ListParagraph"/>
        <w:numPr>
          <w:ilvl w:val="0"/>
          <w:numId w:val="1"/>
        </w:numPr>
        <w:rPr>
          <w:rFonts w:cstheme="minorHAnsi"/>
          <w:sz w:val="24"/>
          <w:szCs w:val="24"/>
        </w:rPr>
      </w:pPr>
      <w:r w:rsidRPr="00156F01">
        <w:rPr>
          <w:rFonts w:cstheme="minorHAnsi"/>
          <w:sz w:val="24"/>
          <w:szCs w:val="24"/>
        </w:rPr>
        <w:t>Claims are paid claims.  Non-covered or denied claims (e.g. duplicate or patient ineligible claims) are not included.</w:t>
      </w:r>
    </w:p>
    <w:p w14:paraId="5F98E1D1" w14:textId="77777777" w:rsidR="001C0483" w:rsidRPr="00156F01" w:rsidRDefault="001C0483" w:rsidP="005F49DD">
      <w:pPr>
        <w:pStyle w:val="ListParagraph"/>
        <w:numPr>
          <w:ilvl w:val="0"/>
          <w:numId w:val="1"/>
        </w:numPr>
        <w:rPr>
          <w:rFonts w:cstheme="minorHAnsi"/>
          <w:sz w:val="24"/>
          <w:szCs w:val="24"/>
        </w:rPr>
      </w:pPr>
      <w:r w:rsidRPr="00156F01">
        <w:rPr>
          <w:rFonts w:cstheme="minorHAnsi"/>
          <w:sz w:val="24"/>
          <w:szCs w:val="24"/>
        </w:rPr>
        <w:t xml:space="preserve">Payers submit data in a single, consistent format for each data type.  </w:t>
      </w:r>
    </w:p>
    <w:p w14:paraId="071BF595" w14:textId="67EFB875" w:rsidR="001B3205" w:rsidRPr="00156F01" w:rsidRDefault="00F1747C" w:rsidP="00FA1ACC">
      <w:pPr>
        <w:pStyle w:val="Heading4"/>
      </w:pPr>
      <w:bookmarkStart w:id="679" w:name="_Toc292280558"/>
      <w:bookmarkStart w:id="680" w:name="_Toc298409848"/>
      <w:bookmarkStart w:id="681" w:name="_Toc475704352"/>
      <w:r>
        <w:t>Medical C</w:t>
      </w:r>
      <w:r w:rsidR="001B3205" w:rsidRPr="00156F01">
        <w:t>laims File Header Record</w:t>
      </w:r>
      <w:bookmarkEnd w:id="679"/>
      <w:bookmarkEnd w:id="680"/>
      <w:bookmarkEnd w:id="681"/>
    </w:p>
    <w:tbl>
      <w:tblPr>
        <w:tblStyle w:val="TableGrid"/>
        <w:tblW w:w="0" w:type="auto"/>
        <w:tblLook w:val="04A0" w:firstRow="1" w:lastRow="0" w:firstColumn="1" w:lastColumn="0" w:noHBand="0" w:noVBand="1"/>
      </w:tblPr>
      <w:tblGrid>
        <w:gridCol w:w="1843"/>
        <w:gridCol w:w="2984"/>
        <w:gridCol w:w="1090"/>
        <w:gridCol w:w="1749"/>
        <w:gridCol w:w="6166"/>
      </w:tblGrid>
      <w:tr w:rsidR="001B3205" w:rsidRPr="00156F01" w14:paraId="5F5C5DDF" w14:textId="77777777" w:rsidTr="001B3205">
        <w:tc>
          <w:tcPr>
            <w:tcW w:w="1890" w:type="dxa"/>
          </w:tcPr>
          <w:p w14:paraId="56A902C2" w14:textId="77777777" w:rsidR="001B3205" w:rsidRPr="00156F01" w:rsidRDefault="001B3205" w:rsidP="00E7571E">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2CDBBE12" w14:textId="77777777" w:rsidR="001B3205" w:rsidRPr="00156F01" w:rsidRDefault="002E79EE" w:rsidP="00E7571E">
            <w:pPr>
              <w:jc w:val="center"/>
              <w:rPr>
                <w:rFonts w:cstheme="minorHAnsi"/>
                <w:b/>
                <w:sz w:val="24"/>
                <w:szCs w:val="24"/>
              </w:rPr>
            </w:pPr>
            <w:r w:rsidRPr="00156F01">
              <w:rPr>
                <w:rFonts w:cstheme="minorHAnsi"/>
                <w:b/>
                <w:sz w:val="24"/>
                <w:szCs w:val="24"/>
              </w:rPr>
              <w:t xml:space="preserve">Data Element </w:t>
            </w:r>
            <w:r w:rsidR="001B3205" w:rsidRPr="00156F01">
              <w:rPr>
                <w:rFonts w:cstheme="minorHAnsi"/>
                <w:b/>
                <w:sz w:val="24"/>
                <w:szCs w:val="24"/>
              </w:rPr>
              <w:t>Name</w:t>
            </w:r>
          </w:p>
        </w:tc>
        <w:tc>
          <w:tcPr>
            <w:tcW w:w="1098" w:type="dxa"/>
          </w:tcPr>
          <w:p w14:paraId="05177A1B" w14:textId="77777777" w:rsidR="001B3205" w:rsidRPr="00156F01" w:rsidRDefault="001B3205" w:rsidP="00E7571E">
            <w:pPr>
              <w:jc w:val="center"/>
              <w:rPr>
                <w:rFonts w:cstheme="minorHAnsi"/>
                <w:b/>
                <w:sz w:val="24"/>
                <w:szCs w:val="24"/>
              </w:rPr>
            </w:pPr>
            <w:r w:rsidRPr="00156F01">
              <w:rPr>
                <w:rFonts w:cstheme="minorHAnsi"/>
                <w:b/>
                <w:sz w:val="24"/>
                <w:szCs w:val="24"/>
              </w:rPr>
              <w:t>Type</w:t>
            </w:r>
          </w:p>
        </w:tc>
        <w:tc>
          <w:tcPr>
            <w:tcW w:w="1800" w:type="dxa"/>
          </w:tcPr>
          <w:p w14:paraId="70B40ECF" w14:textId="77777777" w:rsidR="001B3205" w:rsidRPr="00156F01" w:rsidRDefault="001B3205" w:rsidP="00BF4721">
            <w:pPr>
              <w:jc w:val="center"/>
              <w:rPr>
                <w:rFonts w:cstheme="minorHAnsi"/>
                <w:b/>
                <w:sz w:val="24"/>
                <w:szCs w:val="24"/>
              </w:rPr>
            </w:pPr>
            <w:r w:rsidRPr="00156F01">
              <w:rPr>
                <w:rFonts w:cstheme="minorHAnsi"/>
                <w:b/>
                <w:sz w:val="24"/>
                <w:szCs w:val="24"/>
              </w:rPr>
              <w:t>Max Length</w:t>
            </w:r>
          </w:p>
        </w:tc>
        <w:tc>
          <w:tcPr>
            <w:tcW w:w="6390" w:type="dxa"/>
          </w:tcPr>
          <w:p w14:paraId="46A91376" w14:textId="77777777" w:rsidR="001B3205" w:rsidRPr="00156F01" w:rsidRDefault="001B3205" w:rsidP="00E7571E">
            <w:pPr>
              <w:jc w:val="center"/>
              <w:rPr>
                <w:rFonts w:cstheme="minorHAnsi"/>
                <w:b/>
                <w:sz w:val="24"/>
                <w:szCs w:val="24"/>
              </w:rPr>
            </w:pPr>
            <w:r w:rsidRPr="00156F01">
              <w:rPr>
                <w:rFonts w:cstheme="minorHAnsi"/>
                <w:b/>
                <w:sz w:val="24"/>
                <w:szCs w:val="24"/>
              </w:rPr>
              <w:t>Description/valid values</w:t>
            </w:r>
          </w:p>
        </w:tc>
      </w:tr>
      <w:tr w:rsidR="001B3205" w:rsidRPr="00156F01" w14:paraId="71A7AC5C" w14:textId="77777777" w:rsidTr="001B3205">
        <w:tc>
          <w:tcPr>
            <w:tcW w:w="1890" w:type="dxa"/>
          </w:tcPr>
          <w:p w14:paraId="758A2334" w14:textId="77777777" w:rsidR="001B3205" w:rsidRPr="00156F01" w:rsidRDefault="001B3205" w:rsidP="00E7571E">
            <w:pPr>
              <w:rPr>
                <w:rFonts w:cstheme="minorHAnsi"/>
                <w:sz w:val="24"/>
                <w:szCs w:val="24"/>
              </w:rPr>
            </w:pPr>
            <w:r w:rsidRPr="00156F01">
              <w:rPr>
                <w:rFonts w:cstheme="minorHAnsi"/>
                <w:sz w:val="24"/>
                <w:szCs w:val="24"/>
              </w:rPr>
              <w:t>HD001</w:t>
            </w:r>
          </w:p>
        </w:tc>
        <w:tc>
          <w:tcPr>
            <w:tcW w:w="1890" w:type="dxa"/>
          </w:tcPr>
          <w:p w14:paraId="4F757102" w14:textId="77777777" w:rsidR="001B3205" w:rsidRPr="00156F01" w:rsidRDefault="001B3205" w:rsidP="00E7571E">
            <w:pPr>
              <w:rPr>
                <w:rFonts w:cstheme="minorHAnsi"/>
                <w:sz w:val="24"/>
                <w:szCs w:val="24"/>
              </w:rPr>
            </w:pPr>
            <w:r w:rsidRPr="00156F01">
              <w:rPr>
                <w:rFonts w:cstheme="minorHAnsi"/>
                <w:sz w:val="24"/>
                <w:szCs w:val="24"/>
              </w:rPr>
              <w:t>Record Type</w:t>
            </w:r>
          </w:p>
        </w:tc>
        <w:tc>
          <w:tcPr>
            <w:tcW w:w="1098" w:type="dxa"/>
          </w:tcPr>
          <w:p w14:paraId="677D41F3" w14:textId="77777777" w:rsidR="001B3205" w:rsidRPr="00156F01" w:rsidRDefault="000A6D75" w:rsidP="00E7571E">
            <w:pPr>
              <w:rPr>
                <w:rFonts w:cstheme="minorHAnsi"/>
                <w:sz w:val="24"/>
                <w:szCs w:val="24"/>
              </w:rPr>
            </w:pPr>
            <w:r w:rsidRPr="00156F01">
              <w:rPr>
                <w:rFonts w:cstheme="minorHAnsi"/>
                <w:sz w:val="24"/>
                <w:szCs w:val="24"/>
              </w:rPr>
              <w:t>char</w:t>
            </w:r>
          </w:p>
        </w:tc>
        <w:tc>
          <w:tcPr>
            <w:tcW w:w="1800" w:type="dxa"/>
          </w:tcPr>
          <w:p w14:paraId="4B57FA84" w14:textId="77777777" w:rsidR="008E498B" w:rsidRPr="00156F01" w:rsidRDefault="001B3205" w:rsidP="00120C21">
            <w:pPr>
              <w:jc w:val="center"/>
              <w:rPr>
                <w:rFonts w:cstheme="minorHAnsi"/>
                <w:sz w:val="24"/>
                <w:szCs w:val="24"/>
              </w:rPr>
            </w:pPr>
            <w:r w:rsidRPr="00156F01">
              <w:rPr>
                <w:rFonts w:cstheme="minorHAnsi"/>
                <w:sz w:val="24"/>
                <w:szCs w:val="24"/>
              </w:rPr>
              <w:t>2</w:t>
            </w:r>
          </w:p>
        </w:tc>
        <w:tc>
          <w:tcPr>
            <w:tcW w:w="6390" w:type="dxa"/>
          </w:tcPr>
          <w:p w14:paraId="093281BC" w14:textId="77777777" w:rsidR="001B3205" w:rsidRPr="00156F01" w:rsidRDefault="001B3205" w:rsidP="00E7571E">
            <w:pPr>
              <w:rPr>
                <w:rFonts w:cstheme="minorHAnsi"/>
                <w:sz w:val="24"/>
                <w:szCs w:val="24"/>
              </w:rPr>
            </w:pPr>
            <w:r w:rsidRPr="00156F01">
              <w:rPr>
                <w:rFonts w:cstheme="minorHAnsi"/>
                <w:sz w:val="24"/>
                <w:szCs w:val="24"/>
              </w:rPr>
              <w:t>MC</w:t>
            </w:r>
          </w:p>
        </w:tc>
      </w:tr>
      <w:tr w:rsidR="001B3205" w:rsidRPr="00156F01" w14:paraId="2553CD20" w14:textId="77777777" w:rsidTr="001B3205">
        <w:tc>
          <w:tcPr>
            <w:tcW w:w="1890" w:type="dxa"/>
          </w:tcPr>
          <w:p w14:paraId="488C45EC" w14:textId="77777777" w:rsidR="001B3205" w:rsidRPr="00156F01" w:rsidRDefault="001B3205" w:rsidP="00E7571E">
            <w:pPr>
              <w:rPr>
                <w:rFonts w:cstheme="minorHAnsi"/>
                <w:sz w:val="24"/>
                <w:szCs w:val="24"/>
              </w:rPr>
            </w:pPr>
            <w:r w:rsidRPr="00156F01">
              <w:rPr>
                <w:rFonts w:cstheme="minorHAnsi"/>
                <w:sz w:val="24"/>
                <w:szCs w:val="24"/>
              </w:rPr>
              <w:t>HD002</w:t>
            </w:r>
          </w:p>
        </w:tc>
        <w:tc>
          <w:tcPr>
            <w:tcW w:w="1890" w:type="dxa"/>
          </w:tcPr>
          <w:p w14:paraId="48635C5B" w14:textId="77777777" w:rsidR="001B3205" w:rsidRPr="00156F01" w:rsidRDefault="001B3205" w:rsidP="00E7571E">
            <w:pPr>
              <w:rPr>
                <w:rFonts w:cstheme="minorHAnsi"/>
                <w:sz w:val="24"/>
                <w:szCs w:val="24"/>
              </w:rPr>
            </w:pPr>
            <w:r w:rsidRPr="00156F01">
              <w:rPr>
                <w:rFonts w:cstheme="minorHAnsi"/>
                <w:sz w:val="24"/>
                <w:szCs w:val="24"/>
              </w:rPr>
              <w:t>Payer Code</w:t>
            </w:r>
          </w:p>
        </w:tc>
        <w:tc>
          <w:tcPr>
            <w:tcW w:w="1098" w:type="dxa"/>
          </w:tcPr>
          <w:p w14:paraId="26DADEEF" w14:textId="77777777" w:rsidR="001B3205" w:rsidRPr="00156F01" w:rsidRDefault="000A6D75" w:rsidP="00E7571E">
            <w:pPr>
              <w:rPr>
                <w:rFonts w:cstheme="minorHAnsi"/>
                <w:sz w:val="24"/>
                <w:szCs w:val="24"/>
              </w:rPr>
            </w:pPr>
            <w:r w:rsidRPr="00156F01">
              <w:rPr>
                <w:rFonts w:cstheme="minorHAnsi"/>
                <w:sz w:val="24"/>
                <w:szCs w:val="24"/>
              </w:rPr>
              <w:t>varchar</w:t>
            </w:r>
          </w:p>
        </w:tc>
        <w:tc>
          <w:tcPr>
            <w:tcW w:w="1800" w:type="dxa"/>
          </w:tcPr>
          <w:p w14:paraId="35A7426E" w14:textId="77777777" w:rsidR="008E498B" w:rsidRPr="00156F01" w:rsidRDefault="00C9157F" w:rsidP="00120C21">
            <w:pPr>
              <w:jc w:val="center"/>
              <w:rPr>
                <w:rFonts w:cstheme="minorHAnsi"/>
                <w:sz w:val="24"/>
                <w:szCs w:val="24"/>
              </w:rPr>
            </w:pPr>
            <w:r>
              <w:rPr>
                <w:rFonts w:cstheme="minorHAnsi"/>
                <w:sz w:val="24"/>
                <w:szCs w:val="24"/>
              </w:rPr>
              <w:t>4</w:t>
            </w:r>
          </w:p>
        </w:tc>
        <w:tc>
          <w:tcPr>
            <w:tcW w:w="6390" w:type="dxa"/>
          </w:tcPr>
          <w:p w14:paraId="6CAC3400" w14:textId="77777777" w:rsidR="00967A9A" w:rsidRPr="00156F01" w:rsidRDefault="00967A9A" w:rsidP="00E7571E">
            <w:pPr>
              <w:rPr>
                <w:rFonts w:cstheme="minorHAnsi"/>
                <w:sz w:val="24"/>
                <w:szCs w:val="24"/>
              </w:rPr>
            </w:pPr>
            <w:r w:rsidRPr="00156F01">
              <w:rPr>
                <w:rFonts w:cstheme="minorHAnsi"/>
                <w:sz w:val="24"/>
                <w:szCs w:val="24"/>
              </w:rPr>
              <w:t>Distributed by CIVHC</w:t>
            </w:r>
          </w:p>
        </w:tc>
      </w:tr>
      <w:tr w:rsidR="001B3205" w:rsidRPr="00156F01" w14:paraId="2CE1A4A9" w14:textId="77777777" w:rsidTr="001B3205">
        <w:tc>
          <w:tcPr>
            <w:tcW w:w="1890" w:type="dxa"/>
          </w:tcPr>
          <w:p w14:paraId="1AF11879" w14:textId="77777777" w:rsidR="001B3205" w:rsidRPr="00156F01" w:rsidRDefault="001B3205" w:rsidP="00E7571E">
            <w:pPr>
              <w:rPr>
                <w:rFonts w:cstheme="minorHAnsi"/>
                <w:sz w:val="24"/>
                <w:szCs w:val="24"/>
              </w:rPr>
            </w:pPr>
            <w:r w:rsidRPr="00156F01">
              <w:rPr>
                <w:rFonts w:cstheme="minorHAnsi"/>
                <w:sz w:val="24"/>
                <w:szCs w:val="24"/>
              </w:rPr>
              <w:t>HD003</w:t>
            </w:r>
          </w:p>
        </w:tc>
        <w:tc>
          <w:tcPr>
            <w:tcW w:w="1890" w:type="dxa"/>
          </w:tcPr>
          <w:p w14:paraId="2E449740" w14:textId="77777777" w:rsidR="001B3205" w:rsidRPr="00156F01" w:rsidRDefault="001B3205" w:rsidP="00E7571E">
            <w:pPr>
              <w:rPr>
                <w:rFonts w:cstheme="minorHAnsi"/>
                <w:sz w:val="24"/>
                <w:szCs w:val="24"/>
              </w:rPr>
            </w:pPr>
            <w:r w:rsidRPr="00156F01">
              <w:rPr>
                <w:rFonts w:cstheme="minorHAnsi"/>
                <w:sz w:val="24"/>
                <w:szCs w:val="24"/>
              </w:rPr>
              <w:t>Payer Name</w:t>
            </w:r>
          </w:p>
        </w:tc>
        <w:tc>
          <w:tcPr>
            <w:tcW w:w="1098" w:type="dxa"/>
          </w:tcPr>
          <w:p w14:paraId="186B3C0F" w14:textId="77777777" w:rsidR="001B3205" w:rsidRPr="00156F01" w:rsidRDefault="000A6D75" w:rsidP="00E7571E">
            <w:pPr>
              <w:rPr>
                <w:rFonts w:cstheme="minorHAnsi"/>
                <w:sz w:val="24"/>
                <w:szCs w:val="24"/>
              </w:rPr>
            </w:pPr>
            <w:r w:rsidRPr="00156F01">
              <w:rPr>
                <w:rFonts w:cstheme="minorHAnsi"/>
                <w:sz w:val="24"/>
                <w:szCs w:val="24"/>
              </w:rPr>
              <w:t>varchar</w:t>
            </w:r>
          </w:p>
        </w:tc>
        <w:tc>
          <w:tcPr>
            <w:tcW w:w="1800" w:type="dxa"/>
          </w:tcPr>
          <w:p w14:paraId="64EBBBB3" w14:textId="77777777" w:rsidR="008E498B" w:rsidRPr="00156F01" w:rsidRDefault="001B3205" w:rsidP="00120C21">
            <w:pPr>
              <w:jc w:val="center"/>
              <w:rPr>
                <w:rFonts w:cstheme="minorHAnsi"/>
                <w:sz w:val="24"/>
                <w:szCs w:val="24"/>
              </w:rPr>
            </w:pPr>
            <w:r w:rsidRPr="00156F01">
              <w:rPr>
                <w:rFonts w:cstheme="minorHAnsi"/>
                <w:sz w:val="24"/>
                <w:szCs w:val="24"/>
              </w:rPr>
              <w:t>75</w:t>
            </w:r>
          </w:p>
        </w:tc>
        <w:tc>
          <w:tcPr>
            <w:tcW w:w="6390" w:type="dxa"/>
          </w:tcPr>
          <w:p w14:paraId="428CC155" w14:textId="77777777" w:rsidR="00967A9A" w:rsidRPr="00156F01" w:rsidRDefault="00967A9A" w:rsidP="00E7571E">
            <w:pPr>
              <w:rPr>
                <w:rFonts w:cstheme="minorHAnsi"/>
                <w:sz w:val="24"/>
                <w:szCs w:val="24"/>
              </w:rPr>
            </w:pPr>
            <w:r w:rsidRPr="00156F01">
              <w:rPr>
                <w:rFonts w:cstheme="minorHAnsi"/>
                <w:sz w:val="24"/>
                <w:szCs w:val="24"/>
              </w:rPr>
              <w:t>Distributed by CIVHC</w:t>
            </w:r>
          </w:p>
        </w:tc>
      </w:tr>
      <w:tr w:rsidR="001B3205" w:rsidRPr="00156F01" w14:paraId="4B30363E" w14:textId="77777777" w:rsidTr="001B3205">
        <w:tc>
          <w:tcPr>
            <w:tcW w:w="1890" w:type="dxa"/>
          </w:tcPr>
          <w:p w14:paraId="6776A582" w14:textId="77777777" w:rsidR="001B3205" w:rsidRPr="00156F01" w:rsidRDefault="005078FD" w:rsidP="00E7571E">
            <w:pPr>
              <w:rPr>
                <w:rFonts w:cstheme="minorHAnsi"/>
                <w:sz w:val="24"/>
                <w:szCs w:val="24"/>
              </w:rPr>
            </w:pPr>
            <w:r w:rsidRPr="00156F01">
              <w:rPr>
                <w:rFonts w:cstheme="minorHAnsi"/>
                <w:sz w:val="24"/>
                <w:szCs w:val="24"/>
              </w:rPr>
              <w:t>HD004</w:t>
            </w:r>
          </w:p>
        </w:tc>
        <w:tc>
          <w:tcPr>
            <w:tcW w:w="1890" w:type="dxa"/>
          </w:tcPr>
          <w:p w14:paraId="4DB85C52" w14:textId="77777777" w:rsidR="001B3205" w:rsidRPr="00156F01" w:rsidRDefault="001B3205" w:rsidP="00E7571E">
            <w:pPr>
              <w:rPr>
                <w:rFonts w:cstheme="minorHAnsi"/>
                <w:sz w:val="24"/>
                <w:szCs w:val="24"/>
              </w:rPr>
            </w:pPr>
            <w:r w:rsidRPr="00156F01">
              <w:rPr>
                <w:rFonts w:cstheme="minorHAnsi"/>
                <w:sz w:val="24"/>
                <w:szCs w:val="24"/>
              </w:rPr>
              <w:t>Beginning Month</w:t>
            </w:r>
          </w:p>
        </w:tc>
        <w:tc>
          <w:tcPr>
            <w:tcW w:w="1098" w:type="dxa"/>
          </w:tcPr>
          <w:p w14:paraId="34BA8570" w14:textId="77777777" w:rsidR="001B3205" w:rsidRPr="00156F01" w:rsidRDefault="00854808" w:rsidP="00E7571E">
            <w:pPr>
              <w:rPr>
                <w:rFonts w:cstheme="minorHAnsi"/>
                <w:sz w:val="24"/>
                <w:szCs w:val="24"/>
              </w:rPr>
            </w:pPr>
            <w:r w:rsidRPr="00156F01">
              <w:rPr>
                <w:rFonts w:cstheme="minorHAnsi"/>
                <w:sz w:val="24"/>
                <w:szCs w:val="24"/>
              </w:rPr>
              <w:t>date</w:t>
            </w:r>
          </w:p>
        </w:tc>
        <w:tc>
          <w:tcPr>
            <w:tcW w:w="1800" w:type="dxa"/>
          </w:tcPr>
          <w:p w14:paraId="729DF6BF" w14:textId="77777777" w:rsidR="008E498B" w:rsidRPr="00156F01" w:rsidRDefault="001B3205" w:rsidP="00120C21">
            <w:pPr>
              <w:jc w:val="center"/>
              <w:rPr>
                <w:rFonts w:cstheme="minorHAnsi"/>
                <w:sz w:val="24"/>
                <w:szCs w:val="24"/>
              </w:rPr>
            </w:pPr>
            <w:r w:rsidRPr="00156F01">
              <w:rPr>
                <w:rFonts w:cstheme="minorHAnsi"/>
                <w:sz w:val="24"/>
                <w:szCs w:val="24"/>
              </w:rPr>
              <w:t>6</w:t>
            </w:r>
          </w:p>
        </w:tc>
        <w:tc>
          <w:tcPr>
            <w:tcW w:w="6390" w:type="dxa"/>
          </w:tcPr>
          <w:p w14:paraId="310FEE28" w14:textId="77777777" w:rsidR="001B3205" w:rsidRPr="00156F01" w:rsidRDefault="00333671" w:rsidP="00E7571E">
            <w:pPr>
              <w:rPr>
                <w:rFonts w:cstheme="minorHAnsi"/>
                <w:sz w:val="24"/>
                <w:szCs w:val="24"/>
              </w:rPr>
            </w:pPr>
            <w:r w:rsidRPr="00156F01">
              <w:rPr>
                <w:rFonts w:cstheme="minorHAnsi"/>
                <w:sz w:val="24"/>
                <w:szCs w:val="24"/>
              </w:rPr>
              <w:t>CC</w:t>
            </w:r>
            <w:r w:rsidR="001B3205" w:rsidRPr="00156F01">
              <w:rPr>
                <w:rFonts w:cstheme="minorHAnsi"/>
                <w:sz w:val="24"/>
                <w:szCs w:val="24"/>
              </w:rPr>
              <w:t>YYMM</w:t>
            </w:r>
          </w:p>
        </w:tc>
      </w:tr>
      <w:tr w:rsidR="001B3205" w:rsidRPr="00156F01" w14:paraId="5E7C0DBB" w14:textId="77777777" w:rsidTr="001B3205">
        <w:tc>
          <w:tcPr>
            <w:tcW w:w="1890" w:type="dxa"/>
          </w:tcPr>
          <w:p w14:paraId="139DCDD4" w14:textId="77777777" w:rsidR="001B3205" w:rsidRPr="00156F01" w:rsidRDefault="005078FD" w:rsidP="00E7571E">
            <w:pPr>
              <w:rPr>
                <w:rFonts w:cstheme="minorHAnsi"/>
                <w:sz w:val="24"/>
                <w:szCs w:val="24"/>
              </w:rPr>
            </w:pPr>
            <w:r w:rsidRPr="00156F01">
              <w:rPr>
                <w:rFonts w:cstheme="minorHAnsi"/>
                <w:sz w:val="24"/>
                <w:szCs w:val="24"/>
              </w:rPr>
              <w:t>HD005</w:t>
            </w:r>
          </w:p>
        </w:tc>
        <w:tc>
          <w:tcPr>
            <w:tcW w:w="1890" w:type="dxa"/>
          </w:tcPr>
          <w:p w14:paraId="27EE07AC" w14:textId="77777777" w:rsidR="001B3205" w:rsidRPr="00156F01" w:rsidRDefault="001B3205" w:rsidP="00E7571E">
            <w:pPr>
              <w:rPr>
                <w:rFonts w:cstheme="minorHAnsi"/>
                <w:sz w:val="24"/>
                <w:szCs w:val="24"/>
              </w:rPr>
            </w:pPr>
            <w:r w:rsidRPr="00156F01">
              <w:rPr>
                <w:rFonts w:cstheme="minorHAnsi"/>
                <w:sz w:val="24"/>
                <w:szCs w:val="24"/>
              </w:rPr>
              <w:t>Ending Month</w:t>
            </w:r>
          </w:p>
        </w:tc>
        <w:tc>
          <w:tcPr>
            <w:tcW w:w="1098" w:type="dxa"/>
          </w:tcPr>
          <w:p w14:paraId="71A91A2A" w14:textId="77777777" w:rsidR="001B3205" w:rsidRPr="00156F01" w:rsidRDefault="00854808" w:rsidP="00E7571E">
            <w:pPr>
              <w:rPr>
                <w:rFonts w:cstheme="minorHAnsi"/>
                <w:sz w:val="24"/>
                <w:szCs w:val="24"/>
              </w:rPr>
            </w:pPr>
            <w:r w:rsidRPr="00156F01">
              <w:rPr>
                <w:rFonts w:cstheme="minorHAnsi"/>
                <w:sz w:val="24"/>
                <w:szCs w:val="24"/>
              </w:rPr>
              <w:t>date</w:t>
            </w:r>
          </w:p>
        </w:tc>
        <w:tc>
          <w:tcPr>
            <w:tcW w:w="1800" w:type="dxa"/>
          </w:tcPr>
          <w:p w14:paraId="7F5D9E70" w14:textId="77777777" w:rsidR="008E498B" w:rsidRPr="00156F01" w:rsidRDefault="001B3205" w:rsidP="00120C21">
            <w:pPr>
              <w:jc w:val="center"/>
              <w:rPr>
                <w:rFonts w:cstheme="minorHAnsi"/>
                <w:sz w:val="24"/>
                <w:szCs w:val="24"/>
              </w:rPr>
            </w:pPr>
            <w:r w:rsidRPr="00156F01">
              <w:rPr>
                <w:rFonts w:cstheme="minorHAnsi"/>
                <w:sz w:val="24"/>
                <w:szCs w:val="24"/>
              </w:rPr>
              <w:t>6</w:t>
            </w:r>
          </w:p>
        </w:tc>
        <w:tc>
          <w:tcPr>
            <w:tcW w:w="6390" w:type="dxa"/>
          </w:tcPr>
          <w:p w14:paraId="45941F28" w14:textId="77777777" w:rsidR="001B3205" w:rsidRPr="00156F01" w:rsidRDefault="00333671" w:rsidP="00E7571E">
            <w:pPr>
              <w:rPr>
                <w:rFonts w:cstheme="minorHAnsi"/>
                <w:sz w:val="24"/>
                <w:szCs w:val="24"/>
              </w:rPr>
            </w:pPr>
            <w:r w:rsidRPr="00156F01">
              <w:rPr>
                <w:rFonts w:cstheme="minorHAnsi"/>
                <w:sz w:val="24"/>
                <w:szCs w:val="24"/>
              </w:rPr>
              <w:t>CC</w:t>
            </w:r>
            <w:r w:rsidR="001B3205" w:rsidRPr="00156F01">
              <w:rPr>
                <w:rFonts w:cstheme="minorHAnsi"/>
                <w:sz w:val="24"/>
                <w:szCs w:val="24"/>
              </w:rPr>
              <w:t>YYMM</w:t>
            </w:r>
          </w:p>
        </w:tc>
      </w:tr>
      <w:tr w:rsidR="00EA15B7" w:rsidRPr="00156F01" w14:paraId="6BE98C2C" w14:textId="77777777" w:rsidTr="001B3205">
        <w:trPr>
          <w:ins w:id="682" w:author="Author"/>
        </w:trPr>
        <w:tc>
          <w:tcPr>
            <w:tcW w:w="1890" w:type="dxa"/>
          </w:tcPr>
          <w:p w14:paraId="0F87B3FA" w14:textId="7C01135A" w:rsidR="00EA15B7" w:rsidRDefault="00EA15B7" w:rsidP="00EA15B7">
            <w:pPr>
              <w:rPr>
                <w:ins w:id="683" w:author="Author"/>
                <w:rFonts w:cstheme="minorHAnsi"/>
                <w:sz w:val="24"/>
                <w:szCs w:val="24"/>
              </w:rPr>
            </w:pPr>
            <w:r>
              <w:rPr>
                <w:rFonts w:cstheme="minorHAnsi"/>
                <w:sz w:val="24"/>
                <w:szCs w:val="24"/>
              </w:rPr>
              <w:t>HD006</w:t>
            </w:r>
          </w:p>
        </w:tc>
        <w:tc>
          <w:tcPr>
            <w:tcW w:w="1890" w:type="dxa"/>
          </w:tcPr>
          <w:p w14:paraId="64104034" w14:textId="3C61E542" w:rsidR="00EA15B7" w:rsidRDefault="00EA15B7" w:rsidP="00EA15B7">
            <w:pPr>
              <w:rPr>
                <w:ins w:id="684" w:author="Author"/>
                <w:rFonts w:cstheme="minorHAnsi"/>
                <w:sz w:val="24"/>
                <w:szCs w:val="24"/>
              </w:rPr>
            </w:pPr>
            <w:r w:rsidRPr="00156F01">
              <w:rPr>
                <w:rFonts w:cstheme="minorHAnsi"/>
                <w:sz w:val="24"/>
                <w:szCs w:val="24"/>
              </w:rPr>
              <w:t>Record count</w:t>
            </w:r>
          </w:p>
        </w:tc>
        <w:tc>
          <w:tcPr>
            <w:tcW w:w="1098" w:type="dxa"/>
          </w:tcPr>
          <w:p w14:paraId="5E7C088B" w14:textId="12A4DC03" w:rsidR="00EA15B7" w:rsidRDefault="00EA15B7" w:rsidP="00EA15B7">
            <w:pPr>
              <w:rPr>
                <w:ins w:id="685" w:author="Author"/>
                <w:rFonts w:cstheme="minorHAnsi"/>
                <w:sz w:val="24"/>
                <w:szCs w:val="24"/>
              </w:rPr>
            </w:pPr>
            <w:r w:rsidRPr="00156F01">
              <w:rPr>
                <w:rFonts w:cstheme="minorHAnsi"/>
                <w:sz w:val="24"/>
                <w:szCs w:val="24"/>
              </w:rPr>
              <w:t>int</w:t>
            </w:r>
          </w:p>
        </w:tc>
        <w:tc>
          <w:tcPr>
            <w:tcW w:w="1800" w:type="dxa"/>
          </w:tcPr>
          <w:p w14:paraId="5760ADC9" w14:textId="59991A0F" w:rsidR="00EA15B7" w:rsidRDefault="00EA15B7" w:rsidP="00EA15B7">
            <w:pPr>
              <w:jc w:val="center"/>
              <w:rPr>
                <w:ins w:id="686" w:author="Author"/>
                <w:rFonts w:cstheme="minorHAnsi"/>
                <w:sz w:val="24"/>
                <w:szCs w:val="24"/>
              </w:rPr>
            </w:pPr>
            <w:r w:rsidRPr="00156F01">
              <w:rPr>
                <w:rFonts w:cstheme="minorHAnsi"/>
                <w:sz w:val="24"/>
                <w:szCs w:val="24"/>
              </w:rPr>
              <w:t>10</w:t>
            </w:r>
          </w:p>
        </w:tc>
        <w:tc>
          <w:tcPr>
            <w:tcW w:w="6390" w:type="dxa"/>
          </w:tcPr>
          <w:p w14:paraId="32F7EA70" w14:textId="6189896A" w:rsidR="00EA15B7" w:rsidRDefault="00EA15B7" w:rsidP="00EA15B7">
            <w:pPr>
              <w:jc w:val="left"/>
              <w:rPr>
                <w:ins w:id="687" w:author="Author"/>
                <w:rFonts w:cstheme="minorHAnsi"/>
                <w:sz w:val="24"/>
                <w:szCs w:val="24"/>
              </w:rPr>
            </w:pPr>
            <w:r w:rsidRPr="00156F01">
              <w:rPr>
                <w:rFonts w:cstheme="minorHAnsi"/>
                <w:sz w:val="24"/>
                <w:szCs w:val="24"/>
              </w:rPr>
              <w:t>Total number of records submitted in the medical claims file, excluding header and trailer records</w:t>
            </w:r>
          </w:p>
        </w:tc>
      </w:tr>
      <w:tr w:rsidR="007A1BEC" w:rsidRPr="00156F01" w14:paraId="3643F2C4" w14:textId="77777777" w:rsidTr="001B3205">
        <w:trPr>
          <w:ins w:id="688" w:author="Author"/>
        </w:trPr>
        <w:tc>
          <w:tcPr>
            <w:tcW w:w="1890" w:type="dxa"/>
          </w:tcPr>
          <w:p w14:paraId="3344A51A" w14:textId="5CD1ECF6" w:rsidR="007A1BEC" w:rsidRDefault="007A1BEC" w:rsidP="007A1BEC">
            <w:pPr>
              <w:rPr>
                <w:ins w:id="689" w:author="Author"/>
                <w:rFonts w:cstheme="minorHAnsi"/>
                <w:sz w:val="24"/>
                <w:szCs w:val="24"/>
              </w:rPr>
            </w:pPr>
            <w:ins w:id="690" w:author="Author">
              <w:r>
                <w:rPr>
                  <w:rFonts w:cstheme="minorHAnsi"/>
                  <w:sz w:val="24"/>
                  <w:szCs w:val="24"/>
                </w:rPr>
                <w:t>HD007</w:t>
              </w:r>
            </w:ins>
          </w:p>
        </w:tc>
        <w:tc>
          <w:tcPr>
            <w:tcW w:w="1890" w:type="dxa"/>
          </w:tcPr>
          <w:p w14:paraId="6B7EA5DE" w14:textId="38849E34" w:rsidR="007A1BEC" w:rsidRDefault="0043535D" w:rsidP="007A1BEC">
            <w:pPr>
              <w:rPr>
                <w:ins w:id="691" w:author="Author"/>
                <w:rFonts w:cstheme="minorHAnsi"/>
                <w:sz w:val="24"/>
                <w:szCs w:val="24"/>
              </w:rPr>
            </w:pPr>
            <w:ins w:id="692" w:author="Alice Aguirre" w:date="2024-09-04T08:59:00Z">
              <w:r>
                <w:rPr>
                  <w:rFonts w:cstheme="minorHAnsi"/>
                  <w:sz w:val="24"/>
                  <w:szCs w:val="24"/>
                </w:rPr>
                <w:t xml:space="preserve">Med_BH </w:t>
              </w:r>
            </w:ins>
            <w:commentRangeStart w:id="693"/>
            <w:commentRangeStart w:id="694"/>
            <w:commentRangeStart w:id="695"/>
            <w:commentRangeStart w:id="696"/>
            <w:ins w:id="697" w:author="Author">
              <w:r w:rsidR="007A1BEC">
                <w:rPr>
                  <w:rFonts w:cstheme="minorHAnsi"/>
                  <w:sz w:val="24"/>
                  <w:szCs w:val="24"/>
                </w:rPr>
                <w:t>PMPM</w:t>
              </w:r>
              <w:commentRangeEnd w:id="693"/>
              <w:r w:rsidR="007A1BEC">
                <w:rPr>
                  <w:rStyle w:val="CommentReference"/>
                  <w:rFonts w:ascii="Times New Roman" w:eastAsia="Times New Roman" w:hAnsi="Times New Roman" w:cs="Times New Roman"/>
                </w:rPr>
                <w:commentReference w:id="693"/>
              </w:r>
            </w:ins>
            <w:commentRangeEnd w:id="694"/>
            <w:r w:rsidR="00CB3867">
              <w:rPr>
                <w:rStyle w:val="CommentReference"/>
                <w:rFonts w:ascii="Times New Roman" w:eastAsia="Times New Roman" w:hAnsi="Times New Roman" w:cs="Times New Roman"/>
              </w:rPr>
              <w:commentReference w:id="694"/>
            </w:r>
            <w:commentRangeEnd w:id="695"/>
            <w:r w:rsidR="0040299B">
              <w:rPr>
                <w:rStyle w:val="CommentReference"/>
                <w:rFonts w:ascii="Times New Roman" w:eastAsia="Times New Roman" w:hAnsi="Times New Roman" w:cs="Times New Roman"/>
              </w:rPr>
              <w:commentReference w:id="695"/>
            </w:r>
            <w:commentRangeEnd w:id="696"/>
            <w:r w:rsidR="00B437D9">
              <w:rPr>
                <w:rStyle w:val="CommentReference"/>
                <w:rFonts w:ascii="Times New Roman" w:eastAsia="Times New Roman" w:hAnsi="Times New Roman" w:cs="Times New Roman"/>
              </w:rPr>
              <w:commentReference w:id="696"/>
            </w:r>
          </w:p>
        </w:tc>
        <w:tc>
          <w:tcPr>
            <w:tcW w:w="1098" w:type="dxa"/>
          </w:tcPr>
          <w:p w14:paraId="74AE242A" w14:textId="09110D39" w:rsidR="007A1BEC" w:rsidRDefault="007A1BEC" w:rsidP="007A1BEC">
            <w:pPr>
              <w:rPr>
                <w:ins w:id="698" w:author="Author"/>
                <w:rFonts w:cstheme="minorHAnsi"/>
                <w:sz w:val="24"/>
                <w:szCs w:val="24"/>
              </w:rPr>
            </w:pPr>
            <w:ins w:id="699" w:author="Author">
              <w:r>
                <w:rPr>
                  <w:rFonts w:cstheme="minorHAnsi"/>
                  <w:sz w:val="24"/>
                  <w:szCs w:val="24"/>
                </w:rPr>
                <w:t>int</w:t>
              </w:r>
            </w:ins>
          </w:p>
        </w:tc>
        <w:tc>
          <w:tcPr>
            <w:tcW w:w="1800" w:type="dxa"/>
          </w:tcPr>
          <w:p w14:paraId="57AE5C76" w14:textId="6E35056B" w:rsidR="007A1BEC" w:rsidRDefault="007A1BEC" w:rsidP="007A1BEC">
            <w:pPr>
              <w:jc w:val="center"/>
              <w:rPr>
                <w:ins w:id="700" w:author="Author"/>
                <w:rFonts w:cstheme="minorHAnsi"/>
                <w:sz w:val="24"/>
                <w:szCs w:val="24"/>
              </w:rPr>
            </w:pPr>
            <w:ins w:id="701" w:author="Author">
              <w:r>
                <w:rPr>
                  <w:rFonts w:cstheme="minorHAnsi"/>
                  <w:sz w:val="24"/>
                  <w:szCs w:val="24"/>
                </w:rPr>
                <w:t>7</w:t>
              </w:r>
            </w:ins>
          </w:p>
        </w:tc>
        <w:tc>
          <w:tcPr>
            <w:tcW w:w="6390" w:type="dxa"/>
          </w:tcPr>
          <w:p w14:paraId="031DBF2E" w14:textId="3339E30D" w:rsidR="007A1BEC" w:rsidRDefault="0043535D" w:rsidP="007A1BEC">
            <w:pPr>
              <w:jc w:val="left"/>
              <w:rPr>
                <w:ins w:id="702" w:author="Author"/>
                <w:rFonts w:eastAsia="Times New Roman" w:cstheme="minorHAnsi"/>
                <w:color w:val="000000"/>
                <w:sz w:val="24"/>
                <w:szCs w:val="24"/>
              </w:rPr>
            </w:pPr>
            <w:ins w:id="703" w:author="Alice Aguirre" w:date="2024-09-04T09:00:00Z">
              <w:r>
                <w:rPr>
                  <w:rFonts w:cstheme="minorHAnsi"/>
                  <w:sz w:val="24"/>
                  <w:szCs w:val="24"/>
                </w:rPr>
                <w:t>S</w:t>
              </w:r>
              <w:r w:rsidRPr="0043535D">
                <w:rPr>
                  <w:rFonts w:cstheme="minorHAnsi"/>
                  <w:sz w:val="24"/>
                  <w:szCs w:val="24"/>
                </w:rPr>
                <w:t xml:space="preserve">um of </w:t>
              </w:r>
            </w:ins>
            <w:ins w:id="704" w:author="Alice Aguirre" w:date="2024-10-02T08:42:00Z">
              <w:r w:rsidR="0040299B" w:rsidRPr="00156F01">
                <w:rPr>
                  <w:rFonts w:eastAsia="Times New Roman" w:cstheme="minorHAnsi"/>
                  <w:bCs/>
                  <w:color w:val="000000"/>
                  <w:sz w:val="24"/>
                  <w:szCs w:val="24"/>
                </w:rPr>
                <w:t>MC063</w:t>
              </w:r>
              <w:r w:rsidR="0040299B">
                <w:rPr>
                  <w:rFonts w:eastAsia="Times New Roman" w:cstheme="minorHAnsi"/>
                  <w:bCs/>
                  <w:color w:val="000000"/>
                  <w:sz w:val="24"/>
                  <w:szCs w:val="24"/>
                </w:rPr>
                <w:t>(</w:t>
              </w:r>
              <w:r w:rsidR="0040299B" w:rsidRPr="00156F01">
                <w:rPr>
                  <w:rFonts w:eastAsia="Times New Roman" w:cstheme="minorHAnsi"/>
                  <w:bCs/>
                  <w:color w:val="000000"/>
                  <w:sz w:val="24"/>
                  <w:szCs w:val="24"/>
                </w:rPr>
                <w:t>Paid Amount</w:t>
              </w:r>
              <w:r w:rsidR="0040299B">
                <w:rPr>
                  <w:rFonts w:eastAsia="Times New Roman" w:cstheme="minorHAnsi"/>
                  <w:bCs/>
                  <w:color w:val="000000"/>
                  <w:sz w:val="24"/>
                  <w:szCs w:val="24"/>
                </w:rPr>
                <w:t xml:space="preserve">) + </w:t>
              </w:r>
              <w:r w:rsidR="0040299B" w:rsidRPr="00156F01">
                <w:rPr>
                  <w:rFonts w:eastAsia="Times New Roman" w:cstheme="minorHAnsi"/>
                  <w:bCs/>
                  <w:color w:val="000000"/>
                  <w:sz w:val="24"/>
                  <w:szCs w:val="24"/>
                </w:rPr>
                <w:t>MC064</w:t>
              </w:r>
              <w:r w:rsidR="0040299B">
                <w:rPr>
                  <w:rFonts w:eastAsia="Times New Roman" w:cstheme="minorHAnsi"/>
                  <w:bCs/>
                  <w:color w:val="000000"/>
                  <w:sz w:val="24"/>
                  <w:szCs w:val="24"/>
                </w:rPr>
                <w:t>(</w:t>
              </w:r>
              <w:r w:rsidR="0040299B" w:rsidRPr="00C25FEE">
                <w:rPr>
                  <w:rFonts w:eastAsia="Times New Roman" w:cstheme="minorHAnsi"/>
                  <w:bCs/>
                  <w:color w:val="000000"/>
                  <w:sz w:val="24"/>
                  <w:szCs w:val="24"/>
                </w:rPr>
                <w:t>Prepaid Amount</w:t>
              </w:r>
              <w:r w:rsidR="0040299B">
                <w:rPr>
                  <w:rFonts w:eastAsia="Times New Roman" w:cstheme="minorHAnsi"/>
                  <w:bCs/>
                  <w:color w:val="000000"/>
                  <w:sz w:val="24"/>
                  <w:szCs w:val="24"/>
                </w:rPr>
                <w:t xml:space="preserve">) + </w:t>
              </w:r>
              <w:r w:rsidR="0040299B" w:rsidRPr="00156F01">
                <w:rPr>
                  <w:rFonts w:eastAsia="Times New Roman" w:cstheme="minorHAnsi"/>
                  <w:bCs/>
                  <w:color w:val="000000"/>
                  <w:sz w:val="24"/>
                  <w:szCs w:val="24"/>
                </w:rPr>
                <w:t>MC065</w:t>
              </w:r>
              <w:r w:rsidR="0040299B">
                <w:rPr>
                  <w:rFonts w:eastAsia="Times New Roman" w:cstheme="minorHAnsi"/>
                  <w:bCs/>
                  <w:color w:val="000000"/>
                  <w:sz w:val="24"/>
                  <w:szCs w:val="24"/>
                </w:rPr>
                <w:t>(</w:t>
              </w:r>
              <w:r w:rsidR="0040299B" w:rsidRPr="00156F01">
                <w:rPr>
                  <w:rFonts w:eastAsia="Times New Roman" w:cstheme="minorHAnsi"/>
                  <w:bCs/>
                  <w:color w:val="000000"/>
                  <w:sz w:val="24"/>
                  <w:szCs w:val="24"/>
                </w:rPr>
                <w:t>Co-pay Amount</w:t>
              </w:r>
              <w:r w:rsidR="0040299B">
                <w:rPr>
                  <w:rFonts w:eastAsia="Times New Roman" w:cstheme="minorHAnsi"/>
                  <w:bCs/>
                  <w:color w:val="000000"/>
                  <w:sz w:val="24"/>
                  <w:szCs w:val="24"/>
                </w:rPr>
                <w:t xml:space="preserve">) + </w:t>
              </w:r>
              <w:r w:rsidR="0040299B" w:rsidRPr="00156F01">
                <w:rPr>
                  <w:rFonts w:eastAsia="Times New Roman" w:cstheme="minorHAnsi"/>
                  <w:bCs/>
                  <w:color w:val="000000"/>
                  <w:sz w:val="24"/>
                  <w:szCs w:val="24"/>
                </w:rPr>
                <w:t>MC066</w:t>
              </w:r>
              <w:r w:rsidR="0040299B">
                <w:rPr>
                  <w:rFonts w:eastAsia="Times New Roman" w:cstheme="minorHAnsi"/>
                  <w:bCs/>
                  <w:color w:val="000000"/>
                  <w:sz w:val="24"/>
                  <w:szCs w:val="24"/>
                </w:rPr>
                <w:t>(</w:t>
              </w:r>
              <w:r w:rsidR="0040299B" w:rsidRPr="00156F01">
                <w:rPr>
                  <w:rFonts w:eastAsia="Times New Roman" w:cstheme="minorHAnsi"/>
                  <w:bCs/>
                  <w:color w:val="000000"/>
                  <w:sz w:val="24"/>
                  <w:szCs w:val="24"/>
                </w:rPr>
                <w:t>Coinsurance Amount</w:t>
              </w:r>
              <w:r w:rsidR="0040299B">
                <w:rPr>
                  <w:rFonts w:eastAsia="Times New Roman" w:cstheme="minorHAnsi"/>
                  <w:bCs/>
                  <w:color w:val="000000"/>
                  <w:sz w:val="24"/>
                  <w:szCs w:val="24"/>
                </w:rPr>
                <w:t xml:space="preserve">) + </w:t>
              </w:r>
              <w:r w:rsidR="0040299B" w:rsidRPr="00156F01">
                <w:rPr>
                  <w:rFonts w:eastAsia="Times New Roman" w:cstheme="minorHAnsi"/>
                  <w:bCs/>
                  <w:color w:val="000000"/>
                  <w:sz w:val="24"/>
                  <w:szCs w:val="24"/>
                </w:rPr>
                <w:t>MC067</w:t>
              </w:r>
              <w:r w:rsidR="0040299B">
                <w:rPr>
                  <w:rFonts w:eastAsia="Times New Roman" w:cstheme="minorHAnsi"/>
                  <w:bCs/>
                  <w:color w:val="000000"/>
                  <w:sz w:val="24"/>
                  <w:szCs w:val="24"/>
                </w:rPr>
                <w:t>(</w:t>
              </w:r>
              <w:r w:rsidR="0040299B" w:rsidRPr="00156F01">
                <w:rPr>
                  <w:rFonts w:eastAsia="Times New Roman" w:cstheme="minorHAnsi"/>
                  <w:bCs/>
                  <w:color w:val="000000"/>
                  <w:sz w:val="24"/>
                  <w:szCs w:val="24"/>
                </w:rPr>
                <w:t>Deductible Amount</w:t>
              </w:r>
            </w:ins>
            <w:ins w:id="705" w:author="Alice Aguirre" w:date="2024-10-02T08:43:00Z">
              <w:r w:rsidR="0040299B">
                <w:rPr>
                  <w:rFonts w:eastAsia="Times New Roman" w:cstheme="minorHAnsi"/>
                  <w:bCs/>
                  <w:color w:val="000000"/>
                  <w:sz w:val="24"/>
                  <w:szCs w:val="24"/>
                </w:rPr>
                <w:t>)</w:t>
              </w:r>
            </w:ins>
            <w:ins w:id="706" w:author="Alice Aguirre" w:date="2024-10-02T08:42:00Z">
              <w:r w:rsidR="0040299B">
                <w:rPr>
                  <w:rFonts w:cstheme="minorHAnsi"/>
                  <w:sz w:val="24"/>
                  <w:szCs w:val="24"/>
                </w:rPr>
                <w:t xml:space="preserve"> </w:t>
              </w:r>
            </w:ins>
            <w:ins w:id="707" w:author="Alice Aguirre" w:date="2024-10-02T08:38:00Z">
              <w:r w:rsidR="0040299B">
                <w:rPr>
                  <w:rFonts w:cstheme="minorHAnsi"/>
                  <w:sz w:val="24"/>
                  <w:szCs w:val="24"/>
                </w:rPr>
                <w:t xml:space="preserve">(as applicable) </w:t>
              </w:r>
            </w:ins>
            <w:ins w:id="708" w:author="Alice Aguirre" w:date="2024-10-02T08:39:00Z">
              <w:r w:rsidR="0040299B">
                <w:rPr>
                  <w:rFonts w:cstheme="minorHAnsi"/>
                  <w:sz w:val="24"/>
                  <w:szCs w:val="24"/>
                </w:rPr>
                <w:t>i</w:t>
              </w:r>
            </w:ins>
            <w:ins w:id="709" w:author="Alice Aguirre" w:date="2024-09-04T09:00:00Z">
              <w:r w:rsidRPr="0043535D">
                <w:rPr>
                  <w:rFonts w:cstheme="minorHAnsi"/>
                  <w:sz w:val="24"/>
                  <w:szCs w:val="24"/>
                </w:rPr>
                <w:t>n medical claims divided by the total distinct member IDs in the member eligibility, where medical coverage (ME018) = ‘Y’ or behavioral health (ME123) = ‘Y.</w:t>
              </w:r>
            </w:ins>
            <w:ins w:id="710" w:author="Author">
              <w:del w:id="711" w:author="Alice Aguirre" w:date="2024-09-04T09:00:00Z">
                <w:r w:rsidR="007A1BEC" w:rsidDel="0043535D">
                  <w:rPr>
                    <w:rFonts w:cstheme="minorHAnsi"/>
                    <w:sz w:val="24"/>
                    <w:szCs w:val="24"/>
                  </w:rPr>
                  <w:delText xml:space="preserve">Calculated Per member per month amount for month of submission. </w:delText>
                </w:r>
              </w:del>
              <w:r w:rsidR="007A1BEC" w:rsidRPr="00156F01">
                <w:rPr>
                  <w:rFonts w:eastAsia="Times New Roman" w:cstheme="minorHAnsi"/>
                  <w:color w:val="000000"/>
                  <w:sz w:val="24"/>
                  <w:szCs w:val="24"/>
                </w:rPr>
                <w:t>Do not code decimal point or provide any punctuation where $1,000.00 converted to 100000</w:t>
              </w:r>
            </w:ins>
          </w:p>
          <w:p w14:paraId="571E08C9" w14:textId="273BEB01" w:rsidR="007A1BEC" w:rsidRDefault="007A1BEC" w:rsidP="007A1BEC">
            <w:pPr>
              <w:jc w:val="left"/>
              <w:rPr>
                <w:ins w:id="712" w:author="Author"/>
                <w:rFonts w:cstheme="minorHAnsi"/>
                <w:sz w:val="24"/>
                <w:szCs w:val="24"/>
              </w:rPr>
            </w:pPr>
            <w:ins w:id="713" w:author="Author">
              <w:r>
                <w:rPr>
                  <w:rFonts w:eastAsia="Times New Roman" w:cstheme="minorHAnsi"/>
                  <w:color w:val="000000"/>
                  <w:sz w:val="24"/>
                  <w:szCs w:val="24"/>
                </w:rPr>
                <w:t>Two decimal places implied.</w:t>
              </w:r>
            </w:ins>
          </w:p>
        </w:tc>
      </w:tr>
      <w:tr w:rsidR="0043535D" w:rsidRPr="00156F01" w14:paraId="41E1AEC6" w14:textId="77777777" w:rsidTr="001B3205">
        <w:trPr>
          <w:ins w:id="714" w:author="Alice Aguirre" w:date="2024-09-04T08:59:00Z"/>
        </w:trPr>
        <w:tc>
          <w:tcPr>
            <w:tcW w:w="1890" w:type="dxa"/>
          </w:tcPr>
          <w:p w14:paraId="203B6B4B" w14:textId="48AD3449" w:rsidR="0043535D" w:rsidRDefault="0043535D" w:rsidP="007A1BEC">
            <w:pPr>
              <w:rPr>
                <w:ins w:id="715" w:author="Alice Aguirre" w:date="2024-09-04T08:59:00Z"/>
                <w:rFonts w:cstheme="minorHAnsi"/>
                <w:sz w:val="24"/>
                <w:szCs w:val="24"/>
              </w:rPr>
            </w:pPr>
            <w:ins w:id="716" w:author="Alice Aguirre" w:date="2024-09-04T08:59:00Z">
              <w:r>
                <w:rPr>
                  <w:rFonts w:cstheme="minorHAnsi"/>
                  <w:sz w:val="24"/>
                  <w:szCs w:val="24"/>
                </w:rPr>
                <w:t>HD008</w:t>
              </w:r>
            </w:ins>
          </w:p>
        </w:tc>
        <w:tc>
          <w:tcPr>
            <w:tcW w:w="1890" w:type="dxa"/>
          </w:tcPr>
          <w:p w14:paraId="228FEDC5" w14:textId="49286B17" w:rsidR="0043535D" w:rsidRDefault="0043535D" w:rsidP="007A1BEC">
            <w:pPr>
              <w:rPr>
                <w:ins w:id="717" w:author="Alice Aguirre" w:date="2024-09-04T08:59:00Z"/>
                <w:rFonts w:cstheme="minorHAnsi"/>
                <w:sz w:val="24"/>
                <w:szCs w:val="24"/>
              </w:rPr>
            </w:pPr>
            <w:ins w:id="718" w:author="Alice Aguirre" w:date="2024-09-04T08:59:00Z">
              <w:r>
                <w:rPr>
                  <w:rFonts w:cstheme="minorHAnsi"/>
                  <w:sz w:val="24"/>
                  <w:szCs w:val="24"/>
                </w:rPr>
                <w:t>P</w:t>
              </w:r>
            </w:ins>
            <w:ins w:id="719" w:author="Alice Aguirre" w:date="2024-09-06T12:14:00Z">
              <w:r w:rsidR="00B00083">
                <w:rPr>
                  <w:rFonts w:cstheme="minorHAnsi"/>
                  <w:sz w:val="24"/>
                  <w:szCs w:val="24"/>
                </w:rPr>
                <w:t>harm</w:t>
              </w:r>
            </w:ins>
            <w:ins w:id="720" w:author="Alice Aguirre" w:date="2024-09-06T12:15:00Z">
              <w:r w:rsidR="00B00083">
                <w:rPr>
                  <w:rFonts w:cstheme="minorHAnsi"/>
                  <w:sz w:val="24"/>
                  <w:szCs w:val="24"/>
                </w:rPr>
                <w:t>acy</w:t>
              </w:r>
            </w:ins>
            <w:ins w:id="721" w:author="Alice Aguirre" w:date="2024-09-04T08:59:00Z">
              <w:r>
                <w:rPr>
                  <w:rFonts w:cstheme="minorHAnsi"/>
                  <w:sz w:val="24"/>
                  <w:szCs w:val="24"/>
                </w:rPr>
                <w:t xml:space="preserve"> PMPM</w:t>
              </w:r>
            </w:ins>
          </w:p>
        </w:tc>
        <w:tc>
          <w:tcPr>
            <w:tcW w:w="1098" w:type="dxa"/>
          </w:tcPr>
          <w:p w14:paraId="06A16A06" w14:textId="04375CEB" w:rsidR="0043535D" w:rsidRDefault="0043535D" w:rsidP="007A1BEC">
            <w:pPr>
              <w:rPr>
                <w:ins w:id="722" w:author="Alice Aguirre" w:date="2024-09-04T08:59:00Z"/>
                <w:rFonts w:cstheme="minorHAnsi"/>
                <w:sz w:val="24"/>
                <w:szCs w:val="24"/>
              </w:rPr>
            </w:pPr>
            <w:ins w:id="723" w:author="Alice Aguirre" w:date="2024-09-04T09:00:00Z">
              <w:r>
                <w:rPr>
                  <w:rFonts w:cstheme="minorHAnsi"/>
                  <w:sz w:val="24"/>
                  <w:szCs w:val="24"/>
                </w:rPr>
                <w:t>int</w:t>
              </w:r>
            </w:ins>
          </w:p>
        </w:tc>
        <w:tc>
          <w:tcPr>
            <w:tcW w:w="1800" w:type="dxa"/>
          </w:tcPr>
          <w:p w14:paraId="796D1848" w14:textId="71D8992C" w:rsidR="0043535D" w:rsidRDefault="0043535D" w:rsidP="007A1BEC">
            <w:pPr>
              <w:jc w:val="center"/>
              <w:rPr>
                <w:ins w:id="724" w:author="Alice Aguirre" w:date="2024-09-04T08:59:00Z"/>
                <w:rFonts w:cstheme="minorHAnsi"/>
                <w:sz w:val="24"/>
                <w:szCs w:val="24"/>
              </w:rPr>
            </w:pPr>
            <w:ins w:id="725" w:author="Alice Aguirre" w:date="2024-09-04T08:59:00Z">
              <w:r>
                <w:rPr>
                  <w:rFonts w:cstheme="minorHAnsi"/>
                  <w:sz w:val="24"/>
                  <w:szCs w:val="24"/>
                </w:rPr>
                <w:t>7</w:t>
              </w:r>
            </w:ins>
          </w:p>
        </w:tc>
        <w:tc>
          <w:tcPr>
            <w:tcW w:w="6390" w:type="dxa"/>
          </w:tcPr>
          <w:p w14:paraId="69497385" w14:textId="5568AB81" w:rsidR="0043535D" w:rsidRDefault="00B00083" w:rsidP="007A1BEC">
            <w:pPr>
              <w:jc w:val="left"/>
              <w:rPr>
                <w:ins w:id="726" w:author="Alice Aguirre" w:date="2024-09-04T08:59:00Z"/>
                <w:rFonts w:cstheme="minorHAnsi"/>
                <w:sz w:val="24"/>
                <w:szCs w:val="24"/>
              </w:rPr>
            </w:pPr>
            <w:ins w:id="727" w:author="Alice Aguirre" w:date="2024-09-06T12:14:00Z">
              <w:r>
                <w:rPr>
                  <w:rFonts w:cstheme="minorHAnsi"/>
                  <w:sz w:val="24"/>
                  <w:szCs w:val="24"/>
                </w:rPr>
                <w:t>Place holder. Leave field value blank.</w:t>
              </w:r>
            </w:ins>
          </w:p>
        </w:tc>
      </w:tr>
      <w:tr w:rsidR="0043535D" w:rsidRPr="00156F01" w14:paraId="7872F852" w14:textId="77777777" w:rsidTr="001B3205">
        <w:trPr>
          <w:ins w:id="728" w:author="Alice Aguirre" w:date="2024-09-04T08:59:00Z"/>
        </w:trPr>
        <w:tc>
          <w:tcPr>
            <w:tcW w:w="1890" w:type="dxa"/>
          </w:tcPr>
          <w:p w14:paraId="6553AE47" w14:textId="42BF9884" w:rsidR="0043535D" w:rsidRDefault="0043535D" w:rsidP="007A1BEC">
            <w:pPr>
              <w:rPr>
                <w:ins w:id="729" w:author="Alice Aguirre" w:date="2024-09-04T08:59:00Z"/>
                <w:rFonts w:cstheme="minorHAnsi"/>
                <w:sz w:val="24"/>
                <w:szCs w:val="24"/>
              </w:rPr>
            </w:pPr>
            <w:ins w:id="730" w:author="Alice Aguirre" w:date="2024-09-04T08:59:00Z">
              <w:r>
                <w:rPr>
                  <w:rFonts w:cstheme="minorHAnsi"/>
                  <w:sz w:val="24"/>
                  <w:szCs w:val="24"/>
                </w:rPr>
                <w:t>HD009</w:t>
              </w:r>
            </w:ins>
          </w:p>
        </w:tc>
        <w:tc>
          <w:tcPr>
            <w:tcW w:w="1890" w:type="dxa"/>
          </w:tcPr>
          <w:p w14:paraId="5651C803" w14:textId="6C3B9621" w:rsidR="0043535D" w:rsidRDefault="0043535D" w:rsidP="007A1BEC">
            <w:pPr>
              <w:rPr>
                <w:ins w:id="731" w:author="Alice Aguirre" w:date="2024-09-04T08:59:00Z"/>
                <w:rFonts w:cstheme="minorHAnsi"/>
                <w:sz w:val="24"/>
                <w:szCs w:val="24"/>
              </w:rPr>
            </w:pPr>
            <w:ins w:id="732" w:author="Alice Aguirre" w:date="2024-09-04T08:59:00Z">
              <w:r>
                <w:rPr>
                  <w:rFonts w:cstheme="minorHAnsi"/>
                  <w:sz w:val="24"/>
                  <w:szCs w:val="24"/>
                </w:rPr>
                <w:t>Den</w:t>
              </w:r>
            </w:ins>
            <w:ins w:id="733" w:author="Alice Aguirre" w:date="2024-09-04T09:00:00Z">
              <w:r>
                <w:rPr>
                  <w:rFonts w:cstheme="minorHAnsi"/>
                  <w:sz w:val="24"/>
                  <w:szCs w:val="24"/>
                </w:rPr>
                <w:t>tal PMPM</w:t>
              </w:r>
            </w:ins>
          </w:p>
        </w:tc>
        <w:tc>
          <w:tcPr>
            <w:tcW w:w="1098" w:type="dxa"/>
          </w:tcPr>
          <w:p w14:paraId="1A72FC59" w14:textId="737E63BD" w:rsidR="0043535D" w:rsidRDefault="0043535D" w:rsidP="007A1BEC">
            <w:pPr>
              <w:rPr>
                <w:ins w:id="734" w:author="Alice Aguirre" w:date="2024-09-04T08:59:00Z"/>
                <w:rFonts w:cstheme="minorHAnsi"/>
                <w:sz w:val="24"/>
                <w:szCs w:val="24"/>
              </w:rPr>
            </w:pPr>
            <w:ins w:id="735" w:author="Alice Aguirre" w:date="2024-09-04T09:00:00Z">
              <w:r>
                <w:rPr>
                  <w:rFonts w:cstheme="minorHAnsi"/>
                  <w:sz w:val="24"/>
                  <w:szCs w:val="24"/>
                </w:rPr>
                <w:t>int</w:t>
              </w:r>
            </w:ins>
          </w:p>
        </w:tc>
        <w:tc>
          <w:tcPr>
            <w:tcW w:w="1800" w:type="dxa"/>
          </w:tcPr>
          <w:p w14:paraId="4847B354" w14:textId="220B147F" w:rsidR="0043535D" w:rsidRDefault="0099215D" w:rsidP="007A1BEC">
            <w:pPr>
              <w:jc w:val="center"/>
              <w:rPr>
                <w:ins w:id="736" w:author="Alice Aguirre" w:date="2024-09-04T08:59:00Z"/>
                <w:rFonts w:cstheme="minorHAnsi"/>
                <w:sz w:val="24"/>
                <w:szCs w:val="24"/>
              </w:rPr>
            </w:pPr>
            <w:commentRangeStart w:id="737"/>
            <w:ins w:id="738" w:author="Alice Aguirre" w:date="2024-09-25T16:22:00Z">
              <w:r>
                <w:rPr>
                  <w:rFonts w:cstheme="minorHAnsi"/>
                  <w:sz w:val="24"/>
                  <w:szCs w:val="24"/>
                </w:rPr>
                <w:t>7</w:t>
              </w:r>
            </w:ins>
            <w:commentRangeEnd w:id="737"/>
            <w:ins w:id="739" w:author="Alice Aguirre" w:date="2024-09-25T16:23:00Z">
              <w:r>
                <w:rPr>
                  <w:rStyle w:val="CommentReference"/>
                  <w:rFonts w:ascii="Times New Roman" w:eastAsia="Times New Roman" w:hAnsi="Times New Roman" w:cs="Times New Roman"/>
                </w:rPr>
                <w:commentReference w:id="737"/>
              </w:r>
            </w:ins>
          </w:p>
        </w:tc>
        <w:tc>
          <w:tcPr>
            <w:tcW w:w="6390" w:type="dxa"/>
          </w:tcPr>
          <w:p w14:paraId="6EAB87AF" w14:textId="77777777" w:rsidR="003650DB" w:rsidRDefault="0040299B" w:rsidP="003650DB">
            <w:pPr>
              <w:jc w:val="left"/>
              <w:rPr>
                <w:ins w:id="740" w:author="Alice Aguirre" w:date="2024-10-29T14:29:00Z" w16du:dateUtc="2024-10-29T19:29:00Z"/>
                <w:rFonts w:eastAsia="Times New Roman" w:cstheme="minorHAnsi"/>
                <w:color w:val="000000"/>
                <w:sz w:val="24"/>
                <w:szCs w:val="24"/>
              </w:rPr>
            </w:pPr>
            <w:commentRangeStart w:id="741"/>
            <w:commentRangeStart w:id="742"/>
            <w:ins w:id="743" w:author="Alice Aguirre" w:date="2024-10-02T08:42:00Z">
              <w:r>
                <w:rPr>
                  <w:rFonts w:cstheme="minorHAnsi"/>
                  <w:sz w:val="24"/>
                  <w:szCs w:val="24"/>
                </w:rPr>
                <w:t>S</w:t>
              </w:r>
              <w:r w:rsidRPr="0043535D">
                <w:rPr>
                  <w:rFonts w:cstheme="minorHAnsi"/>
                  <w:sz w:val="24"/>
                  <w:szCs w:val="24"/>
                </w:rPr>
                <w:t xml:space="preserve">um of </w:t>
              </w:r>
              <w:r w:rsidRPr="00156F01">
                <w:rPr>
                  <w:rFonts w:eastAsia="Times New Roman" w:cstheme="minorHAnsi"/>
                  <w:bCs/>
                  <w:color w:val="000000"/>
                  <w:sz w:val="24"/>
                  <w:szCs w:val="24"/>
                </w:rPr>
                <w:t>MC063</w:t>
              </w:r>
              <w:r>
                <w:rPr>
                  <w:rFonts w:eastAsia="Times New Roman" w:cstheme="minorHAnsi"/>
                  <w:bCs/>
                  <w:color w:val="000000"/>
                  <w:sz w:val="24"/>
                  <w:szCs w:val="24"/>
                </w:rPr>
                <w:t>(</w:t>
              </w:r>
              <w:r w:rsidRPr="00156F01">
                <w:rPr>
                  <w:rFonts w:eastAsia="Times New Roman" w:cstheme="minorHAnsi"/>
                  <w:bCs/>
                  <w:color w:val="000000"/>
                  <w:sz w:val="24"/>
                  <w:szCs w:val="24"/>
                </w:rPr>
                <w:t>Paid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MC064</w:t>
              </w:r>
              <w:r>
                <w:rPr>
                  <w:rFonts w:eastAsia="Times New Roman" w:cstheme="minorHAnsi"/>
                  <w:bCs/>
                  <w:color w:val="000000"/>
                  <w:sz w:val="24"/>
                  <w:szCs w:val="24"/>
                </w:rPr>
                <w:t>(</w:t>
              </w:r>
              <w:r w:rsidRPr="00C25FEE">
                <w:rPr>
                  <w:rFonts w:eastAsia="Times New Roman" w:cstheme="minorHAnsi"/>
                  <w:bCs/>
                  <w:color w:val="000000"/>
                  <w:sz w:val="24"/>
                  <w:szCs w:val="24"/>
                </w:rPr>
                <w:t>Prepaid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MC065</w:t>
              </w:r>
              <w:r>
                <w:rPr>
                  <w:rFonts w:eastAsia="Times New Roman" w:cstheme="minorHAnsi"/>
                  <w:bCs/>
                  <w:color w:val="000000"/>
                  <w:sz w:val="24"/>
                  <w:szCs w:val="24"/>
                </w:rPr>
                <w:t>(</w:t>
              </w:r>
              <w:r w:rsidRPr="00156F01">
                <w:rPr>
                  <w:rFonts w:eastAsia="Times New Roman" w:cstheme="minorHAnsi"/>
                  <w:bCs/>
                  <w:color w:val="000000"/>
                  <w:sz w:val="24"/>
                  <w:szCs w:val="24"/>
                </w:rPr>
                <w:t>Co-pay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MC066</w:t>
              </w:r>
              <w:r>
                <w:rPr>
                  <w:rFonts w:eastAsia="Times New Roman" w:cstheme="minorHAnsi"/>
                  <w:bCs/>
                  <w:color w:val="000000"/>
                  <w:sz w:val="24"/>
                  <w:szCs w:val="24"/>
                </w:rPr>
                <w:t>(</w:t>
              </w:r>
              <w:r w:rsidRPr="00156F01">
                <w:rPr>
                  <w:rFonts w:eastAsia="Times New Roman" w:cstheme="minorHAnsi"/>
                  <w:bCs/>
                  <w:color w:val="000000"/>
                  <w:sz w:val="24"/>
                  <w:szCs w:val="24"/>
                </w:rPr>
                <w:t>Coinsurance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MC067</w:t>
              </w:r>
              <w:r>
                <w:rPr>
                  <w:rFonts w:eastAsia="Times New Roman" w:cstheme="minorHAnsi"/>
                  <w:bCs/>
                  <w:color w:val="000000"/>
                  <w:sz w:val="24"/>
                  <w:szCs w:val="24"/>
                </w:rPr>
                <w:t>(</w:t>
              </w:r>
              <w:r w:rsidRPr="00156F01">
                <w:rPr>
                  <w:rFonts w:eastAsia="Times New Roman" w:cstheme="minorHAnsi"/>
                  <w:bCs/>
                  <w:color w:val="000000"/>
                  <w:sz w:val="24"/>
                  <w:szCs w:val="24"/>
                </w:rPr>
                <w:t>Deductible Amount</w:t>
              </w:r>
            </w:ins>
            <w:ins w:id="744" w:author="Alice Aguirre" w:date="2024-10-02T08:43:00Z">
              <w:r>
                <w:rPr>
                  <w:rFonts w:eastAsia="Times New Roman" w:cstheme="minorHAnsi"/>
                  <w:bCs/>
                  <w:color w:val="000000"/>
                  <w:sz w:val="24"/>
                  <w:szCs w:val="24"/>
                </w:rPr>
                <w:t>)</w:t>
              </w:r>
            </w:ins>
            <w:ins w:id="745" w:author="Alice Aguirre" w:date="2024-10-02T08:42:00Z">
              <w:r>
                <w:rPr>
                  <w:rFonts w:cstheme="minorHAnsi"/>
                  <w:sz w:val="24"/>
                  <w:szCs w:val="24"/>
                </w:rPr>
                <w:t xml:space="preserve"> (as applicable</w:t>
              </w:r>
            </w:ins>
            <w:commentRangeEnd w:id="741"/>
            <w:ins w:id="746" w:author="Alice Aguirre" w:date="2024-10-02T08:46:00Z">
              <w:r>
                <w:rPr>
                  <w:rStyle w:val="CommentReference"/>
                  <w:rFonts w:ascii="Times New Roman" w:eastAsia="Times New Roman" w:hAnsi="Times New Roman" w:cs="Times New Roman"/>
                </w:rPr>
                <w:commentReference w:id="741"/>
              </w:r>
            </w:ins>
            <w:commentRangeEnd w:id="742"/>
            <w:ins w:id="747" w:author="Alice Aguirre" w:date="2024-10-29T14:58:00Z" w16du:dateUtc="2024-10-29T19:58:00Z">
              <w:r w:rsidR="00B437D9">
                <w:rPr>
                  <w:rStyle w:val="CommentReference"/>
                  <w:rFonts w:ascii="Times New Roman" w:eastAsia="Times New Roman" w:hAnsi="Times New Roman" w:cs="Times New Roman"/>
                </w:rPr>
                <w:commentReference w:id="742"/>
              </w:r>
            </w:ins>
            <w:ins w:id="748" w:author="Alice Aguirre" w:date="2024-10-02T08:42:00Z">
              <w:r>
                <w:rPr>
                  <w:rFonts w:cstheme="minorHAnsi"/>
                  <w:sz w:val="24"/>
                  <w:szCs w:val="24"/>
                </w:rPr>
                <w:t xml:space="preserve">) </w:t>
              </w:r>
            </w:ins>
            <w:ins w:id="749" w:author="Alice Aguirre" w:date="2024-09-04T09:01:00Z">
              <w:r w:rsidR="0043535D" w:rsidRPr="0043535D">
                <w:rPr>
                  <w:rFonts w:cstheme="minorHAnsi"/>
                  <w:sz w:val="24"/>
                  <w:szCs w:val="24"/>
                </w:rPr>
                <w:t>in dental claims divided by the total distinct member IDs in the member eligibility where dental coverage (ME020) = ‘Y</w:t>
              </w:r>
            </w:ins>
            <w:ins w:id="750" w:author="Alice Aguirre" w:date="2024-10-01T17:06:00Z">
              <w:r w:rsidR="00BA192E">
                <w:rPr>
                  <w:rFonts w:cstheme="minorHAnsi"/>
                  <w:sz w:val="24"/>
                  <w:szCs w:val="24"/>
                </w:rPr>
                <w:t>’</w:t>
              </w:r>
            </w:ins>
            <w:ins w:id="751" w:author="Alice Aguirre" w:date="2024-10-01T17:07:00Z">
              <w:r w:rsidR="00BA192E">
                <w:rPr>
                  <w:rFonts w:cstheme="minorHAnsi"/>
                  <w:sz w:val="24"/>
                  <w:szCs w:val="24"/>
                </w:rPr>
                <w:t xml:space="preserve"> </w:t>
              </w:r>
            </w:ins>
            <w:proofErr w:type="gramStart"/>
            <w:ins w:id="752" w:author="Alice Aguirre" w:date="2024-10-02T08:44:00Z">
              <w:r>
                <w:rPr>
                  <w:rFonts w:cstheme="minorHAnsi"/>
                  <w:sz w:val="24"/>
                  <w:szCs w:val="24"/>
                </w:rPr>
                <w:t>when</w:t>
              </w:r>
            </w:ins>
            <w:ins w:id="753" w:author="Alice Aguirre" w:date="2024-10-01T17:07:00Z">
              <w:r w:rsidR="00BA192E">
                <w:rPr>
                  <w:rFonts w:cstheme="minorHAnsi"/>
                  <w:sz w:val="24"/>
                  <w:szCs w:val="24"/>
                </w:rPr>
                <w:t xml:space="preserve"> </w:t>
              </w:r>
            </w:ins>
            <w:commentRangeStart w:id="754"/>
            <w:ins w:id="755" w:author="Alice Aguirre" w:date="2024-09-30T08:09:00Z">
              <w:r w:rsidR="006B4104">
                <w:rPr>
                  <w:rFonts w:cstheme="minorHAnsi"/>
                  <w:sz w:val="24"/>
                  <w:szCs w:val="24"/>
                </w:rPr>
                <w:t xml:space="preserve"> MC</w:t>
              </w:r>
              <w:proofErr w:type="gramEnd"/>
              <w:r w:rsidR="006B4104">
                <w:rPr>
                  <w:rFonts w:cstheme="minorHAnsi"/>
                  <w:sz w:val="24"/>
                  <w:szCs w:val="24"/>
                </w:rPr>
                <w:t>209 = ‘Y’.</w:t>
              </w:r>
            </w:ins>
            <w:commentRangeEnd w:id="754"/>
            <w:ins w:id="756" w:author="Alice Aguirre" w:date="2024-09-30T08:10:00Z">
              <w:r w:rsidR="006B4104">
                <w:rPr>
                  <w:rStyle w:val="CommentReference"/>
                  <w:rFonts w:ascii="Times New Roman" w:eastAsia="Times New Roman" w:hAnsi="Times New Roman" w:cs="Times New Roman"/>
                </w:rPr>
                <w:commentReference w:id="754"/>
              </w:r>
            </w:ins>
            <w:ins w:id="757" w:author="Alice Aguirre" w:date="2024-10-29T14:29:00Z" w16du:dateUtc="2024-10-29T19:29:00Z">
              <w:r w:rsidR="003650DB">
                <w:rPr>
                  <w:rFonts w:cstheme="minorHAnsi"/>
                  <w:sz w:val="24"/>
                  <w:szCs w:val="24"/>
                </w:rPr>
                <w:t xml:space="preserve"> </w:t>
              </w:r>
              <w:r w:rsidR="003650DB" w:rsidRPr="00156F01">
                <w:rPr>
                  <w:rFonts w:eastAsia="Times New Roman" w:cstheme="minorHAnsi"/>
                  <w:color w:val="000000"/>
                  <w:sz w:val="24"/>
                  <w:szCs w:val="24"/>
                </w:rPr>
                <w:t>Do not code decimal point or provide any punctuation where $1,000.00 converted to 100000</w:t>
              </w:r>
            </w:ins>
          </w:p>
          <w:p w14:paraId="01B784EC" w14:textId="45814646" w:rsidR="0043535D" w:rsidRDefault="003650DB" w:rsidP="003650DB">
            <w:pPr>
              <w:jc w:val="left"/>
              <w:rPr>
                <w:ins w:id="758" w:author="Alice Aguirre" w:date="2024-09-04T08:59:00Z"/>
                <w:rFonts w:cstheme="minorHAnsi"/>
                <w:sz w:val="24"/>
                <w:szCs w:val="24"/>
              </w:rPr>
            </w:pPr>
            <w:ins w:id="759" w:author="Alice Aguirre" w:date="2024-10-29T14:29:00Z" w16du:dateUtc="2024-10-29T19:29:00Z">
              <w:r>
                <w:rPr>
                  <w:rFonts w:eastAsia="Times New Roman" w:cstheme="minorHAnsi"/>
                  <w:color w:val="000000"/>
                  <w:sz w:val="24"/>
                  <w:szCs w:val="24"/>
                </w:rPr>
                <w:t>Two decimal places implied.</w:t>
              </w:r>
            </w:ins>
          </w:p>
        </w:tc>
      </w:tr>
      <w:tr w:rsidR="00CB3867" w:rsidRPr="00156F01" w14:paraId="125A05E2" w14:textId="77777777" w:rsidTr="001B3205">
        <w:trPr>
          <w:ins w:id="760" w:author="Alice Aguirre" w:date="2024-09-30T08:25:00Z"/>
        </w:trPr>
        <w:tc>
          <w:tcPr>
            <w:tcW w:w="1890" w:type="dxa"/>
          </w:tcPr>
          <w:p w14:paraId="4818262E" w14:textId="39CC43AA" w:rsidR="00CB3867" w:rsidRDefault="00CB3867" w:rsidP="007A1BEC">
            <w:pPr>
              <w:rPr>
                <w:ins w:id="761" w:author="Alice Aguirre" w:date="2024-09-30T08:25:00Z"/>
                <w:rFonts w:cstheme="minorHAnsi"/>
                <w:sz w:val="24"/>
                <w:szCs w:val="24"/>
              </w:rPr>
            </w:pPr>
            <w:ins w:id="762" w:author="Alice Aguirre" w:date="2024-09-30T08:25:00Z">
              <w:r>
                <w:rPr>
                  <w:rFonts w:cstheme="minorHAnsi"/>
                  <w:sz w:val="24"/>
                  <w:szCs w:val="24"/>
                </w:rPr>
                <w:t>HD010</w:t>
              </w:r>
            </w:ins>
          </w:p>
        </w:tc>
        <w:tc>
          <w:tcPr>
            <w:tcW w:w="1890" w:type="dxa"/>
          </w:tcPr>
          <w:p w14:paraId="617D8ECC" w14:textId="0ECD4D44" w:rsidR="00CB3867" w:rsidRDefault="00CB3867" w:rsidP="007A1BEC">
            <w:pPr>
              <w:rPr>
                <w:ins w:id="763" w:author="Alice Aguirre" w:date="2024-09-30T08:25:00Z"/>
                <w:rFonts w:cstheme="minorHAnsi"/>
                <w:sz w:val="24"/>
                <w:szCs w:val="24"/>
              </w:rPr>
            </w:pPr>
            <w:ins w:id="764" w:author="Alice Aguirre" w:date="2024-09-30T08:25:00Z">
              <w:r>
                <w:rPr>
                  <w:rFonts w:cstheme="minorHAnsi"/>
                  <w:sz w:val="24"/>
                  <w:szCs w:val="24"/>
                </w:rPr>
                <w:t>Vision PMPM</w:t>
              </w:r>
            </w:ins>
          </w:p>
        </w:tc>
        <w:tc>
          <w:tcPr>
            <w:tcW w:w="1098" w:type="dxa"/>
          </w:tcPr>
          <w:p w14:paraId="28DC0B04" w14:textId="65717A53" w:rsidR="00CB3867" w:rsidRDefault="00CB3867" w:rsidP="007A1BEC">
            <w:pPr>
              <w:rPr>
                <w:ins w:id="765" w:author="Alice Aguirre" w:date="2024-09-30T08:25:00Z"/>
                <w:rFonts w:cstheme="minorHAnsi"/>
                <w:sz w:val="24"/>
                <w:szCs w:val="24"/>
              </w:rPr>
            </w:pPr>
            <w:ins w:id="766" w:author="Alice Aguirre" w:date="2024-09-30T08:25:00Z">
              <w:r>
                <w:rPr>
                  <w:rFonts w:cstheme="minorHAnsi"/>
                  <w:sz w:val="24"/>
                  <w:szCs w:val="24"/>
                </w:rPr>
                <w:t>int</w:t>
              </w:r>
            </w:ins>
          </w:p>
        </w:tc>
        <w:tc>
          <w:tcPr>
            <w:tcW w:w="1800" w:type="dxa"/>
          </w:tcPr>
          <w:p w14:paraId="1C9F694E" w14:textId="09520ABF" w:rsidR="00CB3867" w:rsidRDefault="00CB3867" w:rsidP="007A1BEC">
            <w:pPr>
              <w:jc w:val="center"/>
              <w:rPr>
                <w:ins w:id="767" w:author="Alice Aguirre" w:date="2024-09-30T08:25:00Z"/>
                <w:rFonts w:cstheme="minorHAnsi"/>
                <w:sz w:val="24"/>
                <w:szCs w:val="24"/>
              </w:rPr>
            </w:pPr>
            <w:ins w:id="768" w:author="Alice Aguirre" w:date="2024-09-30T08:25:00Z">
              <w:r>
                <w:rPr>
                  <w:rFonts w:cstheme="minorHAnsi"/>
                  <w:sz w:val="24"/>
                  <w:szCs w:val="24"/>
                </w:rPr>
                <w:t>7</w:t>
              </w:r>
            </w:ins>
          </w:p>
        </w:tc>
        <w:tc>
          <w:tcPr>
            <w:tcW w:w="6390" w:type="dxa"/>
          </w:tcPr>
          <w:p w14:paraId="0E781961" w14:textId="77777777" w:rsidR="003650DB" w:rsidRDefault="0040299B" w:rsidP="003650DB">
            <w:pPr>
              <w:jc w:val="left"/>
              <w:rPr>
                <w:ins w:id="769" w:author="Alice Aguirre" w:date="2024-10-29T14:29:00Z" w16du:dateUtc="2024-10-29T19:29:00Z"/>
                <w:rFonts w:eastAsia="Times New Roman" w:cstheme="minorHAnsi"/>
                <w:color w:val="000000"/>
                <w:sz w:val="24"/>
                <w:szCs w:val="24"/>
              </w:rPr>
            </w:pPr>
            <w:ins w:id="770" w:author="Alice Aguirre" w:date="2024-10-02T08:43:00Z">
              <w:r>
                <w:rPr>
                  <w:rFonts w:cstheme="minorHAnsi"/>
                  <w:sz w:val="24"/>
                  <w:szCs w:val="24"/>
                </w:rPr>
                <w:t>S</w:t>
              </w:r>
              <w:r w:rsidRPr="0043535D">
                <w:rPr>
                  <w:rFonts w:cstheme="minorHAnsi"/>
                  <w:sz w:val="24"/>
                  <w:szCs w:val="24"/>
                </w:rPr>
                <w:t xml:space="preserve">um of </w:t>
              </w:r>
              <w:r w:rsidRPr="00156F01">
                <w:rPr>
                  <w:rFonts w:eastAsia="Times New Roman" w:cstheme="minorHAnsi"/>
                  <w:bCs/>
                  <w:color w:val="000000"/>
                  <w:sz w:val="24"/>
                  <w:szCs w:val="24"/>
                </w:rPr>
                <w:t>MC063</w:t>
              </w:r>
              <w:r>
                <w:rPr>
                  <w:rFonts w:eastAsia="Times New Roman" w:cstheme="minorHAnsi"/>
                  <w:bCs/>
                  <w:color w:val="000000"/>
                  <w:sz w:val="24"/>
                  <w:szCs w:val="24"/>
                </w:rPr>
                <w:t>(</w:t>
              </w:r>
              <w:r w:rsidRPr="00156F01">
                <w:rPr>
                  <w:rFonts w:eastAsia="Times New Roman" w:cstheme="minorHAnsi"/>
                  <w:bCs/>
                  <w:color w:val="000000"/>
                  <w:sz w:val="24"/>
                  <w:szCs w:val="24"/>
                </w:rPr>
                <w:t>Paid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MC064</w:t>
              </w:r>
              <w:r>
                <w:rPr>
                  <w:rFonts w:eastAsia="Times New Roman" w:cstheme="minorHAnsi"/>
                  <w:bCs/>
                  <w:color w:val="000000"/>
                  <w:sz w:val="24"/>
                  <w:szCs w:val="24"/>
                </w:rPr>
                <w:t>(</w:t>
              </w:r>
              <w:r w:rsidRPr="00C25FEE">
                <w:rPr>
                  <w:rFonts w:eastAsia="Times New Roman" w:cstheme="minorHAnsi"/>
                  <w:bCs/>
                  <w:color w:val="000000"/>
                  <w:sz w:val="24"/>
                  <w:szCs w:val="24"/>
                </w:rPr>
                <w:t>Prepaid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MC065</w:t>
              </w:r>
              <w:r>
                <w:rPr>
                  <w:rFonts w:eastAsia="Times New Roman" w:cstheme="minorHAnsi"/>
                  <w:bCs/>
                  <w:color w:val="000000"/>
                  <w:sz w:val="24"/>
                  <w:szCs w:val="24"/>
                </w:rPr>
                <w:t>(</w:t>
              </w:r>
              <w:r w:rsidRPr="00156F01">
                <w:rPr>
                  <w:rFonts w:eastAsia="Times New Roman" w:cstheme="minorHAnsi"/>
                  <w:bCs/>
                  <w:color w:val="000000"/>
                  <w:sz w:val="24"/>
                  <w:szCs w:val="24"/>
                </w:rPr>
                <w:t>Co-pay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t>MC066</w:t>
              </w:r>
              <w:r>
                <w:rPr>
                  <w:rFonts w:eastAsia="Times New Roman" w:cstheme="minorHAnsi"/>
                  <w:bCs/>
                  <w:color w:val="000000"/>
                  <w:sz w:val="24"/>
                  <w:szCs w:val="24"/>
                </w:rPr>
                <w:t>(</w:t>
              </w:r>
              <w:r w:rsidRPr="00156F01">
                <w:rPr>
                  <w:rFonts w:eastAsia="Times New Roman" w:cstheme="minorHAnsi"/>
                  <w:bCs/>
                  <w:color w:val="000000"/>
                  <w:sz w:val="24"/>
                  <w:szCs w:val="24"/>
                </w:rPr>
                <w:t>Coinsurance Amount</w:t>
              </w:r>
              <w:r>
                <w:rPr>
                  <w:rFonts w:eastAsia="Times New Roman" w:cstheme="minorHAnsi"/>
                  <w:bCs/>
                  <w:color w:val="000000"/>
                  <w:sz w:val="24"/>
                  <w:szCs w:val="24"/>
                </w:rPr>
                <w:t xml:space="preserve">) + </w:t>
              </w:r>
              <w:r w:rsidRPr="00156F01">
                <w:rPr>
                  <w:rFonts w:eastAsia="Times New Roman" w:cstheme="minorHAnsi"/>
                  <w:bCs/>
                  <w:color w:val="000000"/>
                  <w:sz w:val="24"/>
                  <w:szCs w:val="24"/>
                </w:rPr>
                <w:lastRenderedPageBreak/>
                <w:t>MC067</w:t>
              </w:r>
              <w:r>
                <w:rPr>
                  <w:rFonts w:eastAsia="Times New Roman" w:cstheme="minorHAnsi"/>
                  <w:bCs/>
                  <w:color w:val="000000"/>
                  <w:sz w:val="24"/>
                  <w:szCs w:val="24"/>
                </w:rPr>
                <w:t>(</w:t>
              </w:r>
              <w:r w:rsidRPr="00156F01">
                <w:rPr>
                  <w:rFonts w:eastAsia="Times New Roman" w:cstheme="minorHAnsi"/>
                  <w:bCs/>
                  <w:color w:val="000000"/>
                  <w:sz w:val="24"/>
                  <w:szCs w:val="24"/>
                </w:rPr>
                <w:t>Deductible Amount</w:t>
              </w:r>
              <w:r>
                <w:rPr>
                  <w:rFonts w:eastAsia="Times New Roman" w:cstheme="minorHAnsi"/>
                  <w:bCs/>
                  <w:color w:val="000000"/>
                  <w:sz w:val="24"/>
                  <w:szCs w:val="24"/>
                </w:rPr>
                <w:t>)</w:t>
              </w:r>
              <w:r>
                <w:rPr>
                  <w:rFonts w:cstheme="minorHAnsi"/>
                  <w:sz w:val="24"/>
                  <w:szCs w:val="24"/>
                </w:rPr>
                <w:t xml:space="preserve"> (as applicable)</w:t>
              </w:r>
            </w:ins>
            <w:ins w:id="771" w:author="Alice Aguirre" w:date="2024-09-30T08:25:00Z">
              <w:r w:rsidR="00CB3867" w:rsidRPr="0043535D">
                <w:rPr>
                  <w:rFonts w:cstheme="minorHAnsi"/>
                  <w:sz w:val="24"/>
                  <w:szCs w:val="24"/>
                </w:rPr>
                <w:t xml:space="preserve"> in </w:t>
              </w:r>
            </w:ins>
            <w:ins w:id="772" w:author="Alice Aguirre" w:date="2024-09-30T08:27:00Z">
              <w:r w:rsidR="00CB3867">
                <w:rPr>
                  <w:rFonts w:cstheme="minorHAnsi"/>
                  <w:sz w:val="24"/>
                  <w:szCs w:val="24"/>
                </w:rPr>
                <w:t>vision</w:t>
              </w:r>
            </w:ins>
            <w:ins w:id="773" w:author="Alice Aguirre" w:date="2024-09-30T08:25:00Z">
              <w:r w:rsidR="00CB3867" w:rsidRPr="0043535D">
                <w:rPr>
                  <w:rFonts w:cstheme="minorHAnsi"/>
                  <w:sz w:val="24"/>
                  <w:szCs w:val="24"/>
                </w:rPr>
                <w:t xml:space="preserve"> claims divided by the total distinct member IDs in the member eligibility where </w:t>
              </w:r>
            </w:ins>
            <w:ins w:id="774" w:author="Alice Aguirre" w:date="2024-10-02T15:44:00Z">
              <w:r w:rsidR="00037698">
                <w:rPr>
                  <w:rFonts w:cstheme="minorHAnsi"/>
                  <w:sz w:val="24"/>
                  <w:szCs w:val="24"/>
                </w:rPr>
                <w:t>vision</w:t>
              </w:r>
            </w:ins>
            <w:ins w:id="775" w:author="Alice Aguirre" w:date="2024-09-30T08:25:00Z">
              <w:r w:rsidR="00CB3867" w:rsidRPr="0043535D">
                <w:rPr>
                  <w:rFonts w:cstheme="minorHAnsi"/>
                  <w:sz w:val="24"/>
                  <w:szCs w:val="24"/>
                </w:rPr>
                <w:t xml:space="preserve"> coverage (ME</w:t>
              </w:r>
            </w:ins>
            <w:ins w:id="776" w:author="Alice Aguirre" w:date="2024-09-30T08:26:00Z">
              <w:r w:rsidR="00CB3867">
                <w:rPr>
                  <w:rFonts w:cstheme="minorHAnsi"/>
                  <w:sz w:val="24"/>
                  <w:szCs w:val="24"/>
                </w:rPr>
                <w:t>152</w:t>
              </w:r>
            </w:ins>
            <w:ins w:id="777" w:author="Alice Aguirre" w:date="2024-09-30T08:25:00Z">
              <w:r w:rsidR="00CB3867" w:rsidRPr="0043535D">
                <w:rPr>
                  <w:rFonts w:cstheme="minorHAnsi"/>
                  <w:sz w:val="24"/>
                  <w:szCs w:val="24"/>
                </w:rPr>
                <w:t>) = ‘Y</w:t>
              </w:r>
            </w:ins>
            <w:ins w:id="778" w:author="Alice Aguirre" w:date="2024-10-01T17:06:00Z">
              <w:r w:rsidR="00BA192E">
                <w:rPr>
                  <w:rFonts w:cstheme="minorHAnsi"/>
                  <w:sz w:val="24"/>
                  <w:szCs w:val="24"/>
                </w:rPr>
                <w:t>’</w:t>
              </w:r>
            </w:ins>
            <w:ins w:id="779" w:author="Alice Aguirre" w:date="2024-10-02T08:44:00Z">
              <w:r>
                <w:rPr>
                  <w:rFonts w:cstheme="minorHAnsi"/>
                  <w:sz w:val="24"/>
                  <w:szCs w:val="24"/>
                </w:rPr>
                <w:t xml:space="preserve"> whe</w:t>
              </w:r>
            </w:ins>
            <w:ins w:id="780" w:author="Alice Aguirre" w:date="2024-10-02T08:45:00Z">
              <w:r>
                <w:rPr>
                  <w:rFonts w:cstheme="minorHAnsi"/>
                  <w:sz w:val="24"/>
                  <w:szCs w:val="24"/>
                </w:rPr>
                <w:t xml:space="preserve">n </w:t>
              </w:r>
            </w:ins>
            <w:ins w:id="781" w:author="Alice Aguirre" w:date="2024-09-30T08:25:00Z">
              <w:r w:rsidR="00CB3867">
                <w:rPr>
                  <w:rFonts w:cstheme="minorHAnsi"/>
                  <w:sz w:val="24"/>
                  <w:szCs w:val="24"/>
                </w:rPr>
                <w:t>MC2</w:t>
              </w:r>
            </w:ins>
            <w:ins w:id="782" w:author="Alice Aguirre" w:date="2024-09-30T08:26:00Z">
              <w:r w:rsidR="00CB3867">
                <w:rPr>
                  <w:rFonts w:cstheme="minorHAnsi"/>
                  <w:sz w:val="24"/>
                  <w:szCs w:val="24"/>
                </w:rPr>
                <w:t>2</w:t>
              </w:r>
            </w:ins>
            <w:ins w:id="783" w:author="Alice Aguirre" w:date="2024-09-30T08:27:00Z">
              <w:r w:rsidR="00CB3867">
                <w:rPr>
                  <w:rFonts w:cstheme="minorHAnsi"/>
                  <w:sz w:val="24"/>
                  <w:szCs w:val="24"/>
                </w:rPr>
                <w:t>0</w:t>
              </w:r>
            </w:ins>
            <w:ins w:id="784" w:author="Alice Aguirre" w:date="2024-09-30T08:25:00Z">
              <w:r w:rsidR="00CB3867">
                <w:rPr>
                  <w:rFonts w:cstheme="minorHAnsi"/>
                  <w:sz w:val="24"/>
                  <w:szCs w:val="24"/>
                </w:rPr>
                <w:t xml:space="preserve"> = ‘Y’.</w:t>
              </w:r>
            </w:ins>
            <w:ins w:id="785" w:author="Alice Aguirre" w:date="2024-10-29T14:29:00Z" w16du:dateUtc="2024-10-29T19:29:00Z">
              <w:r w:rsidR="003650DB">
                <w:rPr>
                  <w:rFonts w:cstheme="minorHAnsi"/>
                  <w:sz w:val="24"/>
                  <w:szCs w:val="24"/>
                </w:rPr>
                <w:t xml:space="preserve"> </w:t>
              </w:r>
              <w:r w:rsidR="003650DB" w:rsidRPr="00156F01">
                <w:rPr>
                  <w:rFonts w:eastAsia="Times New Roman" w:cstheme="minorHAnsi"/>
                  <w:color w:val="000000"/>
                  <w:sz w:val="24"/>
                  <w:szCs w:val="24"/>
                </w:rPr>
                <w:t>Do not code decimal point or provide any punctuation where $1,000.00 converted to 100000</w:t>
              </w:r>
            </w:ins>
          </w:p>
          <w:p w14:paraId="2A978870" w14:textId="3072510A" w:rsidR="00CB3867" w:rsidRDefault="003650DB" w:rsidP="003650DB">
            <w:pPr>
              <w:jc w:val="left"/>
              <w:rPr>
                <w:ins w:id="786" w:author="Alice Aguirre" w:date="2024-09-30T08:25:00Z"/>
                <w:rFonts w:cstheme="minorHAnsi"/>
                <w:sz w:val="24"/>
                <w:szCs w:val="24"/>
              </w:rPr>
            </w:pPr>
            <w:ins w:id="787" w:author="Alice Aguirre" w:date="2024-10-29T14:29:00Z" w16du:dateUtc="2024-10-29T19:29:00Z">
              <w:r>
                <w:rPr>
                  <w:rFonts w:eastAsia="Times New Roman" w:cstheme="minorHAnsi"/>
                  <w:color w:val="000000"/>
                  <w:sz w:val="24"/>
                  <w:szCs w:val="24"/>
                </w:rPr>
                <w:t>Two decimal places implied.</w:t>
              </w:r>
            </w:ins>
          </w:p>
        </w:tc>
      </w:tr>
    </w:tbl>
    <w:p w14:paraId="5E09BB9C" w14:textId="0F2B0DC8" w:rsidR="001B3205" w:rsidRPr="00156F01" w:rsidRDefault="00F1747C" w:rsidP="00FA1ACC">
      <w:pPr>
        <w:pStyle w:val="Heading4"/>
      </w:pPr>
      <w:bookmarkStart w:id="788" w:name="_Toc292280559"/>
      <w:bookmarkStart w:id="789" w:name="_Toc298409849"/>
      <w:bookmarkStart w:id="790" w:name="_Toc475704353"/>
      <w:r>
        <w:lastRenderedPageBreak/>
        <w:t>Medical</w:t>
      </w:r>
      <w:r w:rsidR="001B3205" w:rsidRPr="00156F01">
        <w:t xml:space="preserve"> </w:t>
      </w:r>
      <w:bookmarkEnd w:id="788"/>
      <w:bookmarkEnd w:id="789"/>
      <w:bookmarkEnd w:id="790"/>
      <w:r>
        <w:t>Claims File Trailer Record</w:t>
      </w:r>
    </w:p>
    <w:tbl>
      <w:tblPr>
        <w:tblStyle w:val="TableGrid"/>
        <w:tblW w:w="0" w:type="auto"/>
        <w:tblLook w:val="04A0" w:firstRow="1" w:lastRow="0" w:firstColumn="1" w:lastColumn="0" w:noHBand="0" w:noVBand="1"/>
      </w:tblPr>
      <w:tblGrid>
        <w:gridCol w:w="1890"/>
        <w:gridCol w:w="1890"/>
        <w:gridCol w:w="1098"/>
        <w:gridCol w:w="1800"/>
        <w:gridCol w:w="6390"/>
      </w:tblGrid>
      <w:tr w:rsidR="001B3205" w:rsidRPr="00156F01" w14:paraId="16F4D906" w14:textId="77777777" w:rsidTr="001B3205">
        <w:tc>
          <w:tcPr>
            <w:tcW w:w="1890" w:type="dxa"/>
          </w:tcPr>
          <w:p w14:paraId="366F4A8E" w14:textId="77777777" w:rsidR="001B3205" w:rsidRPr="00156F01" w:rsidRDefault="001B3205" w:rsidP="00E7571E">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668BFF3A" w14:textId="77777777" w:rsidR="001B3205" w:rsidRPr="00156F01" w:rsidRDefault="002E79EE" w:rsidP="00E7571E">
            <w:pPr>
              <w:jc w:val="center"/>
              <w:rPr>
                <w:rFonts w:cstheme="minorHAnsi"/>
                <w:b/>
                <w:sz w:val="24"/>
                <w:szCs w:val="24"/>
              </w:rPr>
            </w:pPr>
            <w:r w:rsidRPr="00156F01">
              <w:rPr>
                <w:rFonts w:cstheme="minorHAnsi"/>
                <w:b/>
                <w:sz w:val="24"/>
                <w:szCs w:val="24"/>
              </w:rPr>
              <w:t xml:space="preserve">Data Element </w:t>
            </w:r>
            <w:r w:rsidR="001B3205" w:rsidRPr="00156F01">
              <w:rPr>
                <w:rFonts w:cstheme="minorHAnsi"/>
                <w:b/>
                <w:sz w:val="24"/>
                <w:szCs w:val="24"/>
              </w:rPr>
              <w:t>Name</w:t>
            </w:r>
          </w:p>
        </w:tc>
        <w:tc>
          <w:tcPr>
            <w:tcW w:w="1098" w:type="dxa"/>
          </w:tcPr>
          <w:p w14:paraId="23CB4584" w14:textId="77777777" w:rsidR="001B3205" w:rsidRPr="00156F01" w:rsidRDefault="001B3205" w:rsidP="00E7571E">
            <w:pPr>
              <w:jc w:val="center"/>
              <w:rPr>
                <w:rFonts w:cstheme="minorHAnsi"/>
                <w:b/>
                <w:sz w:val="24"/>
                <w:szCs w:val="24"/>
              </w:rPr>
            </w:pPr>
            <w:r w:rsidRPr="00156F01">
              <w:rPr>
                <w:rFonts w:cstheme="minorHAnsi"/>
                <w:b/>
                <w:sz w:val="24"/>
                <w:szCs w:val="24"/>
              </w:rPr>
              <w:t>Type</w:t>
            </w:r>
          </w:p>
        </w:tc>
        <w:tc>
          <w:tcPr>
            <w:tcW w:w="1800" w:type="dxa"/>
          </w:tcPr>
          <w:p w14:paraId="48368C94" w14:textId="77777777" w:rsidR="001B3205" w:rsidRPr="00156F01" w:rsidRDefault="001B3205" w:rsidP="00BF4721">
            <w:pPr>
              <w:jc w:val="center"/>
              <w:rPr>
                <w:rFonts w:cstheme="minorHAnsi"/>
                <w:b/>
                <w:sz w:val="24"/>
                <w:szCs w:val="24"/>
              </w:rPr>
            </w:pPr>
            <w:r w:rsidRPr="00156F01">
              <w:rPr>
                <w:rFonts w:cstheme="minorHAnsi"/>
                <w:b/>
                <w:sz w:val="24"/>
                <w:szCs w:val="24"/>
              </w:rPr>
              <w:t>Max Length</w:t>
            </w:r>
          </w:p>
        </w:tc>
        <w:tc>
          <w:tcPr>
            <w:tcW w:w="6390" w:type="dxa"/>
          </w:tcPr>
          <w:p w14:paraId="6FBBE95F" w14:textId="77777777" w:rsidR="001B3205" w:rsidRPr="00156F01" w:rsidRDefault="001B3205" w:rsidP="00E7571E">
            <w:pPr>
              <w:jc w:val="center"/>
              <w:rPr>
                <w:rFonts w:cstheme="minorHAnsi"/>
                <w:b/>
                <w:sz w:val="24"/>
                <w:szCs w:val="24"/>
              </w:rPr>
            </w:pPr>
            <w:r w:rsidRPr="00156F01">
              <w:rPr>
                <w:rFonts w:cstheme="minorHAnsi"/>
                <w:b/>
                <w:sz w:val="24"/>
                <w:szCs w:val="24"/>
              </w:rPr>
              <w:t>Description/valid values</w:t>
            </w:r>
          </w:p>
        </w:tc>
      </w:tr>
      <w:tr w:rsidR="001B3205" w:rsidRPr="00156F01" w14:paraId="7C33F41A" w14:textId="77777777" w:rsidTr="001B3205">
        <w:tc>
          <w:tcPr>
            <w:tcW w:w="1890" w:type="dxa"/>
          </w:tcPr>
          <w:p w14:paraId="4A368A3B" w14:textId="77777777" w:rsidR="001B3205" w:rsidRPr="00156F01" w:rsidRDefault="001B3205" w:rsidP="00E7571E">
            <w:pPr>
              <w:rPr>
                <w:rFonts w:cstheme="minorHAnsi"/>
                <w:sz w:val="24"/>
                <w:szCs w:val="24"/>
              </w:rPr>
            </w:pPr>
            <w:r w:rsidRPr="00156F01">
              <w:rPr>
                <w:rFonts w:cstheme="minorHAnsi"/>
                <w:sz w:val="24"/>
                <w:szCs w:val="24"/>
              </w:rPr>
              <w:t>TR001</w:t>
            </w:r>
          </w:p>
        </w:tc>
        <w:tc>
          <w:tcPr>
            <w:tcW w:w="1890" w:type="dxa"/>
          </w:tcPr>
          <w:p w14:paraId="2961C51D" w14:textId="77777777" w:rsidR="001B3205" w:rsidRPr="00156F01" w:rsidRDefault="001B3205" w:rsidP="00E7571E">
            <w:pPr>
              <w:rPr>
                <w:rFonts w:cstheme="minorHAnsi"/>
                <w:sz w:val="24"/>
                <w:szCs w:val="24"/>
              </w:rPr>
            </w:pPr>
            <w:r w:rsidRPr="00156F01">
              <w:rPr>
                <w:rFonts w:cstheme="minorHAnsi"/>
                <w:sz w:val="24"/>
                <w:szCs w:val="24"/>
              </w:rPr>
              <w:t>Record Type</w:t>
            </w:r>
          </w:p>
        </w:tc>
        <w:tc>
          <w:tcPr>
            <w:tcW w:w="1098" w:type="dxa"/>
          </w:tcPr>
          <w:p w14:paraId="26D3AE8C" w14:textId="77777777" w:rsidR="001B3205" w:rsidRPr="00156F01" w:rsidRDefault="000A6D75" w:rsidP="00E7571E">
            <w:pPr>
              <w:rPr>
                <w:rFonts w:cstheme="minorHAnsi"/>
                <w:sz w:val="24"/>
                <w:szCs w:val="24"/>
              </w:rPr>
            </w:pPr>
            <w:r w:rsidRPr="00156F01">
              <w:rPr>
                <w:rFonts w:cstheme="minorHAnsi"/>
                <w:sz w:val="24"/>
                <w:szCs w:val="24"/>
              </w:rPr>
              <w:t>char</w:t>
            </w:r>
          </w:p>
        </w:tc>
        <w:tc>
          <w:tcPr>
            <w:tcW w:w="1800" w:type="dxa"/>
          </w:tcPr>
          <w:p w14:paraId="21DBEF80" w14:textId="77777777" w:rsidR="008E498B" w:rsidRPr="00156F01" w:rsidRDefault="001B3205" w:rsidP="00120C21">
            <w:pPr>
              <w:jc w:val="center"/>
              <w:rPr>
                <w:rFonts w:cstheme="minorHAnsi"/>
                <w:sz w:val="24"/>
                <w:szCs w:val="24"/>
              </w:rPr>
            </w:pPr>
            <w:r w:rsidRPr="00156F01">
              <w:rPr>
                <w:rFonts w:cstheme="minorHAnsi"/>
                <w:sz w:val="24"/>
                <w:szCs w:val="24"/>
              </w:rPr>
              <w:t>2</w:t>
            </w:r>
          </w:p>
        </w:tc>
        <w:tc>
          <w:tcPr>
            <w:tcW w:w="6390" w:type="dxa"/>
          </w:tcPr>
          <w:p w14:paraId="0D7FD5A6" w14:textId="77777777" w:rsidR="001B3205" w:rsidRPr="00156F01" w:rsidRDefault="009E756D" w:rsidP="00E7571E">
            <w:pPr>
              <w:rPr>
                <w:rFonts w:cstheme="minorHAnsi"/>
                <w:sz w:val="24"/>
                <w:szCs w:val="24"/>
              </w:rPr>
            </w:pPr>
            <w:r w:rsidRPr="00156F01">
              <w:rPr>
                <w:rFonts w:cstheme="minorHAnsi"/>
                <w:sz w:val="24"/>
                <w:szCs w:val="24"/>
              </w:rPr>
              <w:t>MC</w:t>
            </w:r>
          </w:p>
        </w:tc>
      </w:tr>
      <w:tr w:rsidR="00EE182B" w:rsidRPr="00156F01" w14:paraId="45E2D5F5" w14:textId="77777777" w:rsidTr="001B3205">
        <w:tc>
          <w:tcPr>
            <w:tcW w:w="1890" w:type="dxa"/>
          </w:tcPr>
          <w:p w14:paraId="70288F7D" w14:textId="77777777" w:rsidR="00EE182B" w:rsidRPr="00156F01" w:rsidRDefault="00EE182B" w:rsidP="00E7571E">
            <w:pPr>
              <w:rPr>
                <w:rFonts w:cstheme="minorHAnsi"/>
                <w:sz w:val="24"/>
                <w:szCs w:val="24"/>
              </w:rPr>
            </w:pPr>
            <w:r w:rsidRPr="00156F01">
              <w:rPr>
                <w:rFonts w:cstheme="minorHAnsi"/>
                <w:sz w:val="24"/>
                <w:szCs w:val="24"/>
              </w:rPr>
              <w:t>TR002</w:t>
            </w:r>
          </w:p>
        </w:tc>
        <w:tc>
          <w:tcPr>
            <w:tcW w:w="1890" w:type="dxa"/>
          </w:tcPr>
          <w:p w14:paraId="5F15ACF6" w14:textId="77777777" w:rsidR="00EE182B" w:rsidRPr="00156F01" w:rsidRDefault="00EE182B" w:rsidP="00E7571E">
            <w:pPr>
              <w:rPr>
                <w:rFonts w:cstheme="minorHAnsi"/>
                <w:sz w:val="24"/>
                <w:szCs w:val="24"/>
              </w:rPr>
            </w:pPr>
            <w:r w:rsidRPr="00156F01">
              <w:rPr>
                <w:rFonts w:cstheme="minorHAnsi"/>
                <w:sz w:val="24"/>
                <w:szCs w:val="24"/>
              </w:rPr>
              <w:t>Payer Code</w:t>
            </w:r>
          </w:p>
        </w:tc>
        <w:tc>
          <w:tcPr>
            <w:tcW w:w="1098" w:type="dxa"/>
          </w:tcPr>
          <w:p w14:paraId="5D9951A0" w14:textId="77777777" w:rsidR="00EE182B" w:rsidRPr="00156F01" w:rsidRDefault="00EE182B" w:rsidP="00E7571E">
            <w:pPr>
              <w:rPr>
                <w:rFonts w:cstheme="minorHAnsi"/>
                <w:sz w:val="24"/>
                <w:szCs w:val="24"/>
              </w:rPr>
            </w:pPr>
            <w:r w:rsidRPr="00156F01">
              <w:rPr>
                <w:rFonts w:cstheme="minorHAnsi"/>
                <w:sz w:val="24"/>
                <w:szCs w:val="24"/>
              </w:rPr>
              <w:t>varchar</w:t>
            </w:r>
          </w:p>
        </w:tc>
        <w:tc>
          <w:tcPr>
            <w:tcW w:w="1800" w:type="dxa"/>
          </w:tcPr>
          <w:p w14:paraId="5DDD556B" w14:textId="77777777" w:rsidR="00EE182B" w:rsidRPr="00156F01" w:rsidRDefault="00C9157F" w:rsidP="00120C21">
            <w:pPr>
              <w:jc w:val="center"/>
              <w:rPr>
                <w:rFonts w:cstheme="minorHAnsi"/>
                <w:sz w:val="24"/>
                <w:szCs w:val="24"/>
              </w:rPr>
            </w:pPr>
            <w:r>
              <w:rPr>
                <w:rFonts w:cstheme="minorHAnsi"/>
                <w:sz w:val="24"/>
                <w:szCs w:val="24"/>
              </w:rPr>
              <w:t>4</w:t>
            </w:r>
          </w:p>
        </w:tc>
        <w:tc>
          <w:tcPr>
            <w:tcW w:w="6390" w:type="dxa"/>
          </w:tcPr>
          <w:p w14:paraId="0F22D21A" w14:textId="77777777" w:rsidR="00EE182B" w:rsidRPr="00156F01" w:rsidRDefault="00EE182B" w:rsidP="00EE182B">
            <w:pPr>
              <w:rPr>
                <w:rFonts w:cstheme="minorHAnsi"/>
                <w:sz w:val="24"/>
                <w:szCs w:val="24"/>
              </w:rPr>
            </w:pPr>
            <w:r w:rsidRPr="00156F01">
              <w:rPr>
                <w:rFonts w:cstheme="minorHAnsi"/>
                <w:sz w:val="24"/>
                <w:szCs w:val="24"/>
              </w:rPr>
              <w:t>Distributed by CIVHC</w:t>
            </w:r>
          </w:p>
        </w:tc>
      </w:tr>
      <w:tr w:rsidR="00EE182B" w:rsidRPr="00156F01" w14:paraId="1EF116A6" w14:textId="77777777" w:rsidTr="001B3205">
        <w:tc>
          <w:tcPr>
            <w:tcW w:w="1890" w:type="dxa"/>
          </w:tcPr>
          <w:p w14:paraId="2A36FFC8" w14:textId="77777777" w:rsidR="00EE182B" w:rsidRPr="00156F01" w:rsidRDefault="00EE182B" w:rsidP="00E7571E">
            <w:pPr>
              <w:rPr>
                <w:rFonts w:cstheme="minorHAnsi"/>
                <w:sz w:val="24"/>
                <w:szCs w:val="24"/>
              </w:rPr>
            </w:pPr>
            <w:r w:rsidRPr="00156F01">
              <w:rPr>
                <w:rFonts w:cstheme="minorHAnsi"/>
                <w:sz w:val="24"/>
                <w:szCs w:val="24"/>
              </w:rPr>
              <w:t>TR003</w:t>
            </w:r>
          </w:p>
        </w:tc>
        <w:tc>
          <w:tcPr>
            <w:tcW w:w="1890" w:type="dxa"/>
          </w:tcPr>
          <w:p w14:paraId="1AFF6517" w14:textId="77777777" w:rsidR="00EE182B" w:rsidRPr="00156F01" w:rsidRDefault="00EE182B" w:rsidP="00E7571E">
            <w:pPr>
              <w:rPr>
                <w:rFonts w:cstheme="minorHAnsi"/>
                <w:sz w:val="24"/>
                <w:szCs w:val="24"/>
              </w:rPr>
            </w:pPr>
            <w:r w:rsidRPr="00156F01">
              <w:rPr>
                <w:rFonts w:cstheme="minorHAnsi"/>
                <w:sz w:val="24"/>
                <w:szCs w:val="24"/>
              </w:rPr>
              <w:t>Payer Name</w:t>
            </w:r>
          </w:p>
        </w:tc>
        <w:tc>
          <w:tcPr>
            <w:tcW w:w="1098" w:type="dxa"/>
          </w:tcPr>
          <w:p w14:paraId="52D5D721" w14:textId="77777777" w:rsidR="00EE182B" w:rsidRPr="00156F01" w:rsidRDefault="00EE182B" w:rsidP="00E7571E">
            <w:pPr>
              <w:rPr>
                <w:rFonts w:cstheme="minorHAnsi"/>
                <w:sz w:val="24"/>
                <w:szCs w:val="24"/>
              </w:rPr>
            </w:pPr>
            <w:r w:rsidRPr="00156F01">
              <w:rPr>
                <w:rFonts w:cstheme="minorHAnsi"/>
                <w:sz w:val="24"/>
                <w:szCs w:val="24"/>
              </w:rPr>
              <w:t>varchar</w:t>
            </w:r>
          </w:p>
        </w:tc>
        <w:tc>
          <w:tcPr>
            <w:tcW w:w="1800" w:type="dxa"/>
          </w:tcPr>
          <w:p w14:paraId="70AAFA88" w14:textId="77777777" w:rsidR="00EE182B" w:rsidRPr="00156F01" w:rsidRDefault="00EE182B" w:rsidP="00120C21">
            <w:pPr>
              <w:jc w:val="center"/>
              <w:rPr>
                <w:rFonts w:cstheme="minorHAnsi"/>
                <w:sz w:val="24"/>
                <w:szCs w:val="24"/>
              </w:rPr>
            </w:pPr>
            <w:r w:rsidRPr="00156F01">
              <w:rPr>
                <w:rFonts w:cstheme="minorHAnsi"/>
                <w:sz w:val="24"/>
                <w:szCs w:val="24"/>
              </w:rPr>
              <w:t>75</w:t>
            </w:r>
          </w:p>
        </w:tc>
        <w:tc>
          <w:tcPr>
            <w:tcW w:w="6390" w:type="dxa"/>
          </w:tcPr>
          <w:p w14:paraId="6A5A22AC" w14:textId="77777777" w:rsidR="00EE182B" w:rsidRPr="00156F01" w:rsidRDefault="00EE182B" w:rsidP="00E7571E">
            <w:pPr>
              <w:rPr>
                <w:rFonts w:cstheme="minorHAnsi"/>
                <w:sz w:val="24"/>
                <w:szCs w:val="24"/>
              </w:rPr>
            </w:pPr>
            <w:r w:rsidRPr="00156F01">
              <w:rPr>
                <w:rFonts w:cstheme="minorHAnsi"/>
                <w:sz w:val="24"/>
                <w:szCs w:val="24"/>
              </w:rPr>
              <w:t>Distributed by CIVHC</w:t>
            </w:r>
          </w:p>
        </w:tc>
      </w:tr>
      <w:tr w:rsidR="00EE182B" w:rsidRPr="00156F01" w14:paraId="6A81A4BC" w14:textId="77777777" w:rsidTr="001B3205">
        <w:tc>
          <w:tcPr>
            <w:tcW w:w="1890" w:type="dxa"/>
          </w:tcPr>
          <w:p w14:paraId="21FEA2F1" w14:textId="77777777" w:rsidR="00EE182B" w:rsidRPr="00156F01" w:rsidRDefault="00EE182B" w:rsidP="00E7571E">
            <w:pPr>
              <w:rPr>
                <w:rFonts w:cstheme="minorHAnsi"/>
                <w:sz w:val="24"/>
                <w:szCs w:val="24"/>
              </w:rPr>
            </w:pPr>
            <w:r w:rsidRPr="00156F01">
              <w:rPr>
                <w:rFonts w:cstheme="minorHAnsi"/>
                <w:sz w:val="24"/>
                <w:szCs w:val="24"/>
              </w:rPr>
              <w:t>TR004</w:t>
            </w:r>
          </w:p>
        </w:tc>
        <w:tc>
          <w:tcPr>
            <w:tcW w:w="1890" w:type="dxa"/>
          </w:tcPr>
          <w:p w14:paraId="40BDB9B6" w14:textId="77777777" w:rsidR="00EE182B" w:rsidRPr="00156F01" w:rsidRDefault="00EE182B" w:rsidP="00E7571E">
            <w:pPr>
              <w:rPr>
                <w:rFonts w:cstheme="minorHAnsi"/>
                <w:sz w:val="24"/>
                <w:szCs w:val="24"/>
              </w:rPr>
            </w:pPr>
            <w:r w:rsidRPr="00156F01">
              <w:rPr>
                <w:rFonts w:cstheme="minorHAnsi"/>
                <w:sz w:val="24"/>
                <w:szCs w:val="24"/>
              </w:rPr>
              <w:t>Beginning Month</w:t>
            </w:r>
          </w:p>
        </w:tc>
        <w:tc>
          <w:tcPr>
            <w:tcW w:w="1098" w:type="dxa"/>
          </w:tcPr>
          <w:p w14:paraId="498A63DE" w14:textId="77777777" w:rsidR="00EE182B" w:rsidRPr="00156F01" w:rsidRDefault="00EE182B" w:rsidP="00E7571E">
            <w:pPr>
              <w:rPr>
                <w:rFonts w:cstheme="minorHAnsi"/>
                <w:sz w:val="24"/>
                <w:szCs w:val="24"/>
              </w:rPr>
            </w:pPr>
            <w:r w:rsidRPr="00156F01">
              <w:rPr>
                <w:rFonts w:cstheme="minorHAnsi"/>
                <w:sz w:val="24"/>
                <w:szCs w:val="24"/>
              </w:rPr>
              <w:t>date</w:t>
            </w:r>
          </w:p>
        </w:tc>
        <w:tc>
          <w:tcPr>
            <w:tcW w:w="1800" w:type="dxa"/>
          </w:tcPr>
          <w:p w14:paraId="5D2612F0" w14:textId="77777777" w:rsidR="00EE182B" w:rsidRPr="00156F01" w:rsidRDefault="00EE182B" w:rsidP="00120C21">
            <w:pPr>
              <w:jc w:val="center"/>
              <w:rPr>
                <w:rFonts w:cstheme="minorHAnsi"/>
                <w:sz w:val="24"/>
                <w:szCs w:val="24"/>
              </w:rPr>
            </w:pPr>
            <w:r w:rsidRPr="00156F01">
              <w:rPr>
                <w:rFonts w:cstheme="minorHAnsi"/>
                <w:sz w:val="24"/>
                <w:szCs w:val="24"/>
              </w:rPr>
              <w:t>6</w:t>
            </w:r>
          </w:p>
        </w:tc>
        <w:tc>
          <w:tcPr>
            <w:tcW w:w="6390" w:type="dxa"/>
          </w:tcPr>
          <w:p w14:paraId="18B1727B" w14:textId="77777777" w:rsidR="00EE182B" w:rsidRPr="00156F01" w:rsidRDefault="00EE182B" w:rsidP="00E7571E">
            <w:pPr>
              <w:rPr>
                <w:rFonts w:cstheme="minorHAnsi"/>
                <w:sz w:val="24"/>
                <w:szCs w:val="24"/>
              </w:rPr>
            </w:pPr>
            <w:r w:rsidRPr="00156F01">
              <w:rPr>
                <w:rFonts w:cstheme="minorHAnsi"/>
                <w:sz w:val="24"/>
                <w:szCs w:val="24"/>
              </w:rPr>
              <w:t>CCYYMM</w:t>
            </w:r>
          </w:p>
        </w:tc>
      </w:tr>
      <w:tr w:rsidR="00EE182B" w:rsidRPr="00156F01" w14:paraId="043E3AEA" w14:textId="77777777" w:rsidTr="001B3205">
        <w:tc>
          <w:tcPr>
            <w:tcW w:w="1890" w:type="dxa"/>
          </w:tcPr>
          <w:p w14:paraId="0A99A827" w14:textId="77777777" w:rsidR="00EE182B" w:rsidRPr="00156F01" w:rsidRDefault="00EE182B" w:rsidP="00E7571E">
            <w:pPr>
              <w:rPr>
                <w:rFonts w:cstheme="minorHAnsi"/>
                <w:sz w:val="24"/>
                <w:szCs w:val="24"/>
              </w:rPr>
            </w:pPr>
            <w:r w:rsidRPr="00156F01">
              <w:rPr>
                <w:rFonts w:cstheme="minorHAnsi"/>
                <w:sz w:val="24"/>
                <w:szCs w:val="24"/>
              </w:rPr>
              <w:t>TR005</w:t>
            </w:r>
          </w:p>
        </w:tc>
        <w:tc>
          <w:tcPr>
            <w:tcW w:w="1890" w:type="dxa"/>
          </w:tcPr>
          <w:p w14:paraId="43D48A34" w14:textId="77777777" w:rsidR="00EE182B" w:rsidRPr="00156F01" w:rsidRDefault="00EE182B" w:rsidP="00E7571E">
            <w:pPr>
              <w:rPr>
                <w:rFonts w:cstheme="minorHAnsi"/>
                <w:sz w:val="24"/>
                <w:szCs w:val="24"/>
              </w:rPr>
            </w:pPr>
            <w:r w:rsidRPr="00156F01">
              <w:rPr>
                <w:rFonts w:cstheme="minorHAnsi"/>
                <w:sz w:val="24"/>
                <w:szCs w:val="24"/>
              </w:rPr>
              <w:t>Ending Month</w:t>
            </w:r>
          </w:p>
        </w:tc>
        <w:tc>
          <w:tcPr>
            <w:tcW w:w="1098" w:type="dxa"/>
          </w:tcPr>
          <w:p w14:paraId="4BC6C2E8" w14:textId="77777777" w:rsidR="00EE182B" w:rsidRPr="00156F01" w:rsidRDefault="00EE182B" w:rsidP="00E7571E">
            <w:pPr>
              <w:rPr>
                <w:rFonts w:cstheme="minorHAnsi"/>
                <w:sz w:val="24"/>
                <w:szCs w:val="24"/>
              </w:rPr>
            </w:pPr>
            <w:r w:rsidRPr="00156F01">
              <w:rPr>
                <w:rFonts w:cstheme="minorHAnsi"/>
                <w:sz w:val="24"/>
                <w:szCs w:val="24"/>
              </w:rPr>
              <w:t>date</w:t>
            </w:r>
          </w:p>
        </w:tc>
        <w:tc>
          <w:tcPr>
            <w:tcW w:w="1800" w:type="dxa"/>
          </w:tcPr>
          <w:p w14:paraId="23302C34" w14:textId="77777777" w:rsidR="00EE182B" w:rsidRPr="00156F01" w:rsidRDefault="00EE182B" w:rsidP="00120C21">
            <w:pPr>
              <w:jc w:val="center"/>
              <w:rPr>
                <w:rFonts w:cstheme="minorHAnsi"/>
                <w:sz w:val="24"/>
                <w:szCs w:val="24"/>
              </w:rPr>
            </w:pPr>
            <w:r w:rsidRPr="00156F01">
              <w:rPr>
                <w:rFonts w:cstheme="minorHAnsi"/>
                <w:sz w:val="24"/>
                <w:szCs w:val="24"/>
              </w:rPr>
              <w:t>6</w:t>
            </w:r>
          </w:p>
        </w:tc>
        <w:tc>
          <w:tcPr>
            <w:tcW w:w="6390" w:type="dxa"/>
          </w:tcPr>
          <w:p w14:paraId="0A1C8C47" w14:textId="77777777" w:rsidR="00EE182B" w:rsidRPr="00156F01" w:rsidRDefault="00EE182B" w:rsidP="00E7571E">
            <w:pPr>
              <w:rPr>
                <w:rFonts w:cstheme="minorHAnsi"/>
                <w:sz w:val="24"/>
                <w:szCs w:val="24"/>
              </w:rPr>
            </w:pPr>
            <w:r w:rsidRPr="00156F01">
              <w:rPr>
                <w:rFonts w:cstheme="minorHAnsi"/>
                <w:sz w:val="24"/>
                <w:szCs w:val="24"/>
              </w:rPr>
              <w:t>CCYYMM</w:t>
            </w:r>
          </w:p>
        </w:tc>
      </w:tr>
      <w:tr w:rsidR="00D25516" w:rsidRPr="00156F01" w14:paraId="48ABA9BD" w14:textId="77777777" w:rsidTr="001B3205">
        <w:tc>
          <w:tcPr>
            <w:tcW w:w="1890" w:type="dxa"/>
          </w:tcPr>
          <w:p w14:paraId="6266E28C" w14:textId="37E3C019" w:rsidR="00D25516" w:rsidRPr="00156F01" w:rsidRDefault="00D25516" w:rsidP="00D25516">
            <w:pPr>
              <w:rPr>
                <w:rFonts w:cstheme="minorHAnsi"/>
                <w:sz w:val="24"/>
                <w:szCs w:val="24"/>
              </w:rPr>
            </w:pPr>
            <w:r w:rsidRPr="00156F01">
              <w:rPr>
                <w:rFonts w:cstheme="minorHAnsi"/>
                <w:sz w:val="24"/>
                <w:szCs w:val="24"/>
              </w:rPr>
              <w:t>TR00</w:t>
            </w:r>
            <w:r w:rsidR="009C2743">
              <w:rPr>
                <w:rFonts w:cstheme="minorHAnsi"/>
                <w:sz w:val="24"/>
                <w:szCs w:val="24"/>
              </w:rPr>
              <w:t>6</w:t>
            </w:r>
          </w:p>
        </w:tc>
        <w:tc>
          <w:tcPr>
            <w:tcW w:w="1890" w:type="dxa"/>
          </w:tcPr>
          <w:p w14:paraId="200DEFE6" w14:textId="77777777" w:rsidR="00D25516" w:rsidRPr="00156F01" w:rsidRDefault="00D25516" w:rsidP="00D25516">
            <w:pPr>
              <w:rPr>
                <w:rFonts w:cstheme="minorHAnsi"/>
                <w:sz w:val="24"/>
                <w:szCs w:val="24"/>
              </w:rPr>
            </w:pPr>
            <w:r w:rsidRPr="00156F01">
              <w:rPr>
                <w:rFonts w:cstheme="minorHAnsi"/>
                <w:sz w:val="24"/>
                <w:szCs w:val="24"/>
              </w:rPr>
              <w:t>Extraction Date</w:t>
            </w:r>
          </w:p>
        </w:tc>
        <w:tc>
          <w:tcPr>
            <w:tcW w:w="1098" w:type="dxa"/>
          </w:tcPr>
          <w:p w14:paraId="51B918A1" w14:textId="77777777" w:rsidR="00D25516" w:rsidRPr="00156F01" w:rsidRDefault="00D25516" w:rsidP="00D25516">
            <w:pPr>
              <w:rPr>
                <w:rFonts w:cstheme="minorHAnsi"/>
                <w:sz w:val="24"/>
                <w:szCs w:val="24"/>
              </w:rPr>
            </w:pPr>
            <w:r w:rsidRPr="00156F01">
              <w:rPr>
                <w:rFonts w:cstheme="minorHAnsi"/>
                <w:sz w:val="24"/>
                <w:szCs w:val="24"/>
              </w:rPr>
              <w:t>date</w:t>
            </w:r>
          </w:p>
        </w:tc>
        <w:tc>
          <w:tcPr>
            <w:tcW w:w="1800" w:type="dxa"/>
          </w:tcPr>
          <w:p w14:paraId="44F2BCAB" w14:textId="77777777" w:rsidR="00D25516" w:rsidRPr="00156F01" w:rsidRDefault="00D25516" w:rsidP="00D25516">
            <w:pPr>
              <w:jc w:val="center"/>
              <w:rPr>
                <w:rFonts w:cstheme="minorHAnsi"/>
                <w:sz w:val="24"/>
                <w:szCs w:val="24"/>
              </w:rPr>
            </w:pPr>
            <w:r w:rsidRPr="00156F01">
              <w:rPr>
                <w:rFonts w:cstheme="minorHAnsi"/>
                <w:sz w:val="24"/>
                <w:szCs w:val="24"/>
              </w:rPr>
              <w:t>8</w:t>
            </w:r>
          </w:p>
        </w:tc>
        <w:tc>
          <w:tcPr>
            <w:tcW w:w="6390" w:type="dxa"/>
          </w:tcPr>
          <w:p w14:paraId="2F3CC058" w14:textId="77777777" w:rsidR="00D25516" w:rsidRPr="00156F01" w:rsidRDefault="00D25516" w:rsidP="00D25516">
            <w:pPr>
              <w:rPr>
                <w:rFonts w:cstheme="minorHAnsi"/>
                <w:sz w:val="24"/>
                <w:szCs w:val="24"/>
              </w:rPr>
            </w:pPr>
            <w:r>
              <w:rPr>
                <w:rFonts w:cstheme="minorHAnsi"/>
                <w:sz w:val="24"/>
                <w:szCs w:val="24"/>
              </w:rPr>
              <w:t>CCYYMMDD</w:t>
            </w:r>
          </w:p>
        </w:tc>
      </w:tr>
    </w:tbl>
    <w:p w14:paraId="7C9B9338" w14:textId="77777777" w:rsidR="00E7571E" w:rsidRPr="00156F01" w:rsidRDefault="00E7571E" w:rsidP="001B3205">
      <w:pPr>
        <w:rPr>
          <w:rFonts w:cstheme="minorHAnsi"/>
          <w:sz w:val="24"/>
          <w:szCs w:val="24"/>
        </w:rPr>
      </w:pPr>
    </w:p>
    <w:p w14:paraId="7D38CDEE" w14:textId="03F33F70" w:rsidR="001B3205" w:rsidRPr="00156F01" w:rsidRDefault="00C73D6B" w:rsidP="00FA1ACC">
      <w:pPr>
        <w:pStyle w:val="Heading4"/>
      </w:pPr>
      <w:bookmarkStart w:id="791" w:name="_Toc292280560"/>
      <w:bookmarkStart w:id="792" w:name="_Toc515353693"/>
      <w:bookmarkStart w:id="793" w:name="_Toc475704354"/>
      <w:r w:rsidRPr="00156F01">
        <w:t>A-2.1</w:t>
      </w:r>
      <w:r w:rsidRPr="00156F01">
        <w:tab/>
      </w:r>
      <w:r w:rsidR="00F1747C">
        <w:t>Medical Claims F</w:t>
      </w:r>
      <w:r w:rsidR="001C0483" w:rsidRPr="00156F01">
        <w:t>ile</w:t>
      </w:r>
      <w:bookmarkEnd w:id="791"/>
      <w:bookmarkEnd w:id="792"/>
      <w:bookmarkEnd w:id="793"/>
    </w:p>
    <w:p w14:paraId="074127B7" w14:textId="77777777" w:rsidR="00C73D6B" w:rsidRPr="00156F01" w:rsidRDefault="00C73D6B" w:rsidP="00C73D6B"/>
    <w:tbl>
      <w:tblPr>
        <w:tblStyle w:val="TableGrid"/>
        <w:tblW w:w="14917" w:type="dxa"/>
        <w:tblInd w:w="18" w:type="dxa"/>
        <w:tblLayout w:type="fixed"/>
        <w:tblLook w:val="04A0" w:firstRow="1" w:lastRow="0" w:firstColumn="1" w:lastColumn="0" w:noHBand="0" w:noVBand="1"/>
      </w:tblPr>
      <w:tblGrid>
        <w:gridCol w:w="1882"/>
        <w:gridCol w:w="2232"/>
        <w:gridCol w:w="2610"/>
        <w:gridCol w:w="1170"/>
        <w:gridCol w:w="1440"/>
        <w:gridCol w:w="4050"/>
        <w:gridCol w:w="1533"/>
      </w:tblGrid>
      <w:tr w:rsidR="0026543D" w:rsidRPr="00156F01" w14:paraId="5EDBC858" w14:textId="77777777" w:rsidTr="005D0CE6">
        <w:trPr>
          <w:cantSplit/>
          <w:trHeight w:val="598"/>
          <w:tblHeader/>
        </w:trPr>
        <w:tc>
          <w:tcPr>
            <w:tcW w:w="1882" w:type="dxa"/>
            <w:hideMark/>
          </w:tcPr>
          <w:p w14:paraId="699D3B85" w14:textId="77777777" w:rsidR="0002331A" w:rsidRPr="00156F01" w:rsidRDefault="0002331A" w:rsidP="001C0483">
            <w:pPr>
              <w:jc w:val="center"/>
              <w:rPr>
                <w:rFonts w:eastAsia="Times New Roman" w:cstheme="minorHAnsi"/>
                <w:b/>
                <w:bCs/>
                <w:color w:val="000000"/>
                <w:sz w:val="24"/>
                <w:szCs w:val="24"/>
              </w:rPr>
            </w:pPr>
            <w:bookmarkStart w:id="794" w:name="RANGE!A1:G278"/>
            <w:bookmarkStart w:id="795" w:name="_Hlk54158221"/>
            <w:r w:rsidRPr="00156F01">
              <w:rPr>
                <w:rFonts w:eastAsia="Times New Roman" w:cstheme="minorHAnsi"/>
                <w:b/>
                <w:bCs/>
                <w:color w:val="000000"/>
                <w:sz w:val="24"/>
                <w:szCs w:val="24"/>
              </w:rPr>
              <w:t>Data Element #</w:t>
            </w:r>
            <w:bookmarkEnd w:id="794"/>
          </w:p>
        </w:tc>
        <w:tc>
          <w:tcPr>
            <w:tcW w:w="2232" w:type="dxa"/>
            <w:hideMark/>
          </w:tcPr>
          <w:p w14:paraId="50014551" w14:textId="77777777" w:rsidR="0002331A" w:rsidRPr="00156F01" w:rsidRDefault="00A61086" w:rsidP="00BF4721">
            <w:pPr>
              <w:jc w:val="center"/>
              <w:rPr>
                <w:rFonts w:eastAsia="Times New Roman" w:cstheme="minorHAnsi"/>
                <w:b/>
                <w:bCs/>
                <w:color w:val="000000"/>
                <w:sz w:val="24"/>
                <w:szCs w:val="24"/>
              </w:rPr>
            </w:pPr>
            <w:r w:rsidRPr="00156F01">
              <w:rPr>
                <w:rFonts w:eastAsia="Times New Roman" w:cstheme="minorHAnsi"/>
                <w:b/>
                <w:bCs/>
                <w:color w:val="000000"/>
                <w:sz w:val="24"/>
                <w:szCs w:val="24"/>
              </w:rPr>
              <w:t>Reference</w:t>
            </w:r>
          </w:p>
        </w:tc>
        <w:tc>
          <w:tcPr>
            <w:tcW w:w="2610" w:type="dxa"/>
            <w:hideMark/>
          </w:tcPr>
          <w:p w14:paraId="5BCD12C2" w14:textId="77777777" w:rsidR="008E498B" w:rsidRPr="00156F01" w:rsidRDefault="0002331A" w:rsidP="00943C55">
            <w:pPr>
              <w:jc w:val="center"/>
              <w:rPr>
                <w:rFonts w:eastAsia="Times New Roman" w:cstheme="minorHAnsi"/>
                <w:b/>
                <w:bCs/>
                <w:color w:val="000000"/>
                <w:sz w:val="24"/>
                <w:szCs w:val="24"/>
              </w:rPr>
            </w:pPr>
            <w:r w:rsidRPr="00156F01">
              <w:rPr>
                <w:rFonts w:eastAsia="Times New Roman" w:cstheme="minorHAnsi"/>
                <w:b/>
                <w:bCs/>
                <w:color w:val="000000"/>
                <w:sz w:val="24"/>
                <w:szCs w:val="24"/>
              </w:rPr>
              <w:t>Data Element Name</w:t>
            </w:r>
          </w:p>
        </w:tc>
        <w:tc>
          <w:tcPr>
            <w:tcW w:w="1170" w:type="dxa"/>
            <w:hideMark/>
          </w:tcPr>
          <w:p w14:paraId="6555909D" w14:textId="77777777" w:rsidR="0002331A" w:rsidRPr="00156F01" w:rsidRDefault="0002331A" w:rsidP="001C0483">
            <w:pPr>
              <w:jc w:val="center"/>
              <w:rPr>
                <w:rFonts w:eastAsia="Times New Roman" w:cstheme="minorHAnsi"/>
                <w:b/>
                <w:bCs/>
                <w:color w:val="000000"/>
                <w:sz w:val="24"/>
                <w:szCs w:val="24"/>
              </w:rPr>
            </w:pPr>
            <w:r w:rsidRPr="00156F01">
              <w:rPr>
                <w:rFonts w:eastAsia="Times New Roman" w:cstheme="minorHAnsi"/>
                <w:b/>
                <w:bCs/>
                <w:color w:val="000000"/>
                <w:sz w:val="24"/>
                <w:szCs w:val="24"/>
              </w:rPr>
              <w:t>Type</w:t>
            </w:r>
          </w:p>
        </w:tc>
        <w:tc>
          <w:tcPr>
            <w:tcW w:w="1440" w:type="dxa"/>
            <w:hideMark/>
          </w:tcPr>
          <w:p w14:paraId="1E99C5B5" w14:textId="77777777" w:rsidR="0002331A" w:rsidRPr="00156F01" w:rsidRDefault="0002331A" w:rsidP="001C0483">
            <w:pPr>
              <w:jc w:val="center"/>
              <w:rPr>
                <w:rFonts w:eastAsia="Times New Roman" w:cstheme="minorHAnsi"/>
                <w:b/>
                <w:bCs/>
                <w:color w:val="000000"/>
                <w:sz w:val="24"/>
                <w:szCs w:val="24"/>
              </w:rPr>
            </w:pPr>
            <w:r w:rsidRPr="00156F01">
              <w:rPr>
                <w:rFonts w:eastAsia="Times New Roman" w:cstheme="minorHAnsi"/>
                <w:b/>
                <w:bCs/>
                <w:color w:val="000000"/>
                <w:sz w:val="24"/>
                <w:szCs w:val="24"/>
              </w:rPr>
              <w:t>Length</w:t>
            </w:r>
          </w:p>
        </w:tc>
        <w:tc>
          <w:tcPr>
            <w:tcW w:w="4050" w:type="dxa"/>
            <w:hideMark/>
          </w:tcPr>
          <w:p w14:paraId="0C426F19" w14:textId="77777777" w:rsidR="008E498B" w:rsidRPr="00156F01" w:rsidRDefault="0002331A" w:rsidP="00943C55">
            <w:pPr>
              <w:jc w:val="center"/>
              <w:rPr>
                <w:rFonts w:eastAsia="Times New Roman" w:cstheme="minorHAnsi"/>
                <w:b/>
                <w:bCs/>
                <w:color w:val="000000"/>
                <w:sz w:val="24"/>
                <w:szCs w:val="24"/>
              </w:rPr>
            </w:pPr>
            <w:r w:rsidRPr="00156F01">
              <w:rPr>
                <w:rFonts w:eastAsia="Times New Roman" w:cstheme="minorHAnsi"/>
                <w:b/>
                <w:bCs/>
                <w:color w:val="000000"/>
                <w:sz w:val="24"/>
                <w:szCs w:val="24"/>
              </w:rPr>
              <w:t>Description/Codes/Sources</w:t>
            </w:r>
          </w:p>
        </w:tc>
        <w:tc>
          <w:tcPr>
            <w:tcW w:w="1533" w:type="dxa"/>
            <w:hideMark/>
          </w:tcPr>
          <w:p w14:paraId="6BACCA5A" w14:textId="77777777" w:rsidR="0002331A" w:rsidRPr="00156F01" w:rsidRDefault="002E40CF" w:rsidP="00333671">
            <w:pPr>
              <w:jc w:val="center"/>
              <w:rPr>
                <w:rFonts w:eastAsia="Times New Roman" w:cstheme="minorHAnsi"/>
                <w:b/>
                <w:bCs/>
                <w:color w:val="000000"/>
                <w:sz w:val="24"/>
                <w:szCs w:val="24"/>
              </w:rPr>
            </w:pPr>
            <w:r w:rsidRPr="00943C55">
              <w:rPr>
                <w:b/>
                <w:color w:val="000000"/>
                <w:sz w:val="24"/>
              </w:rPr>
              <w:t>Required</w:t>
            </w:r>
          </w:p>
        </w:tc>
      </w:tr>
      <w:bookmarkEnd w:id="795"/>
      <w:tr w:rsidR="0026543D" w:rsidRPr="00156F01" w14:paraId="6344EB84" w14:textId="77777777" w:rsidTr="005D0CE6">
        <w:trPr>
          <w:cantSplit/>
          <w:trHeight w:val="427"/>
        </w:trPr>
        <w:tc>
          <w:tcPr>
            <w:tcW w:w="1882" w:type="dxa"/>
            <w:hideMark/>
          </w:tcPr>
          <w:p w14:paraId="30A1B64E" w14:textId="3BDDFEB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MC001</w:t>
            </w:r>
          </w:p>
        </w:tc>
        <w:tc>
          <w:tcPr>
            <w:tcW w:w="2232" w:type="dxa"/>
            <w:hideMark/>
          </w:tcPr>
          <w:p w14:paraId="46DB9C1D" w14:textId="4E81FC69" w:rsidR="00A52B05" w:rsidRPr="00156F01" w:rsidRDefault="00A52B05" w:rsidP="00A52B05">
            <w:pPr>
              <w:jc w:val="left"/>
              <w:rPr>
                <w:rFonts w:eastAsia="Times New Roman" w:cstheme="minorHAnsi"/>
                <w:color w:val="000000"/>
                <w:sz w:val="24"/>
                <w:szCs w:val="24"/>
              </w:rPr>
            </w:pPr>
            <w:r w:rsidRPr="00156F01">
              <w:rPr>
                <w:color w:val="000000"/>
                <w:sz w:val="24"/>
              </w:rPr>
              <w:t>N/</w:t>
            </w:r>
            <w:r w:rsidRPr="00156F01">
              <w:rPr>
                <w:rFonts w:eastAsia="Times New Roman" w:cstheme="minorHAnsi"/>
                <w:sz w:val="24"/>
                <w:szCs w:val="24"/>
              </w:rPr>
              <w:t>A</w:t>
            </w:r>
          </w:p>
        </w:tc>
        <w:tc>
          <w:tcPr>
            <w:tcW w:w="2610" w:type="dxa"/>
            <w:hideMark/>
          </w:tcPr>
          <w:p w14:paraId="7200CCD7" w14:textId="6BBD35FD" w:rsidR="00A52B05" w:rsidRPr="00156F01" w:rsidRDefault="00A52B05" w:rsidP="00A52B05">
            <w:pPr>
              <w:jc w:val="left"/>
              <w:rPr>
                <w:rFonts w:eastAsia="Times New Roman" w:cstheme="minorHAnsi"/>
                <w:bCs/>
                <w:color w:val="000000"/>
                <w:sz w:val="24"/>
                <w:szCs w:val="24"/>
              </w:rPr>
            </w:pPr>
            <w:r w:rsidRPr="00156F01">
              <w:rPr>
                <w:sz w:val="24"/>
              </w:rPr>
              <w:t>Payer</w:t>
            </w:r>
            <w:r w:rsidRPr="00156F01">
              <w:rPr>
                <w:rFonts w:eastAsia="Times New Roman" w:cstheme="minorHAnsi"/>
                <w:bCs/>
                <w:sz w:val="24"/>
                <w:szCs w:val="24"/>
              </w:rPr>
              <w:t xml:space="preserve"> Code</w:t>
            </w:r>
          </w:p>
        </w:tc>
        <w:tc>
          <w:tcPr>
            <w:tcW w:w="1170" w:type="dxa"/>
            <w:hideMark/>
          </w:tcPr>
          <w:p w14:paraId="23BF38D0" w14:textId="54CD0FB0"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varchar</w:t>
            </w:r>
          </w:p>
        </w:tc>
        <w:tc>
          <w:tcPr>
            <w:tcW w:w="1440" w:type="dxa"/>
            <w:hideMark/>
          </w:tcPr>
          <w:p w14:paraId="79F33BD5" w14:textId="59DFB89D" w:rsidR="00A52B05" w:rsidRPr="00156F01" w:rsidRDefault="00A52B05" w:rsidP="00A52B05">
            <w:pPr>
              <w:jc w:val="center"/>
              <w:rPr>
                <w:rFonts w:eastAsia="Times New Roman" w:cstheme="minorHAnsi"/>
                <w:color w:val="000000"/>
                <w:sz w:val="24"/>
                <w:szCs w:val="24"/>
              </w:rPr>
            </w:pPr>
            <w:r>
              <w:rPr>
                <w:rFonts w:eastAsia="Times New Roman" w:cstheme="minorHAnsi"/>
                <w:sz w:val="24"/>
                <w:szCs w:val="24"/>
              </w:rPr>
              <w:t>4</w:t>
            </w:r>
          </w:p>
        </w:tc>
        <w:tc>
          <w:tcPr>
            <w:tcW w:w="4050" w:type="dxa"/>
            <w:hideMark/>
          </w:tcPr>
          <w:p w14:paraId="034B4408" w14:textId="76BA4B87" w:rsidR="00A52B05" w:rsidRPr="00156F01" w:rsidRDefault="00A52B05" w:rsidP="00A52B05">
            <w:pPr>
              <w:rPr>
                <w:rFonts w:eastAsia="Times New Roman" w:cstheme="minorHAnsi"/>
                <w:color w:val="000000"/>
                <w:sz w:val="24"/>
                <w:szCs w:val="24"/>
              </w:rPr>
            </w:pPr>
            <w:r w:rsidRPr="00156F01">
              <w:rPr>
                <w:rFonts w:cstheme="minorHAnsi"/>
                <w:sz w:val="24"/>
                <w:szCs w:val="24"/>
              </w:rPr>
              <w:t>Distributed by CIVHC</w:t>
            </w:r>
          </w:p>
        </w:tc>
        <w:tc>
          <w:tcPr>
            <w:tcW w:w="1533" w:type="dxa"/>
            <w:noWrap/>
          </w:tcPr>
          <w:p w14:paraId="797D9EE0" w14:textId="63F07AD8"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0ED3B6BD" w14:textId="77777777" w:rsidTr="005D0CE6">
        <w:trPr>
          <w:cantSplit/>
          <w:trHeight w:val="300"/>
        </w:trPr>
        <w:tc>
          <w:tcPr>
            <w:tcW w:w="1882" w:type="dxa"/>
            <w:hideMark/>
          </w:tcPr>
          <w:p w14:paraId="660C0656" w14:textId="1BA5939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MC002</w:t>
            </w:r>
          </w:p>
        </w:tc>
        <w:tc>
          <w:tcPr>
            <w:tcW w:w="2232" w:type="dxa"/>
            <w:hideMark/>
          </w:tcPr>
          <w:p w14:paraId="765BF3D8" w14:textId="3A1C3A56" w:rsidR="00A52B05" w:rsidRPr="00156F01" w:rsidRDefault="00A52B05" w:rsidP="00A52B05">
            <w:pPr>
              <w:jc w:val="left"/>
              <w:rPr>
                <w:rFonts w:eastAsia="Times New Roman" w:cstheme="minorHAnsi"/>
                <w:color w:val="000000"/>
                <w:sz w:val="24"/>
                <w:szCs w:val="24"/>
              </w:rPr>
            </w:pPr>
            <w:r w:rsidRPr="00156F01">
              <w:rPr>
                <w:rFonts w:eastAsia="Times New Roman" w:cstheme="minorHAnsi"/>
                <w:sz w:val="24"/>
                <w:szCs w:val="24"/>
              </w:rPr>
              <w:t xml:space="preserve">N/A </w:t>
            </w:r>
          </w:p>
        </w:tc>
        <w:tc>
          <w:tcPr>
            <w:tcW w:w="2610" w:type="dxa"/>
            <w:hideMark/>
          </w:tcPr>
          <w:p w14:paraId="40A6A72B" w14:textId="67F6C25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sz w:val="24"/>
                <w:szCs w:val="24"/>
              </w:rPr>
              <w:t>Payer Name</w:t>
            </w:r>
          </w:p>
        </w:tc>
        <w:tc>
          <w:tcPr>
            <w:tcW w:w="1170" w:type="dxa"/>
            <w:hideMark/>
          </w:tcPr>
          <w:p w14:paraId="546806A5" w14:textId="008A804A"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varchar</w:t>
            </w:r>
          </w:p>
        </w:tc>
        <w:tc>
          <w:tcPr>
            <w:tcW w:w="1440" w:type="dxa"/>
            <w:hideMark/>
          </w:tcPr>
          <w:p w14:paraId="35D3C29B" w14:textId="5C6853F3"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30</w:t>
            </w:r>
          </w:p>
        </w:tc>
        <w:tc>
          <w:tcPr>
            <w:tcW w:w="4050" w:type="dxa"/>
            <w:hideMark/>
          </w:tcPr>
          <w:p w14:paraId="17DD85E9" w14:textId="4C75D894" w:rsidR="00A52B05" w:rsidRPr="00156F01" w:rsidRDefault="00A52B05" w:rsidP="00A52B05">
            <w:pPr>
              <w:rPr>
                <w:rFonts w:eastAsia="Times New Roman" w:cstheme="minorHAnsi"/>
                <w:color w:val="000000"/>
                <w:sz w:val="24"/>
                <w:szCs w:val="24"/>
              </w:rPr>
            </w:pPr>
            <w:r w:rsidRPr="00156F01">
              <w:rPr>
                <w:rFonts w:cstheme="minorHAnsi"/>
                <w:sz w:val="24"/>
                <w:szCs w:val="24"/>
              </w:rPr>
              <w:t>Distributed by CIVHC</w:t>
            </w:r>
          </w:p>
        </w:tc>
        <w:tc>
          <w:tcPr>
            <w:tcW w:w="1533" w:type="dxa"/>
            <w:noWrap/>
          </w:tcPr>
          <w:p w14:paraId="2866E7B4" w14:textId="60027590"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556AEBA" w14:textId="77777777" w:rsidTr="005D0CE6">
        <w:trPr>
          <w:cantSplit/>
          <w:trHeight w:val="600"/>
        </w:trPr>
        <w:tc>
          <w:tcPr>
            <w:tcW w:w="1882" w:type="dxa"/>
            <w:hideMark/>
          </w:tcPr>
          <w:p w14:paraId="6B163C09" w14:textId="5965004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MC003</w:t>
            </w:r>
          </w:p>
        </w:tc>
        <w:tc>
          <w:tcPr>
            <w:tcW w:w="2232" w:type="dxa"/>
            <w:hideMark/>
          </w:tcPr>
          <w:p w14:paraId="4F0A1B22" w14:textId="12C9BF3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837/2000B/SBR/ /09</w:t>
            </w:r>
          </w:p>
        </w:tc>
        <w:tc>
          <w:tcPr>
            <w:tcW w:w="2610" w:type="dxa"/>
            <w:hideMark/>
          </w:tcPr>
          <w:p w14:paraId="51BFB68D" w14:textId="60B9D67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Insurance Type/Product Code</w:t>
            </w:r>
          </w:p>
        </w:tc>
        <w:tc>
          <w:tcPr>
            <w:tcW w:w="1170" w:type="dxa"/>
            <w:hideMark/>
          </w:tcPr>
          <w:p w14:paraId="42CB18D6" w14:textId="54651DC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484ACE0" w14:textId="4634E60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70E8CCC3" w14:textId="7669D9A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Lookup Table B.</w:t>
            </w:r>
            <w:r w:rsidRPr="00156F01">
              <w:rPr>
                <w:rFonts w:eastAsia="Times New Roman" w:cstheme="minorHAnsi"/>
                <w:color w:val="000000"/>
                <w:sz w:val="24"/>
                <w:szCs w:val="24"/>
              </w:rPr>
              <w:t>1.A</w:t>
            </w:r>
          </w:p>
        </w:tc>
        <w:tc>
          <w:tcPr>
            <w:tcW w:w="1533" w:type="dxa"/>
            <w:noWrap/>
          </w:tcPr>
          <w:p w14:paraId="2E04484E" w14:textId="55D0F66D"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30B817D9" w14:textId="77777777" w:rsidTr="005D0CE6">
        <w:trPr>
          <w:cantSplit/>
          <w:trHeight w:val="525"/>
        </w:trPr>
        <w:tc>
          <w:tcPr>
            <w:tcW w:w="1882" w:type="dxa"/>
            <w:hideMark/>
          </w:tcPr>
          <w:p w14:paraId="1979FFF9" w14:textId="4C8A842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MC004</w:t>
            </w:r>
          </w:p>
        </w:tc>
        <w:tc>
          <w:tcPr>
            <w:tcW w:w="2232" w:type="dxa"/>
            <w:hideMark/>
          </w:tcPr>
          <w:p w14:paraId="785DA43B" w14:textId="78FC636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835/2100/CLP/ /07</w:t>
            </w:r>
          </w:p>
        </w:tc>
        <w:tc>
          <w:tcPr>
            <w:tcW w:w="2610" w:type="dxa"/>
            <w:hideMark/>
          </w:tcPr>
          <w:p w14:paraId="3B727527" w14:textId="057DFF5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Payer Claim Control Number</w:t>
            </w:r>
          </w:p>
        </w:tc>
        <w:tc>
          <w:tcPr>
            <w:tcW w:w="1170" w:type="dxa"/>
            <w:hideMark/>
          </w:tcPr>
          <w:p w14:paraId="31052D9D" w14:textId="4DBAA5B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EB3AEB6" w14:textId="0C74654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35</w:t>
            </w:r>
          </w:p>
        </w:tc>
        <w:tc>
          <w:tcPr>
            <w:tcW w:w="4050" w:type="dxa"/>
            <w:hideMark/>
          </w:tcPr>
          <w:p w14:paraId="3E424B51" w14:textId="685D272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Must apply to the entire claim and be unique within the payer’s system.</w:t>
            </w:r>
          </w:p>
          <w:p w14:paraId="10503C0B" w14:textId="44D6ECCC" w:rsidR="00A52B05" w:rsidRPr="00156F01" w:rsidRDefault="00A52B05" w:rsidP="00A52B05">
            <w:pPr>
              <w:jc w:val="left"/>
              <w:rPr>
                <w:rFonts w:eastAsia="Times New Roman" w:cstheme="minorHAnsi"/>
                <w:color w:val="000000"/>
                <w:sz w:val="24"/>
                <w:szCs w:val="24"/>
              </w:rPr>
            </w:pPr>
          </w:p>
          <w:p w14:paraId="711C2EC3" w14:textId="6408F75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No partial claims.</w:t>
            </w:r>
            <w:r w:rsidR="00F7642B">
              <w:rPr>
                <w:rFonts w:eastAsia="Times New Roman" w:cstheme="minorHAnsi"/>
                <w:color w:val="000000"/>
                <w:sz w:val="24"/>
                <w:szCs w:val="24"/>
              </w:rPr>
              <w:t xml:space="preserve"> Include all claim lines whether paid or denied.</w:t>
            </w:r>
          </w:p>
          <w:p w14:paraId="613AD497" w14:textId="5E59570C" w:rsidR="00A52B05" w:rsidRPr="00156F01" w:rsidRDefault="00A52B05" w:rsidP="00A52B05">
            <w:pPr>
              <w:jc w:val="left"/>
              <w:rPr>
                <w:rFonts w:eastAsia="Times New Roman" w:cstheme="minorHAnsi"/>
                <w:color w:val="000000"/>
                <w:sz w:val="24"/>
                <w:szCs w:val="24"/>
              </w:rPr>
            </w:pPr>
          </w:p>
        </w:tc>
        <w:tc>
          <w:tcPr>
            <w:tcW w:w="1533" w:type="dxa"/>
            <w:noWrap/>
          </w:tcPr>
          <w:p w14:paraId="28FA9879" w14:textId="58B5153B"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1653D1F6" w14:textId="77777777" w:rsidTr="005D0CE6">
        <w:trPr>
          <w:cantSplit/>
          <w:trHeight w:val="765"/>
        </w:trPr>
        <w:tc>
          <w:tcPr>
            <w:tcW w:w="1882" w:type="dxa"/>
          </w:tcPr>
          <w:p w14:paraId="2177BB06" w14:textId="35FC6C80"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MC004A</w:t>
            </w:r>
          </w:p>
        </w:tc>
        <w:tc>
          <w:tcPr>
            <w:tcW w:w="2232" w:type="dxa"/>
          </w:tcPr>
          <w:p w14:paraId="094E8AD5" w14:textId="2FDB2BD7"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530C2F4" w14:textId="062D9992"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Cross Reference Claims ID</w:t>
            </w:r>
          </w:p>
        </w:tc>
        <w:tc>
          <w:tcPr>
            <w:tcW w:w="1170" w:type="dxa"/>
          </w:tcPr>
          <w:p w14:paraId="5AB3DF9C" w14:textId="1E692DF0"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varchar</w:t>
            </w:r>
          </w:p>
        </w:tc>
        <w:tc>
          <w:tcPr>
            <w:tcW w:w="1440" w:type="dxa"/>
          </w:tcPr>
          <w:p w14:paraId="41963CC3" w14:textId="441416FF"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35</w:t>
            </w:r>
          </w:p>
        </w:tc>
        <w:tc>
          <w:tcPr>
            <w:tcW w:w="4050" w:type="dxa"/>
          </w:tcPr>
          <w:p w14:paraId="3BA5DD8E" w14:textId="410CA724" w:rsidR="00A52B05" w:rsidRDefault="00A52B05" w:rsidP="00A52B05">
            <w:pPr>
              <w:jc w:val="left"/>
              <w:rPr>
                <w:color w:val="231F20"/>
                <w:sz w:val="24"/>
              </w:rPr>
            </w:pPr>
            <w:r>
              <w:rPr>
                <w:color w:val="231F20"/>
                <w:sz w:val="24"/>
              </w:rPr>
              <w:t>The original Payer Claim Control Number (MC004). Used when a new Payer Claim Control Number is assigned to an adjusted claim and a Version Number (MC005A) is not used.</w:t>
            </w:r>
          </w:p>
          <w:p w14:paraId="65316CD2" w14:textId="3E1121E9" w:rsidR="00A52B05" w:rsidRPr="00156F01" w:rsidRDefault="00A52B05" w:rsidP="00A52B05">
            <w:pPr>
              <w:jc w:val="left"/>
              <w:rPr>
                <w:rFonts w:eastAsia="Times New Roman" w:cstheme="minorHAnsi"/>
                <w:color w:val="000000"/>
                <w:sz w:val="24"/>
                <w:szCs w:val="24"/>
              </w:rPr>
            </w:pPr>
            <w:r>
              <w:rPr>
                <w:color w:val="231F20"/>
                <w:sz w:val="24"/>
              </w:rPr>
              <w:t>MC004A and MC004 should be identical when MC038C = O.</w:t>
            </w:r>
          </w:p>
        </w:tc>
        <w:tc>
          <w:tcPr>
            <w:tcW w:w="1533" w:type="dxa"/>
            <w:noWrap/>
          </w:tcPr>
          <w:p w14:paraId="3428A522" w14:textId="1D74F23D" w:rsidR="00A52B05" w:rsidRPr="00156F01" w:rsidRDefault="00A52B05" w:rsidP="00A52B05">
            <w:pPr>
              <w:jc w:val="center"/>
              <w:rPr>
                <w:rFonts w:eastAsia="Times New Roman" w:cstheme="minorHAnsi"/>
                <w:sz w:val="24"/>
                <w:szCs w:val="24"/>
              </w:rPr>
            </w:pPr>
            <w:r>
              <w:rPr>
                <w:rFonts w:eastAsia="Times New Roman" w:cstheme="minorHAnsi"/>
                <w:sz w:val="24"/>
                <w:szCs w:val="24"/>
              </w:rPr>
              <w:t xml:space="preserve">R </w:t>
            </w:r>
          </w:p>
        </w:tc>
      </w:tr>
      <w:tr w:rsidR="0026543D" w:rsidRPr="00156F01" w14:paraId="2BA12727" w14:textId="77777777" w:rsidTr="005D0CE6">
        <w:trPr>
          <w:cantSplit/>
          <w:trHeight w:val="765"/>
        </w:trPr>
        <w:tc>
          <w:tcPr>
            <w:tcW w:w="1882" w:type="dxa"/>
            <w:hideMark/>
          </w:tcPr>
          <w:p w14:paraId="28AA7E38" w14:textId="2A7DBFB0"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MC005</w:t>
            </w:r>
          </w:p>
        </w:tc>
        <w:tc>
          <w:tcPr>
            <w:tcW w:w="2232" w:type="dxa"/>
            <w:hideMark/>
          </w:tcPr>
          <w:p w14:paraId="2FB8F87F" w14:textId="352F9F4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837/2400/LX/ /01</w:t>
            </w:r>
          </w:p>
        </w:tc>
        <w:tc>
          <w:tcPr>
            <w:tcW w:w="2610" w:type="dxa"/>
            <w:hideMark/>
          </w:tcPr>
          <w:p w14:paraId="6621E4EB" w14:textId="7EFD2BB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Line Counter</w:t>
            </w:r>
          </w:p>
        </w:tc>
        <w:tc>
          <w:tcPr>
            <w:tcW w:w="1170" w:type="dxa"/>
            <w:hideMark/>
          </w:tcPr>
          <w:p w14:paraId="3D5801D5" w14:textId="5182368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744B28E2" w14:textId="0B721A5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050" w:type="dxa"/>
            <w:hideMark/>
          </w:tcPr>
          <w:p w14:paraId="026C6482" w14:textId="598FB0E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Line number for this service.  The line counter begins with 1 and is incremented by 1 for each additional service line of a claim. </w:t>
            </w:r>
          </w:p>
          <w:p w14:paraId="13589331" w14:textId="23DB002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All claims must contain a line 1.</w:t>
            </w:r>
          </w:p>
        </w:tc>
        <w:tc>
          <w:tcPr>
            <w:tcW w:w="1533" w:type="dxa"/>
            <w:noWrap/>
          </w:tcPr>
          <w:p w14:paraId="4813689D" w14:textId="78836D2E"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3CF4EB1E" w14:textId="77777777" w:rsidTr="005D0CE6">
        <w:trPr>
          <w:cantSplit/>
          <w:trHeight w:val="1485"/>
        </w:trPr>
        <w:tc>
          <w:tcPr>
            <w:tcW w:w="1882" w:type="dxa"/>
            <w:hideMark/>
          </w:tcPr>
          <w:p w14:paraId="6067CE05" w14:textId="65006BE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MC005A</w:t>
            </w:r>
          </w:p>
        </w:tc>
        <w:tc>
          <w:tcPr>
            <w:tcW w:w="2232" w:type="dxa"/>
            <w:hideMark/>
          </w:tcPr>
          <w:p w14:paraId="09578144" w14:textId="5C396AC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7D06D34F" w14:textId="21C2C5B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Version Number</w:t>
            </w:r>
          </w:p>
        </w:tc>
        <w:tc>
          <w:tcPr>
            <w:tcW w:w="1170" w:type="dxa"/>
            <w:hideMark/>
          </w:tcPr>
          <w:p w14:paraId="09E57417" w14:textId="4827BA6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42A34988" w14:textId="3726A86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050" w:type="dxa"/>
          </w:tcPr>
          <w:p w14:paraId="3B5D1E8D" w14:textId="61167C75" w:rsidR="00A52B05" w:rsidRPr="00156F01" w:rsidRDefault="00A52B05" w:rsidP="00A52B05">
            <w:pPr>
              <w:jc w:val="left"/>
              <w:rPr>
                <w:rFonts w:eastAsia="Times New Roman" w:cstheme="minorHAnsi"/>
                <w:color w:val="000000"/>
                <w:sz w:val="24"/>
                <w:szCs w:val="24"/>
              </w:rPr>
            </w:pPr>
            <w:r w:rsidRPr="00156F01">
              <w:rPr>
                <w:rFonts w:ascii="Calibri" w:hAnsi="Calibri" w:cs="Calibri"/>
                <w:color w:val="000000"/>
                <w:sz w:val="24"/>
                <w:szCs w:val="24"/>
              </w:rPr>
              <w:t>The version number of this claim service line.  The original claim will have a version number of 0, with the next version being assigned a 1, and each subsequent version being incremented by 1 for that service line.</w:t>
            </w:r>
          </w:p>
        </w:tc>
        <w:tc>
          <w:tcPr>
            <w:tcW w:w="1533" w:type="dxa"/>
            <w:noWrap/>
          </w:tcPr>
          <w:p w14:paraId="7E69D3F2" w14:textId="36B191EF"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14F19F4B" w14:textId="77777777" w:rsidTr="005D0CE6">
        <w:trPr>
          <w:cantSplit/>
          <w:trHeight w:val="720"/>
        </w:trPr>
        <w:tc>
          <w:tcPr>
            <w:tcW w:w="1882" w:type="dxa"/>
            <w:hideMark/>
          </w:tcPr>
          <w:p w14:paraId="1AECAFA6" w14:textId="55385A3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MC006</w:t>
            </w:r>
          </w:p>
        </w:tc>
        <w:tc>
          <w:tcPr>
            <w:tcW w:w="2232" w:type="dxa"/>
            <w:hideMark/>
          </w:tcPr>
          <w:p w14:paraId="051B2D4E" w14:textId="6DE9A20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837/2000B/SBR/ /03</w:t>
            </w:r>
          </w:p>
        </w:tc>
        <w:tc>
          <w:tcPr>
            <w:tcW w:w="2610" w:type="dxa"/>
            <w:hideMark/>
          </w:tcPr>
          <w:p w14:paraId="7EA5AD13" w14:textId="2E0468E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Insured Group or Policy Number</w:t>
            </w:r>
          </w:p>
        </w:tc>
        <w:tc>
          <w:tcPr>
            <w:tcW w:w="1170" w:type="dxa"/>
            <w:hideMark/>
          </w:tcPr>
          <w:p w14:paraId="34EDA465" w14:textId="7A38C0E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1BC87F26" w14:textId="6E4D421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700E62CB" w14:textId="4855830D" w:rsidR="00A52B05" w:rsidRDefault="00A52B05" w:rsidP="00A52B05">
            <w:pPr>
              <w:jc w:val="left"/>
              <w:rPr>
                <w:rFonts w:ascii="Calibri" w:hAnsi="Calibri" w:cs="Calibri"/>
                <w:color w:val="000000"/>
                <w:sz w:val="24"/>
                <w:szCs w:val="24"/>
              </w:rPr>
            </w:pPr>
            <w:r w:rsidRPr="00156F01">
              <w:rPr>
                <w:rFonts w:ascii="Calibri" w:hAnsi="Calibri" w:cs="Calibri"/>
                <w:color w:val="000000"/>
                <w:sz w:val="24"/>
                <w:szCs w:val="24"/>
              </w:rPr>
              <w:t>Group or policy number - not the number that uniquely identifies the subscriber.</w:t>
            </w:r>
          </w:p>
          <w:p w14:paraId="246CA25E" w14:textId="4A9A22A5" w:rsidR="00A52B05" w:rsidRDefault="00A52B05" w:rsidP="00A52B05">
            <w:pPr>
              <w:jc w:val="left"/>
              <w:rPr>
                <w:rFonts w:ascii="Calibri" w:hAnsi="Calibri" w:cs="Calibri"/>
                <w:color w:val="000000"/>
                <w:sz w:val="24"/>
                <w:szCs w:val="24"/>
              </w:rPr>
            </w:pPr>
          </w:p>
          <w:p w14:paraId="75C2A114" w14:textId="42FB09D0" w:rsidR="00A52B05" w:rsidRPr="00156F01" w:rsidRDefault="00A52B05" w:rsidP="00A52B05">
            <w:pPr>
              <w:jc w:val="left"/>
              <w:rPr>
                <w:rFonts w:ascii="Calibri" w:hAnsi="Calibri" w:cs="Calibri"/>
                <w:color w:val="000000"/>
                <w:sz w:val="24"/>
                <w:szCs w:val="24"/>
              </w:rPr>
            </w:pPr>
            <w:r>
              <w:rPr>
                <w:rFonts w:eastAsia="Times New Roman" w:cstheme="minorHAnsi"/>
                <w:sz w:val="24"/>
                <w:szCs w:val="24"/>
              </w:rPr>
              <w:t>Ensure continuity across file types. Note that ME006 = MC006; PC006.</w:t>
            </w:r>
          </w:p>
        </w:tc>
        <w:tc>
          <w:tcPr>
            <w:tcW w:w="1533" w:type="dxa"/>
            <w:noWrap/>
          </w:tcPr>
          <w:p w14:paraId="46AA7905" w14:textId="13916823"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088C31F1" w14:textId="77777777" w:rsidTr="005D0CE6">
        <w:trPr>
          <w:cantSplit/>
          <w:trHeight w:val="705"/>
        </w:trPr>
        <w:tc>
          <w:tcPr>
            <w:tcW w:w="1882" w:type="dxa"/>
            <w:hideMark/>
          </w:tcPr>
          <w:p w14:paraId="1478B7FF" w14:textId="4C54B518"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MC007</w:t>
            </w:r>
          </w:p>
        </w:tc>
        <w:tc>
          <w:tcPr>
            <w:tcW w:w="2232" w:type="dxa"/>
            <w:hideMark/>
          </w:tcPr>
          <w:p w14:paraId="76376A81" w14:textId="68B4444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835/2100/NM1/34/09</w:t>
            </w:r>
          </w:p>
        </w:tc>
        <w:tc>
          <w:tcPr>
            <w:tcW w:w="2610" w:type="dxa"/>
            <w:hideMark/>
          </w:tcPr>
          <w:p w14:paraId="46FDD1E5" w14:textId="66ABC9C8"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Subscriber Social Security Number</w:t>
            </w:r>
          </w:p>
        </w:tc>
        <w:tc>
          <w:tcPr>
            <w:tcW w:w="1170" w:type="dxa"/>
            <w:hideMark/>
          </w:tcPr>
          <w:p w14:paraId="126A21ED" w14:textId="6768D8C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CA42B83" w14:textId="3C50D29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9</w:t>
            </w:r>
          </w:p>
        </w:tc>
        <w:tc>
          <w:tcPr>
            <w:tcW w:w="4050" w:type="dxa"/>
            <w:hideMark/>
          </w:tcPr>
          <w:p w14:paraId="69929445" w14:textId="03AC8ABC" w:rsidR="00A52B05" w:rsidRDefault="00A52B05" w:rsidP="00A52B05">
            <w:pPr>
              <w:jc w:val="left"/>
              <w:rPr>
                <w:rFonts w:eastAsia="Times New Roman" w:cstheme="minorHAnsi"/>
                <w:sz w:val="24"/>
                <w:szCs w:val="24"/>
              </w:rPr>
            </w:pPr>
            <w:r w:rsidRPr="00156F01">
              <w:rPr>
                <w:rFonts w:eastAsia="Times New Roman" w:cstheme="minorHAnsi"/>
                <w:sz w:val="24"/>
                <w:szCs w:val="24"/>
              </w:rPr>
              <w:t xml:space="preserve">Subscriber’s social security number; </w:t>
            </w:r>
            <w:r>
              <w:rPr>
                <w:rFonts w:eastAsia="Times New Roman" w:cstheme="minorHAnsi"/>
                <w:sz w:val="24"/>
                <w:szCs w:val="24"/>
              </w:rPr>
              <w:t>s</w:t>
            </w:r>
            <w:r w:rsidRPr="00156F01">
              <w:rPr>
                <w:rFonts w:eastAsia="Times New Roman" w:cstheme="minorHAnsi"/>
                <w:sz w:val="24"/>
                <w:szCs w:val="24"/>
              </w:rPr>
              <w:t>et as null if unavailable</w:t>
            </w:r>
          </w:p>
          <w:p w14:paraId="170D8EDE" w14:textId="30FFCBAF" w:rsidR="00A52B05" w:rsidRDefault="00A52B05" w:rsidP="00A52B05">
            <w:pPr>
              <w:jc w:val="left"/>
              <w:rPr>
                <w:rFonts w:eastAsia="Times New Roman" w:cstheme="minorHAnsi"/>
                <w:sz w:val="24"/>
                <w:szCs w:val="24"/>
              </w:rPr>
            </w:pPr>
          </w:p>
          <w:p w14:paraId="1125ECBA" w14:textId="6035BB7C" w:rsidR="00A52B05" w:rsidRPr="00156F01" w:rsidRDefault="00A52B05" w:rsidP="00A52B05">
            <w:pPr>
              <w:jc w:val="left"/>
              <w:rPr>
                <w:rFonts w:eastAsia="Times New Roman" w:cstheme="minorHAnsi"/>
                <w:color w:val="000000"/>
                <w:sz w:val="24"/>
                <w:szCs w:val="24"/>
              </w:rPr>
            </w:pPr>
            <w:r>
              <w:rPr>
                <w:rFonts w:eastAsia="Times New Roman" w:cstheme="minorHAnsi"/>
                <w:sz w:val="24"/>
                <w:szCs w:val="24"/>
              </w:rPr>
              <w:t>Ensure continuity across file types. Note that ME008 = MC007; PC007.</w:t>
            </w:r>
          </w:p>
        </w:tc>
        <w:tc>
          <w:tcPr>
            <w:tcW w:w="1533" w:type="dxa"/>
            <w:noWrap/>
          </w:tcPr>
          <w:p w14:paraId="76F74E85" w14:textId="0D52FC88"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 O</w:t>
            </w:r>
          </w:p>
        </w:tc>
      </w:tr>
      <w:tr w:rsidR="0026543D" w:rsidRPr="00156F01" w14:paraId="4D00FA80" w14:textId="77777777" w:rsidTr="005D0CE6">
        <w:trPr>
          <w:cantSplit/>
          <w:trHeight w:val="705"/>
        </w:trPr>
        <w:tc>
          <w:tcPr>
            <w:tcW w:w="1882" w:type="dxa"/>
            <w:hideMark/>
          </w:tcPr>
          <w:p w14:paraId="05649424" w14:textId="43AEA3A8"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MC008</w:t>
            </w:r>
          </w:p>
        </w:tc>
        <w:tc>
          <w:tcPr>
            <w:tcW w:w="2232" w:type="dxa"/>
            <w:hideMark/>
          </w:tcPr>
          <w:p w14:paraId="7E93D548" w14:textId="1DC92AF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835/2100/NM1/HN/09</w:t>
            </w:r>
          </w:p>
        </w:tc>
        <w:tc>
          <w:tcPr>
            <w:tcW w:w="2610" w:type="dxa"/>
            <w:hideMark/>
          </w:tcPr>
          <w:p w14:paraId="086A31CE" w14:textId="4983064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Plan Specific Contract Number</w:t>
            </w:r>
          </w:p>
        </w:tc>
        <w:tc>
          <w:tcPr>
            <w:tcW w:w="1170" w:type="dxa"/>
            <w:hideMark/>
          </w:tcPr>
          <w:p w14:paraId="6D056F0B" w14:textId="4294878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481F694" w14:textId="571FB5D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050" w:type="dxa"/>
            <w:hideMark/>
          </w:tcPr>
          <w:p w14:paraId="795F8F04" w14:textId="22022408" w:rsidR="00A52B05" w:rsidRDefault="00A52B05" w:rsidP="00A52B05">
            <w:pPr>
              <w:rPr>
                <w:rFonts w:eastAsia="Times New Roman" w:cstheme="minorHAnsi"/>
                <w:sz w:val="24"/>
                <w:szCs w:val="24"/>
              </w:rPr>
            </w:pPr>
            <w:r w:rsidRPr="00156F01">
              <w:rPr>
                <w:rFonts w:eastAsia="Times New Roman" w:cstheme="minorHAnsi"/>
                <w:sz w:val="24"/>
                <w:szCs w:val="24"/>
              </w:rPr>
              <w:t xml:space="preserve">Plan assigned subscriber’s contract number; </w:t>
            </w:r>
            <w:r w:rsidRPr="00867E56">
              <w:rPr>
                <w:rFonts w:eastAsia="Times New Roman" w:cstheme="minorHAnsi"/>
                <w:sz w:val="24"/>
                <w:szCs w:val="24"/>
              </w:rPr>
              <w:t>may</w:t>
            </w:r>
            <w:r w:rsidRPr="00156F01">
              <w:rPr>
                <w:rFonts w:eastAsia="Times New Roman" w:cstheme="minorHAnsi"/>
                <w:sz w:val="24"/>
                <w:szCs w:val="24"/>
              </w:rPr>
              <w:t xml:space="preserve"> use an alternate unique identifier such as Medicaid ID.  Must be an identifier that is unique to the subscriber.</w:t>
            </w:r>
            <w:r>
              <w:rPr>
                <w:rFonts w:eastAsia="Times New Roman" w:cstheme="minorHAnsi"/>
                <w:sz w:val="24"/>
                <w:szCs w:val="24"/>
              </w:rPr>
              <w:t xml:space="preserve"> </w:t>
            </w:r>
          </w:p>
          <w:p w14:paraId="4D5F4089" w14:textId="5FAA05A1" w:rsidR="00A52B05" w:rsidRDefault="00A52B05" w:rsidP="00A52B05">
            <w:pPr>
              <w:rPr>
                <w:rFonts w:eastAsia="Times New Roman" w:cstheme="minorHAnsi"/>
                <w:sz w:val="24"/>
                <w:szCs w:val="24"/>
              </w:rPr>
            </w:pPr>
          </w:p>
          <w:p w14:paraId="08DD4FBB" w14:textId="18A6E601" w:rsidR="00A52B05" w:rsidRPr="003B6C7C" w:rsidRDefault="00A52B05" w:rsidP="00A52B05">
            <w:pPr>
              <w:jc w:val="left"/>
              <w:rPr>
                <w:rFonts w:eastAsia="Times New Roman" w:cstheme="minorHAnsi"/>
                <w:sz w:val="24"/>
                <w:szCs w:val="24"/>
              </w:rPr>
            </w:pPr>
            <w:r>
              <w:rPr>
                <w:rFonts w:eastAsia="Times New Roman" w:cstheme="minorHAnsi"/>
                <w:sz w:val="24"/>
                <w:szCs w:val="24"/>
              </w:rPr>
              <w:t>Ensure continuity across file types. Note that ME009 = MC008; PC008</w:t>
            </w:r>
          </w:p>
        </w:tc>
        <w:tc>
          <w:tcPr>
            <w:tcW w:w="1533" w:type="dxa"/>
            <w:noWrap/>
          </w:tcPr>
          <w:p w14:paraId="2D4862BF" w14:textId="472D1C4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34053BC9" w14:textId="77777777" w:rsidTr="005D0CE6">
        <w:trPr>
          <w:cantSplit/>
          <w:trHeight w:val="420"/>
        </w:trPr>
        <w:tc>
          <w:tcPr>
            <w:tcW w:w="1882" w:type="dxa"/>
            <w:hideMark/>
          </w:tcPr>
          <w:p w14:paraId="3996D46C" w14:textId="28A198D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MC009</w:t>
            </w:r>
          </w:p>
        </w:tc>
        <w:tc>
          <w:tcPr>
            <w:tcW w:w="2232" w:type="dxa"/>
            <w:hideMark/>
          </w:tcPr>
          <w:p w14:paraId="6A5FF77E" w14:textId="5A70746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7EA688D1" w14:textId="272E4B2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Number</w:t>
            </w:r>
          </w:p>
        </w:tc>
        <w:tc>
          <w:tcPr>
            <w:tcW w:w="1170" w:type="dxa"/>
            <w:hideMark/>
          </w:tcPr>
          <w:p w14:paraId="55DBB748" w14:textId="3606697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9131AA6" w14:textId="2F09DB72"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 xml:space="preserve">128 </w:t>
            </w:r>
          </w:p>
        </w:tc>
        <w:tc>
          <w:tcPr>
            <w:tcW w:w="4050" w:type="dxa"/>
            <w:hideMark/>
          </w:tcPr>
          <w:p w14:paraId="1CF235D0" w14:textId="7C9246AF" w:rsidR="00A52B05" w:rsidRPr="00156F01" w:rsidRDefault="00A52B05" w:rsidP="00A52B05">
            <w:pPr>
              <w:rPr>
                <w:rFonts w:eastAsia="Times New Roman" w:cstheme="minorHAnsi"/>
                <w:sz w:val="24"/>
                <w:szCs w:val="24"/>
              </w:rPr>
            </w:pPr>
            <w:r w:rsidRPr="00156F01">
              <w:rPr>
                <w:rFonts w:eastAsia="Times New Roman" w:cstheme="minorHAnsi"/>
                <w:sz w:val="24"/>
                <w:szCs w:val="24"/>
              </w:rPr>
              <w:t xml:space="preserve">Unique number of the member within the contract.  Must be an identifier that is unique to the member. May include a combination of contract number and suffix number in order to be unique. </w:t>
            </w:r>
          </w:p>
          <w:p w14:paraId="1307286F" w14:textId="28E7347B" w:rsidR="00A52B05" w:rsidRPr="00156F01" w:rsidRDefault="00A52B05" w:rsidP="00A52B05">
            <w:pPr>
              <w:rPr>
                <w:rFonts w:eastAsia="Times New Roman" w:cstheme="minorHAnsi"/>
                <w:sz w:val="24"/>
                <w:szCs w:val="24"/>
              </w:rPr>
            </w:pPr>
          </w:p>
          <w:p w14:paraId="14A6E2D3" w14:textId="48E6DAA4" w:rsidR="00A52B05" w:rsidRPr="00156F01" w:rsidRDefault="00A52B05" w:rsidP="00A52B05">
            <w:pPr>
              <w:rPr>
                <w:rFonts w:eastAsia="Times New Roman" w:cstheme="minorHAnsi"/>
                <w:sz w:val="24"/>
                <w:szCs w:val="24"/>
              </w:rPr>
            </w:pPr>
            <w:r w:rsidRPr="00156F01">
              <w:rPr>
                <w:rFonts w:eastAsia="Times New Roman" w:cstheme="minorHAnsi"/>
                <w:sz w:val="24"/>
                <w:szCs w:val="24"/>
              </w:rPr>
              <w:t xml:space="preserve">This column is the unique identifying column for membership and related medical and pharmacy claims. Only one record per eligibility month per </w:t>
            </w:r>
            <w:r>
              <w:rPr>
                <w:rFonts w:eastAsia="Times New Roman" w:cstheme="minorHAnsi"/>
                <w:sz w:val="24"/>
                <w:szCs w:val="24"/>
              </w:rPr>
              <w:t>e</w:t>
            </w:r>
            <w:r w:rsidRPr="00156F01">
              <w:rPr>
                <w:rFonts w:eastAsia="Times New Roman" w:cstheme="minorHAnsi"/>
                <w:sz w:val="24"/>
                <w:szCs w:val="24"/>
              </w:rPr>
              <w:t xml:space="preserve">ligibility year. </w:t>
            </w:r>
          </w:p>
          <w:p w14:paraId="61586A7A" w14:textId="5B5E985F" w:rsidR="00A52B05" w:rsidRPr="00156F01" w:rsidRDefault="00A52B05" w:rsidP="00A52B05">
            <w:pPr>
              <w:rPr>
                <w:rFonts w:eastAsia="Times New Roman" w:cstheme="minorHAnsi"/>
                <w:sz w:val="24"/>
                <w:szCs w:val="24"/>
              </w:rPr>
            </w:pPr>
          </w:p>
          <w:p w14:paraId="17F9C282" w14:textId="3EBD7DA1" w:rsidR="00A52B05" w:rsidRPr="00156F01" w:rsidRDefault="00A52B05" w:rsidP="00A52B05">
            <w:pPr>
              <w:jc w:val="left"/>
              <w:rPr>
                <w:rFonts w:eastAsia="Times New Roman" w:cstheme="minorHAnsi"/>
                <w:color w:val="000000"/>
                <w:sz w:val="24"/>
                <w:szCs w:val="24"/>
              </w:rPr>
            </w:pPr>
            <w:r>
              <w:rPr>
                <w:rFonts w:eastAsia="Times New Roman" w:cstheme="minorHAnsi"/>
                <w:sz w:val="24"/>
                <w:szCs w:val="24"/>
              </w:rPr>
              <w:t>Ensure continuity across file types. Note that MC009 = ME010; PC</w:t>
            </w:r>
            <w:r w:rsidRPr="00156F01">
              <w:rPr>
                <w:rFonts w:eastAsia="Times New Roman" w:cstheme="minorHAnsi"/>
                <w:sz w:val="24"/>
                <w:szCs w:val="24"/>
              </w:rPr>
              <w:t xml:space="preserve">009 </w:t>
            </w:r>
          </w:p>
        </w:tc>
        <w:tc>
          <w:tcPr>
            <w:tcW w:w="1533" w:type="dxa"/>
            <w:noWrap/>
          </w:tcPr>
          <w:p w14:paraId="63A7B630" w14:textId="12AEA8AE"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46E5A23" w14:textId="77777777" w:rsidTr="005D0CE6">
        <w:trPr>
          <w:cantSplit/>
          <w:trHeight w:val="750"/>
        </w:trPr>
        <w:tc>
          <w:tcPr>
            <w:tcW w:w="1882" w:type="dxa"/>
            <w:hideMark/>
          </w:tcPr>
          <w:p w14:paraId="47D35A85" w14:textId="5189CD7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MC010</w:t>
            </w:r>
          </w:p>
        </w:tc>
        <w:tc>
          <w:tcPr>
            <w:tcW w:w="2232" w:type="dxa"/>
            <w:hideMark/>
          </w:tcPr>
          <w:p w14:paraId="12448B9E" w14:textId="2E9D09A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835/2100/NM1/MI/0</w:t>
            </w:r>
            <w:r w:rsidRPr="00156F01">
              <w:rPr>
                <w:rFonts w:eastAsia="Times New Roman" w:cstheme="minorHAnsi"/>
                <w:strike/>
                <w:color w:val="000000"/>
                <w:sz w:val="24"/>
                <w:szCs w:val="24"/>
              </w:rPr>
              <w:t>8</w:t>
            </w:r>
            <w:r w:rsidRPr="00156F01">
              <w:rPr>
                <w:rFonts w:eastAsia="Times New Roman" w:cstheme="minorHAnsi"/>
                <w:color w:val="000000"/>
                <w:sz w:val="24"/>
                <w:szCs w:val="24"/>
              </w:rPr>
              <w:t>9</w:t>
            </w:r>
          </w:p>
        </w:tc>
        <w:tc>
          <w:tcPr>
            <w:tcW w:w="2610" w:type="dxa"/>
            <w:hideMark/>
          </w:tcPr>
          <w:p w14:paraId="6AACE411" w14:textId="598926C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Identification Code (patient)</w:t>
            </w:r>
          </w:p>
        </w:tc>
        <w:tc>
          <w:tcPr>
            <w:tcW w:w="1170" w:type="dxa"/>
            <w:hideMark/>
          </w:tcPr>
          <w:p w14:paraId="05B65ECF" w14:textId="7DA2C1C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405FDDA0" w14:textId="67F1667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9</w:t>
            </w:r>
          </w:p>
        </w:tc>
        <w:tc>
          <w:tcPr>
            <w:tcW w:w="4050" w:type="dxa"/>
            <w:hideMark/>
          </w:tcPr>
          <w:p w14:paraId="22E301D7" w14:textId="0A5E14D6" w:rsidR="00A52B05" w:rsidRDefault="00A52B05" w:rsidP="00A52B05">
            <w:pPr>
              <w:jc w:val="left"/>
              <w:rPr>
                <w:rFonts w:eastAsia="Times New Roman" w:cstheme="minorHAnsi"/>
                <w:sz w:val="24"/>
                <w:szCs w:val="24"/>
              </w:rPr>
            </w:pPr>
            <w:r w:rsidRPr="00156F01">
              <w:rPr>
                <w:rFonts w:eastAsia="Times New Roman" w:cstheme="minorHAnsi"/>
                <w:sz w:val="24"/>
                <w:szCs w:val="24"/>
              </w:rPr>
              <w:t>Member’s social security number; Set as null if contract number = subscriber’s social security number or use an alternate unique identifier such as Medicaid ID.  Must be an identifier that is unique to the member.</w:t>
            </w:r>
          </w:p>
          <w:p w14:paraId="61D07C78" w14:textId="2767E89F" w:rsidR="00A52B05" w:rsidRDefault="00A52B05" w:rsidP="00A52B05">
            <w:pPr>
              <w:jc w:val="left"/>
              <w:rPr>
                <w:rFonts w:eastAsia="Times New Roman" w:cstheme="minorHAnsi"/>
                <w:color w:val="000000"/>
                <w:sz w:val="24"/>
                <w:szCs w:val="24"/>
              </w:rPr>
            </w:pPr>
          </w:p>
          <w:p w14:paraId="38C62655" w14:textId="24F9C98A" w:rsidR="00A52B05" w:rsidRPr="00156F01" w:rsidRDefault="00A52B05" w:rsidP="00A52B05">
            <w:pPr>
              <w:jc w:val="left"/>
              <w:rPr>
                <w:rFonts w:eastAsia="Times New Roman" w:cstheme="minorHAnsi"/>
                <w:color w:val="000000"/>
                <w:sz w:val="24"/>
                <w:szCs w:val="24"/>
              </w:rPr>
            </w:pPr>
            <w:r>
              <w:rPr>
                <w:rFonts w:eastAsia="Times New Roman" w:cstheme="minorHAnsi"/>
                <w:sz w:val="24"/>
                <w:szCs w:val="24"/>
              </w:rPr>
              <w:t>Ensure continuity across file types. Note that ME011 = MC010; PC010</w:t>
            </w:r>
          </w:p>
        </w:tc>
        <w:tc>
          <w:tcPr>
            <w:tcW w:w="1533" w:type="dxa"/>
            <w:noWrap/>
          </w:tcPr>
          <w:p w14:paraId="24B9513D" w14:textId="56520CF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 xml:space="preserve"> O</w:t>
            </w:r>
          </w:p>
        </w:tc>
      </w:tr>
      <w:tr w:rsidR="0026543D" w:rsidRPr="00156F01" w14:paraId="1632D712" w14:textId="77777777" w:rsidTr="005D0CE6">
        <w:trPr>
          <w:cantSplit/>
          <w:trHeight w:val="900"/>
        </w:trPr>
        <w:tc>
          <w:tcPr>
            <w:tcW w:w="1882" w:type="dxa"/>
            <w:hideMark/>
          </w:tcPr>
          <w:p w14:paraId="4884EDC5" w14:textId="24C8348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MC011</w:t>
            </w:r>
          </w:p>
        </w:tc>
        <w:tc>
          <w:tcPr>
            <w:tcW w:w="2232" w:type="dxa"/>
            <w:hideMark/>
          </w:tcPr>
          <w:p w14:paraId="2EA27E8D" w14:textId="2F94D061" w:rsidR="00A52B05" w:rsidRPr="003B6C7C" w:rsidRDefault="00A52B05" w:rsidP="00A52B05">
            <w:pPr>
              <w:jc w:val="left"/>
              <w:rPr>
                <w:rFonts w:eastAsia="Times New Roman" w:cstheme="minorHAnsi"/>
                <w:color w:val="000000"/>
                <w:sz w:val="24"/>
                <w:szCs w:val="24"/>
                <w:lang w:val="da-DK"/>
              </w:rPr>
            </w:pPr>
            <w:r w:rsidRPr="003B6C7C">
              <w:rPr>
                <w:rFonts w:eastAsia="Times New Roman" w:cstheme="minorHAnsi"/>
                <w:color w:val="000000"/>
                <w:sz w:val="24"/>
                <w:szCs w:val="24"/>
                <w:lang w:val="da-DK"/>
              </w:rPr>
              <w:t>837/2000B/SBR/ /02,   837/2000C/PAT/ /01, 837/2320/SBR/ /02</w:t>
            </w:r>
          </w:p>
        </w:tc>
        <w:tc>
          <w:tcPr>
            <w:tcW w:w="2610" w:type="dxa"/>
            <w:hideMark/>
          </w:tcPr>
          <w:p w14:paraId="2ADDB4DA" w14:textId="7B0AD3D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Individual Relationship Code</w:t>
            </w:r>
          </w:p>
        </w:tc>
        <w:tc>
          <w:tcPr>
            <w:tcW w:w="1170" w:type="dxa"/>
            <w:hideMark/>
          </w:tcPr>
          <w:p w14:paraId="166FC991" w14:textId="696D6DD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59948642" w14:textId="261CAF3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20DF125D" w14:textId="357BD64F"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Member's relationship to insured </w:t>
            </w:r>
            <w:r>
              <w:rPr>
                <w:rFonts w:eastAsia="Times New Roman" w:cstheme="minorHAnsi"/>
                <w:color w:val="000000"/>
                <w:sz w:val="24"/>
                <w:szCs w:val="24"/>
              </w:rPr>
              <w:t>-</w:t>
            </w:r>
            <w:r w:rsidRPr="00156F01">
              <w:rPr>
                <w:rFonts w:eastAsia="Times New Roman" w:cstheme="minorHAnsi"/>
                <w:color w:val="000000"/>
                <w:sz w:val="24"/>
                <w:szCs w:val="24"/>
              </w:rPr>
              <w:t xml:space="preserve"> payers will map their available codes to those listed </w:t>
            </w:r>
            <w:r>
              <w:rPr>
                <w:rFonts w:eastAsia="Times New Roman" w:cstheme="minorHAnsi"/>
                <w:color w:val="000000"/>
                <w:sz w:val="24"/>
                <w:szCs w:val="24"/>
              </w:rPr>
              <w:t>in Lookup Table B.</w:t>
            </w:r>
            <w:r w:rsidRPr="00156F01">
              <w:rPr>
                <w:rFonts w:eastAsia="Times New Roman" w:cstheme="minorHAnsi"/>
                <w:color w:val="000000"/>
                <w:sz w:val="24"/>
                <w:szCs w:val="24"/>
              </w:rPr>
              <w:t>1.B</w:t>
            </w:r>
          </w:p>
          <w:p w14:paraId="56148D1F" w14:textId="52A79988" w:rsidR="00A52B05" w:rsidRDefault="00A52B05" w:rsidP="00A52B05">
            <w:pPr>
              <w:jc w:val="left"/>
              <w:rPr>
                <w:rFonts w:eastAsia="Times New Roman" w:cstheme="minorHAnsi"/>
                <w:color w:val="000000"/>
                <w:sz w:val="24"/>
                <w:szCs w:val="24"/>
              </w:rPr>
            </w:pPr>
          </w:p>
          <w:p w14:paraId="31EF6FDD" w14:textId="02B9D0C6" w:rsidR="00A52B05" w:rsidRPr="00156F01" w:rsidRDefault="00A52B05" w:rsidP="00A52B05">
            <w:pPr>
              <w:jc w:val="left"/>
              <w:rPr>
                <w:rFonts w:eastAsia="Times New Roman" w:cstheme="minorHAnsi"/>
                <w:color w:val="000000"/>
                <w:sz w:val="24"/>
                <w:szCs w:val="24"/>
              </w:rPr>
            </w:pPr>
            <w:r>
              <w:rPr>
                <w:rFonts w:eastAsia="Times New Roman" w:cstheme="minorHAnsi"/>
                <w:sz w:val="24"/>
                <w:szCs w:val="24"/>
              </w:rPr>
              <w:t>Ensure continuity across file types. Note that ME012 = MC011; PC011</w:t>
            </w:r>
          </w:p>
        </w:tc>
        <w:tc>
          <w:tcPr>
            <w:tcW w:w="1533" w:type="dxa"/>
            <w:noWrap/>
          </w:tcPr>
          <w:p w14:paraId="49A33B9D" w14:textId="6AD9670B"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6A18FD2E" w14:textId="77777777" w:rsidTr="005D0CE6">
        <w:trPr>
          <w:cantSplit/>
          <w:trHeight w:val="300"/>
        </w:trPr>
        <w:tc>
          <w:tcPr>
            <w:tcW w:w="1882" w:type="dxa"/>
            <w:hideMark/>
          </w:tcPr>
          <w:p w14:paraId="377189A2" w14:textId="315302B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MC012</w:t>
            </w:r>
          </w:p>
        </w:tc>
        <w:tc>
          <w:tcPr>
            <w:tcW w:w="2232" w:type="dxa"/>
            <w:hideMark/>
          </w:tcPr>
          <w:p w14:paraId="19B9D941" w14:textId="589CDC4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837/2010CA/DMG/ /03</w:t>
            </w:r>
          </w:p>
        </w:tc>
        <w:tc>
          <w:tcPr>
            <w:tcW w:w="2610" w:type="dxa"/>
            <w:hideMark/>
          </w:tcPr>
          <w:p w14:paraId="09D05E72" w14:textId="14BC9FC3"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Gender</w:t>
            </w:r>
          </w:p>
        </w:tc>
        <w:tc>
          <w:tcPr>
            <w:tcW w:w="1170" w:type="dxa"/>
            <w:hideMark/>
          </w:tcPr>
          <w:p w14:paraId="19C3E800" w14:textId="2349C63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BA7FE67" w14:textId="6047208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noWrap/>
            <w:hideMark/>
          </w:tcPr>
          <w:p w14:paraId="46D763F3" w14:textId="23B7930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M </w:t>
            </w:r>
            <w:r>
              <w:rPr>
                <w:rFonts w:eastAsia="Times New Roman" w:cstheme="minorHAnsi"/>
                <w:color w:val="000000"/>
                <w:sz w:val="24"/>
                <w:szCs w:val="24"/>
              </w:rPr>
              <w:t>= Male</w:t>
            </w:r>
          </w:p>
          <w:p w14:paraId="50223366" w14:textId="499C05A6"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F </w:t>
            </w:r>
            <w:r>
              <w:rPr>
                <w:rFonts w:eastAsia="Times New Roman" w:cstheme="minorHAnsi"/>
                <w:color w:val="000000"/>
                <w:sz w:val="24"/>
                <w:szCs w:val="24"/>
              </w:rPr>
              <w:t>=</w:t>
            </w:r>
            <w:r w:rsidRPr="00156F01">
              <w:rPr>
                <w:rFonts w:eastAsia="Times New Roman" w:cstheme="minorHAnsi"/>
                <w:color w:val="000000"/>
                <w:sz w:val="24"/>
                <w:szCs w:val="24"/>
              </w:rPr>
              <w:t xml:space="preserve"> Female</w:t>
            </w:r>
          </w:p>
          <w:p w14:paraId="4B1AACE4" w14:textId="48E9ECB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X = Non-binary</w:t>
            </w:r>
          </w:p>
          <w:p w14:paraId="596782B0" w14:textId="7CBEB40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U </w:t>
            </w:r>
            <w:r>
              <w:rPr>
                <w:rFonts w:eastAsia="Times New Roman" w:cstheme="minorHAnsi"/>
                <w:color w:val="000000"/>
                <w:sz w:val="24"/>
                <w:szCs w:val="24"/>
              </w:rPr>
              <w:t>=</w:t>
            </w:r>
            <w:r w:rsidRPr="00156F01">
              <w:rPr>
                <w:rFonts w:eastAsia="Times New Roman" w:cstheme="minorHAnsi"/>
                <w:color w:val="000000"/>
                <w:sz w:val="24"/>
                <w:szCs w:val="24"/>
              </w:rPr>
              <w:t xml:space="preserve"> Unknown</w:t>
            </w:r>
          </w:p>
        </w:tc>
        <w:tc>
          <w:tcPr>
            <w:tcW w:w="1533" w:type="dxa"/>
            <w:noWrap/>
          </w:tcPr>
          <w:p w14:paraId="730D8E4C" w14:textId="548FCE3A"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0C2BC538" w14:textId="77777777" w:rsidTr="005D0CE6">
        <w:trPr>
          <w:cantSplit/>
          <w:trHeight w:val="600"/>
        </w:trPr>
        <w:tc>
          <w:tcPr>
            <w:tcW w:w="1882" w:type="dxa"/>
            <w:hideMark/>
          </w:tcPr>
          <w:p w14:paraId="5BB5CC6A" w14:textId="2BE775B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MC013</w:t>
            </w:r>
          </w:p>
        </w:tc>
        <w:tc>
          <w:tcPr>
            <w:tcW w:w="2232" w:type="dxa"/>
            <w:hideMark/>
          </w:tcPr>
          <w:p w14:paraId="686FDE44" w14:textId="699CB85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837/2010CA/DMG/D8/02</w:t>
            </w:r>
          </w:p>
        </w:tc>
        <w:tc>
          <w:tcPr>
            <w:tcW w:w="2610" w:type="dxa"/>
            <w:hideMark/>
          </w:tcPr>
          <w:p w14:paraId="26AEB5CA" w14:textId="3C59A66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Date of Birth</w:t>
            </w:r>
          </w:p>
        </w:tc>
        <w:tc>
          <w:tcPr>
            <w:tcW w:w="1170" w:type="dxa"/>
            <w:hideMark/>
          </w:tcPr>
          <w:p w14:paraId="1780CD1E" w14:textId="56524085"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date</w:t>
            </w:r>
          </w:p>
        </w:tc>
        <w:tc>
          <w:tcPr>
            <w:tcW w:w="1440" w:type="dxa"/>
            <w:hideMark/>
          </w:tcPr>
          <w:p w14:paraId="4349BD5B" w14:textId="2C820C8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7EF23481" w14:textId="2358D02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CCYYMMDD</w:t>
            </w:r>
          </w:p>
        </w:tc>
        <w:tc>
          <w:tcPr>
            <w:tcW w:w="1533" w:type="dxa"/>
            <w:noWrap/>
          </w:tcPr>
          <w:p w14:paraId="2CD54102" w14:textId="2135DAC2"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343988E8" w14:textId="77777777" w:rsidTr="005D0CE6">
        <w:trPr>
          <w:cantSplit/>
          <w:trHeight w:val="300"/>
        </w:trPr>
        <w:tc>
          <w:tcPr>
            <w:tcW w:w="1882" w:type="dxa"/>
            <w:hideMark/>
          </w:tcPr>
          <w:p w14:paraId="0639A082" w14:textId="2A160A9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MC014</w:t>
            </w:r>
          </w:p>
        </w:tc>
        <w:tc>
          <w:tcPr>
            <w:tcW w:w="2232" w:type="dxa"/>
            <w:hideMark/>
          </w:tcPr>
          <w:p w14:paraId="6BCF4050" w14:textId="2AA1DD1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837/2010CA/N4/ /01</w:t>
            </w:r>
          </w:p>
        </w:tc>
        <w:tc>
          <w:tcPr>
            <w:tcW w:w="2610" w:type="dxa"/>
            <w:hideMark/>
          </w:tcPr>
          <w:p w14:paraId="08E339E6" w14:textId="55A7B5D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Member City Name </w:t>
            </w:r>
            <w:r>
              <w:rPr>
                <w:rFonts w:eastAsia="Times New Roman" w:cstheme="minorHAnsi"/>
                <w:bCs/>
                <w:color w:val="000000"/>
                <w:sz w:val="24"/>
                <w:szCs w:val="24"/>
              </w:rPr>
              <w:t>of Residence</w:t>
            </w:r>
          </w:p>
        </w:tc>
        <w:tc>
          <w:tcPr>
            <w:tcW w:w="1170" w:type="dxa"/>
            <w:hideMark/>
          </w:tcPr>
          <w:p w14:paraId="1030D159" w14:textId="1DF863C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BDBFDED" w14:textId="5D18C59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01A94897" w14:textId="2581024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City name of member</w:t>
            </w:r>
            <w:r>
              <w:rPr>
                <w:rFonts w:eastAsia="Times New Roman" w:cstheme="minorHAnsi"/>
                <w:color w:val="000000"/>
                <w:sz w:val="24"/>
                <w:szCs w:val="24"/>
              </w:rPr>
              <w:t>’s residence</w:t>
            </w:r>
          </w:p>
        </w:tc>
        <w:tc>
          <w:tcPr>
            <w:tcW w:w="1533" w:type="dxa"/>
            <w:noWrap/>
          </w:tcPr>
          <w:p w14:paraId="56527403" w14:textId="61411889"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9C53CBF" w14:textId="77777777" w:rsidTr="005D0CE6">
        <w:trPr>
          <w:cantSplit/>
          <w:trHeight w:val="300"/>
        </w:trPr>
        <w:tc>
          <w:tcPr>
            <w:tcW w:w="1882" w:type="dxa"/>
          </w:tcPr>
          <w:p w14:paraId="1E460E37" w14:textId="1957293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MC107</w:t>
            </w:r>
          </w:p>
        </w:tc>
        <w:tc>
          <w:tcPr>
            <w:tcW w:w="2232" w:type="dxa"/>
          </w:tcPr>
          <w:p w14:paraId="009C16F8" w14:textId="3FD42C72" w:rsidR="00A52B05" w:rsidRPr="003B6C7C" w:rsidRDefault="00A52B05" w:rsidP="00A52B05">
            <w:pPr>
              <w:jc w:val="left"/>
              <w:rPr>
                <w:rFonts w:eastAsia="Times New Roman" w:cstheme="minorHAnsi"/>
                <w:color w:val="000000"/>
                <w:sz w:val="24"/>
                <w:szCs w:val="24"/>
              </w:rPr>
            </w:pPr>
            <w:r w:rsidRPr="003B6C7C">
              <w:rPr>
                <w:rFonts w:eastAsia="Times New Roman" w:cstheme="minorHAnsi"/>
                <w:color w:val="000000"/>
                <w:sz w:val="24"/>
                <w:szCs w:val="24"/>
              </w:rPr>
              <w:t>271/2100C/N3/ /01,</w:t>
            </w:r>
          </w:p>
          <w:p w14:paraId="7F29EA67" w14:textId="7F8BCCC1" w:rsidR="00A52B05" w:rsidRPr="003B6C7C" w:rsidRDefault="00A52B05" w:rsidP="00A52B05">
            <w:pPr>
              <w:jc w:val="left"/>
              <w:rPr>
                <w:rFonts w:eastAsia="Times New Roman" w:cstheme="minorHAnsi"/>
                <w:color w:val="000000"/>
                <w:sz w:val="24"/>
                <w:szCs w:val="24"/>
              </w:rPr>
            </w:pPr>
            <w:r w:rsidRPr="003B6C7C">
              <w:rPr>
                <w:rFonts w:eastAsia="Times New Roman" w:cstheme="minorHAnsi"/>
                <w:color w:val="000000"/>
                <w:sz w:val="24"/>
                <w:szCs w:val="24"/>
              </w:rPr>
              <w:t>02 271/2100D/N3/</w:t>
            </w:r>
          </w:p>
          <w:p w14:paraId="0612681C" w14:textId="313B0D22" w:rsidR="00A52B05" w:rsidRPr="00156F01" w:rsidRDefault="00A52B05" w:rsidP="00A52B05">
            <w:pPr>
              <w:jc w:val="left"/>
              <w:rPr>
                <w:rFonts w:eastAsia="Times New Roman" w:cstheme="minorHAnsi"/>
                <w:color w:val="000000"/>
                <w:sz w:val="24"/>
                <w:szCs w:val="24"/>
              </w:rPr>
            </w:pPr>
            <w:r w:rsidRPr="003B6C7C">
              <w:rPr>
                <w:rFonts w:eastAsia="Times New Roman" w:cstheme="minorHAnsi"/>
                <w:color w:val="000000"/>
                <w:sz w:val="24"/>
                <w:szCs w:val="24"/>
              </w:rPr>
              <w:t>/01, 02</w:t>
            </w:r>
          </w:p>
        </w:tc>
        <w:tc>
          <w:tcPr>
            <w:tcW w:w="2610" w:type="dxa"/>
          </w:tcPr>
          <w:p w14:paraId="0B30AE67" w14:textId="49B9DD9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Street Address</w:t>
            </w:r>
          </w:p>
        </w:tc>
        <w:tc>
          <w:tcPr>
            <w:tcW w:w="1170" w:type="dxa"/>
          </w:tcPr>
          <w:p w14:paraId="659F49AE" w14:textId="7A77C5D2" w:rsidR="00A52B05" w:rsidRPr="00156F01" w:rsidDel="00B90AA3"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2ADA951E" w14:textId="5FECF7C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4050" w:type="dxa"/>
          </w:tcPr>
          <w:p w14:paraId="1E9771DF" w14:textId="090E487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Physical street address of the covered member</w:t>
            </w:r>
          </w:p>
        </w:tc>
        <w:tc>
          <w:tcPr>
            <w:tcW w:w="1533" w:type="dxa"/>
            <w:noWrap/>
          </w:tcPr>
          <w:p w14:paraId="32F846EA" w14:textId="03FF551A" w:rsidR="00A52B05" w:rsidRPr="00156F01" w:rsidRDefault="00A52B05" w:rsidP="00A52B05">
            <w:pPr>
              <w:jc w:val="center"/>
              <w:rPr>
                <w:rFonts w:eastAsia="Times New Roman" w:cstheme="minorHAnsi"/>
                <w:sz w:val="24"/>
                <w:szCs w:val="24"/>
              </w:rPr>
            </w:pPr>
            <w:r>
              <w:rPr>
                <w:rFonts w:eastAsia="Times New Roman" w:cstheme="minorHAnsi"/>
                <w:sz w:val="24"/>
                <w:szCs w:val="24"/>
              </w:rPr>
              <w:t>R</w:t>
            </w:r>
          </w:p>
        </w:tc>
      </w:tr>
      <w:tr w:rsidR="0026543D" w:rsidRPr="00156F01" w14:paraId="7EDC2F11" w14:textId="77777777" w:rsidTr="005D0CE6">
        <w:trPr>
          <w:cantSplit/>
          <w:trHeight w:val="300"/>
        </w:trPr>
        <w:tc>
          <w:tcPr>
            <w:tcW w:w="1882" w:type="dxa"/>
            <w:hideMark/>
          </w:tcPr>
          <w:p w14:paraId="1EB85F01" w14:textId="757085A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MC015</w:t>
            </w:r>
          </w:p>
        </w:tc>
        <w:tc>
          <w:tcPr>
            <w:tcW w:w="2232" w:type="dxa"/>
            <w:hideMark/>
          </w:tcPr>
          <w:p w14:paraId="22216755" w14:textId="78C5701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837/2010CA/N4/ /02</w:t>
            </w:r>
          </w:p>
        </w:tc>
        <w:tc>
          <w:tcPr>
            <w:tcW w:w="2610" w:type="dxa"/>
            <w:hideMark/>
          </w:tcPr>
          <w:p w14:paraId="7685E3AB" w14:textId="496A741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State or Province</w:t>
            </w:r>
          </w:p>
        </w:tc>
        <w:tc>
          <w:tcPr>
            <w:tcW w:w="1170" w:type="dxa"/>
            <w:hideMark/>
          </w:tcPr>
          <w:p w14:paraId="097C1561" w14:textId="13F40CF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784CE042" w14:textId="14A32B1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384442C2" w14:textId="52B7E6E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As defined by the US Postal Service</w:t>
            </w:r>
          </w:p>
        </w:tc>
        <w:tc>
          <w:tcPr>
            <w:tcW w:w="1533" w:type="dxa"/>
            <w:noWrap/>
          </w:tcPr>
          <w:p w14:paraId="2DC1CCD7" w14:textId="7421B01C"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2EAD9CB3" w14:textId="77777777" w:rsidTr="005D0CE6">
        <w:trPr>
          <w:cantSplit/>
          <w:trHeight w:val="300"/>
        </w:trPr>
        <w:tc>
          <w:tcPr>
            <w:tcW w:w="1882" w:type="dxa"/>
            <w:hideMark/>
          </w:tcPr>
          <w:p w14:paraId="60068CA5" w14:textId="4B6E28F8"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MC016</w:t>
            </w:r>
          </w:p>
        </w:tc>
        <w:tc>
          <w:tcPr>
            <w:tcW w:w="2232" w:type="dxa"/>
            <w:hideMark/>
          </w:tcPr>
          <w:p w14:paraId="764E7E50" w14:textId="5C26833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837/2010CA/N4/ /03</w:t>
            </w:r>
          </w:p>
        </w:tc>
        <w:tc>
          <w:tcPr>
            <w:tcW w:w="2610" w:type="dxa"/>
            <w:hideMark/>
          </w:tcPr>
          <w:p w14:paraId="3C50C43D" w14:textId="4C85B07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ZIP Code</w:t>
            </w:r>
          </w:p>
        </w:tc>
        <w:tc>
          <w:tcPr>
            <w:tcW w:w="1170" w:type="dxa"/>
            <w:hideMark/>
          </w:tcPr>
          <w:p w14:paraId="018537B3" w14:textId="3FD0E33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EB671D7" w14:textId="4BA957B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11</w:t>
            </w:r>
          </w:p>
        </w:tc>
        <w:tc>
          <w:tcPr>
            <w:tcW w:w="4050" w:type="dxa"/>
            <w:hideMark/>
          </w:tcPr>
          <w:p w14:paraId="683A3E90" w14:textId="3A981F0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ZIP Code of member - may include non-US codes. </w:t>
            </w:r>
            <w:r>
              <w:rPr>
                <w:rFonts w:eastAsia="Times New Roman" w:cstheme="minorHAnsi"/>
                <w:color w:val="000000"/>
                <w:sz w:val="24"/>
                <w:szCs w:val="24"/>
              </w:rPr>
              <w:t>Do not include dash.</w:t>
            </w:r>
            <w:r w:rsidRPr="00156F01">
              <w:rPr>
                <w:rFonts w:eastAsia="Times New Roman" w:cstheme="minorHAnsi"/>
                <w:color w:val="000000"/>
                <w:sz w:val="24"/>
                <w:szCs w:val="24"/>
              </w:rPr>
              <w:t xml:space="preserve"> Plus 4 optional but desired.</w:t>
            </w:r>
          </w:p>
        </w:tc>
        <w:tc>
          <w:tcPr>
            <w:tcW w:w="1533" w:type="dxa"/>
            <w:noWrap/>
          </w:tcPr>
          <w:p w14:paraId="1D7F10A0" w14:textId="78EAB41E"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A43385F" w14:textId="77777777" w:rsidTr="005D0CE6">
        <w:trPr>
          <w:cantSplit/>
          <w:trHeight w:val="600"/>
        </w:trPr>
        <w:tc>
          <w:tcPr>
            <w:tcW w:w="1882" w:type="dxa"/>
            <w:hideMark/>
          </w:tcPr>
          <w:p w14:paraId="556138F2" w14:textId="5F0CD0A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MC017</w:t>
            </w:r>
          </w:p>
        </w:tc>
        <w:tc>
          <w:tcPr>
            <w:tcW w:w="2232" w:type="dxa"/>
            <w:hideMark/>
          </w:tcPr>
          <w:p w14:paraId="0DD2856B" w14:textId="755C2D0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605503C1" w14:textId="6C39531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Date Service Approved/Accounts Payable Date/Actual Paid Date</w:t>
            </w:r>
          </w:p>
        </w:tc>
        <w:tc>
          <w:tcPr>
            <w:tcW w:w="1170" w:type="dxa"/>
            <w:hideMark/>
          </w:tcPr>
          <w:p w14:paraId="387DF18F" w14:textId="6E36886D"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date</w:t>
            </w:r>
          </w:p>
        </w:tc>
        <w:tc>
          <w:tcPr>
            <w:tcW w:w="1440" w:type="dxa"/>
            <w:hideMark/>
          </w:tcPr>
          <w:p w14:paraId="52A8CABF" w14:textId="3D1CB868" w:rsidR="00A52B05" w:rsidRPr="00A6461F"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137CE247" w14:textId="77777777"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CCYYMMDD</w:t>
            </w:r>
          </w:p>
          <w:p w14:paraId="64AD2213" w14:textId="77777777" w:rsidR="005B1D2B" w:rsidRDefault="005B1D2B" w:rsidP="00A52B05">
            <w:pPr>
              <w:jc w:val="left"/>
              <w:rPr>
                <w:rFonts w:eastAsia="Times New Roman" w:cstheme="minorHAnsi"/>
                <w:color w:val="000000"/>
                <w:sz w:val="24"/>
                <w:szCs w:val="24"/>
              </w:rPr>
            </w:pPr>
          </w:p>
          <w:p w14:paraId="3076EC63" w14:textId="45CB7E59" w:rsidR="005B1D2B" w:rsidRPr="00156F01" w:rsidRDefault="005B1D2B" w:rsidP="00A52B05">
            <w:pPr>
              <w:jc w:val="left"/>
              <w:rPr>
                <w:rFonts w:eastAsia="Times New Roman" w:cstheme="minorHAnsi"/>
                <w:color w:val="000000"/>
                <w:sz w:val="24"/>
                <w:szCs w:val="24"/>
              </w:rPr>
            </w:pPr>
            <w:r>
              <w:rPr>
                <w:rFonts w:eastAsia="Times New Roman" w:cstheme="minorHAnsi"/>
                <w:color w:val="000000"/>
                <w:sz w:val="24"/>
                <w:szCs w:val="24"/>
              </w:rPr>
              <w:t>Leave blank if claim fully denied when MC038 = 04 or 23.</w:t>
            </w:r>
          </w:p>
        </w:tc>
        <w:tc>
          <w:tcPr>
            <w:tcW w:w="1533" w:type="dxa"/>
            <w:noWrap/>
          </w:tcPr>
          <w:p w14:paraId="5D575420" w14:textId="55A57285"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r w:rsidR="008864B7">
              <w:rPr>
                <w:rFonts w:eastAsia="Times New Roman" w:cstheme="minorHAnsi"/>
                <w:sz w:val="24"/>
                <w:szCs w:val="24"/>
              </w:rPr>
              <w:t xml:space="preserve"> for paid and partially paid claims</w:t>
            </w:r>
          </w:p>
        </w:tc>
      </w:tr>
      <w:tr w:rsidR="0026543D" w:rsidRPr="00156F01" w14:paraId="2AB0339B" w14:textId="77777777" w:rsidTr="005D0CE6">
        <w:trPr>
          <w:cantSplit/>
          <w:trHeight w:val="300"/>
        </w:trPr>
        <w:tc>
          <w:tcPr>
            <w:tcW w:w="1882" w:type="dxa"/>
            <w:hideMark/>
          </w:tcPr>
          <w:p w14:paraId="7FD6922A" w14:textId="08CBF3E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MC018</w:t>
            </w:r>
          </w:p>
        </w:tc>
        <w:tc>
          <w:tcPr>
            <w:tcW w:w="2232" w:type="dxa"/>
            <w:hideMark/>
          </w:tcPr>
          <w:p w14:paraId="65B2469F" w14:textId="13587BB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837/2300/DTP/435/03</w:t>
            </w:r>
          </w:p>
        </w:tc>
        <w:tc>
          <w:tcPr>
            <w:tcW w:w="2610" w:type="dxa"/>
            <w:hideMark/>
          </w:tcPr>
          <w:p w14:paraId="034C3B39" w14:textId="448E3DE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Admission Date </w:t>
            </w:r>
          </w:p>
        </w:tc>
        <w:tc>
          <w:tcPr>
            <w:tcW w:w="1170" w:type="dxa"/>
            <w:hideMark/>
          </w:tcPr>
          <w:p w14:paraId="1E88BE0B" w14:textId="1FE9590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date</w:t>
            </w:r>
          </w:p>
        </w:tc>
        <w:tc>
          <w:tcPr>
            <w:tcW w:w="1440" w:type="dxa"/>
            <w:hideMark/>
          </w:tcPr>
          <w:p w14:paraId="7EEF78A6" w14:textId="560A1FE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43F4622E" w14:textId="5D7725D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Required for all inpatient claims.  </w:t>
            </w:r>
            <w:r>
              <w:rPr>
                <w:rFonts w:eastAsia="Times New Roman" w:cstheme="minorHAnsi"/>
                <w:color w:val="000000"/>
                <w:sz w:val="24"/>
                <w:szCs w:val="24"/>
              </w:rPr>
              <w:t>CCYYMMDD</w:t>
            </w:r>
          </w:p>
        </w:tc>
        <w:tc>
          <w:tcPr>
            <w:tcW w:w="1533" w:type="dxa"/>
            <w:noWrap/>
          </w:tcPr>
          <w:p w14:paraId="11674B84" w14:textId="3EF31D58"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for all inpatient claims </w:t>
            </w:r>
          </w:p>
          <w:p w14:paraId="42C8C166" w14:textId="52C4EE9E"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for outpatient  </w:t>
            </w:r>
          </w:p>
        </w:tc>
      </w:tr>
      <w:tr w:rsidR="0026543D" w:rsidRPr="00156F01" w14:paraId="5E57F9D2" w14:textId="77777777" w:rsidTr="005D0CE6">
        <w:trPr>
          <w:cantSplit/>
          <w:trHeight w:val="600"/>
        </w:trPr>
        <w:tc>
          <w:tcPr>
            <w:tcW w:w="1882" w:type="dxa"/>
            <w:hideMark/>
          </w:tcPr>
          <w:p w14:paraId="44B89B13" w14:textId="0FB97EF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MC019</w:t>
            </w:r>
          </w:p>
        </w:tc>
        <w:tc>
          <w:tcPr>
            <w:tcW w:w="2232" w:type="dxa"/>
            <w:hideMark/>
          </w:tcPr>
          <w:p w14:paraId="7921F29A" w14:textId="5A48232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837/2300/DTP/435/03</w:t>
            </w:r>
          </w:p>
        </w:tc>
        <w:tc>
          <w:tcPr>
            <w:tcW w:w="2610" w:type="dxa"/>
            <w:hideMark/>
          </w:tcPr>
          <w:p w14:paraId="266501D2" w14:textId="1C79076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Admission Hour</w:t>
            </w:r>
          </w:p>
        </w:tc>
        <w:tc>
          <w:tcPr>
            <w:tcW w:w="1170" w:type="dxa"/>
            <w:hideMark/>
          </w:tcPr>
          <w:p w14:paraId="0C03A325" w14:textId="6A1CCBE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2966B5B" w14:textId="6DC781E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050" w:type="dxa"/>
            <w:hideMark/>
          </w:tcPr>
          <w:p w14:paraId="5FA13C47" w14:textId="4D4AA59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all inpatient claims.  Time is expressed in military time - HHMM</w:t>
            </w:r>
          </w:p>
        </w:tc>
        <w:tc>
          <w:tcPr>
            <w:tcW w:w="1533" w:type="dxa"/>
            <w:noWrap/>
          </w:tcPr>
          <w:p w14:paraId="47924ECE" w14:textId="43BFF8A2"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for all inpatient claims </w:t>
            </w:r>
          </w:p>
          <w:p w14:paraId="52E60B9A" w14:textId="7E9037B6"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for outpatient  </w:t>
            </w:r>
          </w:p>
        </w:tc>
      </w:tr>
      <w:tr w:rsidR="0026543D" w:rsidRPr="00156F01" w14:paraId="0F348A65" w14:textId="77777777" w:rsidTr="005D0CE6">
        <w:trPr>
          <w:cantSplit/>
          <w:trHeight w:val="900"/>
        </w:trPr>
        <w:tc>
          <w:tcPr>
            <w:tcW w:w="1882" w:type="dxa"/>
            <w:hideMark/>
          </w:tcPr>
          <w:p w14:paraId="7017D630" w14:textId="36B24A1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MC020</w:t>
            </w:r>
          </w:p>
        </w:tc>
        <w:tc>
          <w:tcPr>
            <w:tcW w:w="2232" w:type="dxa"/>
            <w:hideMark/>
          </w:tcPr>
          <w:p w14:paraId="5D80D4AA" w14:textId="70D091F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837/2300/CL1/ /01</w:t>
            </w:r>
          </w:p>
        </w:tc>
        <w:tc>
          <w:tcPr>
            <w:tcW w:w="2610" w:type="dxa"/>
            <w:hideMark/>
          </w:tcPr>
          <w:p w14:paraId="326B66E2" w14:textId="0C7CB37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Admission Type</w:t>
            </w:r>
          </w:p>
        </w:tc>
        <w:tc>
          <w:tcPr>
            <w:tcW w:w="1170" w:type="dxa"/>
            <w:hideMark/>
          </w:tcPr>
          <w:p w14:paraId="5D56BFDF" w14:textId="26FE4E2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640BAAB2" w14:textId="0509DBA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hideMark/>
          </w:tcPr>
          <w:p w14:paraId="2EA062F4" w14:textId="663D790D"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all inpatient claims (SOURCE:  National Uniform Billing Data Element Specifications)</w:t>
            </w:r>
          </w:p>
          <w:p w14:paraId="5A0100E2" w14:textId="7BB1A4C6"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1 Emergency</w:t>
            </w:r>
          </w:p>
          <w:p w14:paraId="738BBA8F" w14:textId="6ED093B8"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2 Urgent</w:t>
            </w:r>
          </w:p>
          <w:p w14:paraId="528105B2" w14:textId="2A2A8D35"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3 Elective</w:t>
            </w:r>
          </w:p>
          <w:p w14:paraId="3AC46058" w14:textId="3F928648"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4 Newborn</w:t>
            </w:r>
          </w:p>
          <w:p w14:paraId="1AB0F247" w14:textId="0350F3B4"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5 Trauma Center</w:t>
            </w:r>
          </w:p>
          <w:p w14:paraId="114B4D43" w14:textId="086E4DC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9 Information not available</w:t>
            </w:r>
          </w:p>
        </w:tc>
        <w:tc>
          <w:tcPr>
            <w:tcW w:w="1533" w:type="dxa"/>
            <w:noWrap/>
          </w:tcPr>
          <w:p w14:paraId="10DFB10D" w14:textId="5F59D591"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for all inpatient claims </w:t>
            </w:r>
          </w:p>
          <w:p w14:paraId="7097EB8E" w14:textId="3CB94CB3"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for outpatient  </w:t>
            </w:r>
          </w:p>
        </w:tc>
      </w:tr>
      <w:tr w:rsidR="0026543D" w:rsidRPr="00156F01" w14:paraId="79CB7D6F" w14:textId="77777777" w:rsidTr="005D0CE6">
        <w:trPr>
          <w:cantSplit/>
          <w:trHeight w:val="915"/>
        </w:trPr>
        <w:tc>
          <w:tcPr>
            <w:tcW w:w="1882" w:type="dxa"/>
            <w:hideMark/>
          </w:tcPr>
          <w:p w14:paraId="6DADF611" w14:textId="1463007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MC021</w:t>
            </w:r>
          </w:p>
        </w:tc>
        <w:tc>
          <w:tcPr>
            <w:tcW w:w="2232" w:type="dxa"/>
            <w:hideMark/>
          </w:tcPr>
          <w:p w14:paraId="45C5DEEA" w14:textId="351547B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837/2300/CL1/ /02</w:t>
            </w:r>
          </w:p>
        </w:tc>
        <w:tc>
          <w:tcPr>
            <w:tcW w:w="2610" w:type="dxa"/>
            <w:hideMark/>
          </w:tcPr>
          <w:p w14:paraId="530590D9" w14:textId="0C6E298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Admission Source</w:t>
            </w:r>
          </w:p>
        </w:tc>
        <w:tc>
          <w:tcPr>
            <w:tcW w:w="1170" w:type="dxa"/>
            <w:hideMark/>
          </w:tcPr>
          <w:p w14:paraId="1792A682" w14:textId="793CE4C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700A7C40" w14:textId="3021AF5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hideMark/>
          </w:tcPr>
          <w:p w14:paraId="5D4D97D6" w14:textId="175058A0" w:rsidR="00A52B05" w:rsidRPr="00156F01" w:rsidRDefault="00A52B05" w:rsidP="00A52B05">
            <w:pPr>
              <w:jc w:val="left"/>
              <w:rPr>
                <w:rFonts w:eastAsia="Times New Roman" w:cstheme="minorHAnsi"/>
                <w:color w:val="000000"/>
                <w:sz w:val="24"/>
                <w:szCs w:val="24"/>
              </w:rPr>
            </w:pPr>
            <w:r w:rsidRPr="002E1A1D">
              <w:rPr>
                <w:color w:val="231F20"/>
                <w:sz w:val="24"/>
              </w:rPr>
              <w:t xml:space="preserve">A code indicating the point of patient origin for this admission or visit. Required for all institutional claims. Admission Type codes are maintained by the National Uniform Billing Committee. See </w:t>
            </w:r>
            <w:r>
              <w:rPr>
                <w:color w:val="231F20"/>
                <w:sz w:val="24"/>
              </w:rPr>
              <w:t xml:space="preserve">Lookup Table </w:t>
            </w:r>
            <w:r w:rsidRPr="002E1A1D">
              <w:rPr>
                <w:color w:val="231F20"/>
                <w:sz w:val="24"/>
              </w:rPr>
              <w:t>B.1.</w:t>
            </w:r>
            <w:r>
              <w:rPr>
                <w:color w:val="231F20"/>
                <w:sz w:val="24"/>
              </w:rPr>
              <w:t>M</w:t>
            </w:r>
            <w:r w:rsidRPr="002E1A1D">
              <w:rPr>
                <w:color w:val="231F20"/>
                <w:sz w:val="24"/>
              </w:rPr>
              <w:t xml:space="preserve"> </w:t>
            </w:r>
          </w:p>
        </w:tc>
        <w:tc>
          <w:tcPr>
            <w:tcW w:w="1533" w:type="dxa"/>
            <w:noWrap/>
          </w:tcPr>
          <w:p w14:paraId="04C6DEDD" w14:textId="0064B890"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for all inpatient claims </w:t>
            </w:r>
          </w:p>
          <w:p w14:paraId="5C6069E6" w14:textId="60BD624C"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for outpatient  </w:t>
            </w:r>
          </w:p>
        </w:tc>
      </w:tr>
      <w:tr w:rsidR="0026543D" w:rsidRPr="00156F01" w14:paraId="0F5BB67F" w14:textId="77777777" w:rsidTr="005D0CE6">
        <w:trPr>
          <w:cantSplit/>
          <w:trHeight w:val="300"/>
        </w:trPr>
        <w:tc>
          <w:tcPr>
            <w:tcW w:w="1882" w:type="dxa"/>
            <w:hideMark/>
          </w:tcPr>
          <w:p w14:paraId="0E980636" w14:textId="330915E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MC022</w:t>
            </w:r>
          </w:p>
        </w:tc>
        <w:tc>
          <w:tcPr>
            <w:tcW w:w="2232" w:type="dxa"/>
            <w:hideMark/>
          </w:tcPr>
          <w:p w14:paraId="7932F4E5" w14:textId="7E99EB2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837/2300/DTP/096/03</w:t>
            </w:r>
          </w:p>
        </w:tc>
        <w:tc>
          <w:tcPr>
            <w:tcW w:w="2610" w:type="dxa"/>
            <w:hideMark/>
          </w:tcPr>
          <w:p w14:paraId="32E9E6A2" w14:textId="71DE194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Discharge Hour</w:t>
            </w:r>
          </w:p>
        </w:tc>
        <w:tc>
          <w:tcPr>
            <w:tcW w:w="1170" w:type="dxa"/>
            <w:hideMark/>
          </w:tcPr>
          <w:p w14:paraId="5241AEFD" w14:textId="707D3706" w:rsidR="00A52B05" w:rsidRPr="00156F01" w:rsidRDefault="00A52B05" w:rsidP="00A52B05">
            <w:pPr>
              <w:jc w:val="center"/>
              <w:rPr>
                <w:rFonts w:eastAsia="Times New Roman" w:cstheme="minorHAnsi"/>
                <w:color w:val="000000"/>
                <w:sz w:val="24"/>
                <w:szCs w:val="24"/>
              </w:rPr>
            </w:pPr>
            <w:r w:rsidRPr="00867E56">
              <w:rPr>
                <w:rFonts w:eastAsia="Times New Roman" w:cstheme="minorHAnsi"/>
                <w:color w:val="000000"/>
                <w:sz w:val="24"/>
                <w:szCs w:val="24"/>
              </w:rPr>
              <w:t>time</w:t>
            </w:r>
          </w:p>
        </w:tc>
        <w:tc>
          <w:tcPr>
            <w:tcW w:w="1440" w:type="dxa"/>
            <w:hideMark/>
          </w:tcPr>
          <w:p w14:paraId="3CE30D75" w14:textId="0EB4C6D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050" w:type="dxa"/>
            <w:hideMark/>
          </w:tcPr>
          <w:p w14:paraId="6D880A68" w14:textId="483DAC2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Time expressed in military time </w:t>
            </w:r>
            <w:r>
              <w:rPr>
                <w:rFonts w:eastAsia="Times New Roman" w:cstheme="minorHAnsi"/>
                <w:color w:val="000000"/>
                <w:sz w:val="24"/>
                <w:szCs w:val="24"/>
              </w:rPr>
              <w:t xml:space="preserve"> = </w:t>
            </w:r>
            <w:r w:rsidRPr="00156F01">
              <w:rPr>
                <w:rFonts w:eastAsia="Times New Roman" w:cstheme="minorHAnsi"/>
                <w:color w:val="000000"/>
                <w:sz w:val="24"/>
                <w:szCs w:val="24"/>
              </w:rPr>
              <w:t xml:space="preserve"> HHMM </w:t>
            </w:r>
          </w:p>
        </w:tc>
        <w:tc>
          <w:tcPr>
            <w:tcW w:w="1533" w:type="dxa"/>
            <w:noWrap/>
          </w:tcPr>
          <w:p w14:paraId="17042DDF" w14:textId="2A4FB4A1"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for all inpatient claims </w:t>
            </w:r>
          </w:p>
          <w:p w14:paraId="166081AE" w14:textId="671CEBA1"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for outpatient  </w:t>
            </w:r>
          </w:p>
        </w:tc>
      </w:tr>
      <w:tr w:rsidR="0026543D" w:rsidRPr="00156F01" w14:paraId="3930BA53" w14:textId="77777777" w:rsidTr="005D0CE6">
        <w:trPr>
          <w:cantSplit/>
          <w:trHeight w:val="300"/>
        </w:trPr>
        <w:tc>
          <w:tcPr>
            <w:tcW w:w="1882" w:type="dxa"/>
            <w:hideMark/>
          </w:tcPr>
          <w:p w14:paraId="4C74E826" w14:textId="4ED13D49"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MC023</w:t>
            </w:r>
          </w:p>
        </w:tc>
        <w:tc>
          <w:tcPr>
            <w:tcW w:w="2232" w:type="dxa"/>
            <w:hideMark/>
          </w:tcPr>
          <w:p w14:paraId="3BFAD49E" w14:textId="4C28F2B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837/2300/CL1/ /03</w:t>
            </w:r>
          </w:p>
        </w:tc>
        <w:tc>
          <w:tcPr>
            <w:tcW w:w="2610" w:type="dxa"/>
            <w:hideMark/>
          </w:tcPr>
          <w:p w14:paraId="20BB90EF" w14:textId="59F4733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Discharge Status</w:t>
            </w:r>
          </w:p>
        </w:tc>
        <w:tc>
          <w:tcPr>
            <w:tcW w:w="1170" w:type="dxa"/>
            <w:hideMark/>
          </w:tcPr>
          <w:p w14:paraId="56B3EB01" w14:textId="11F577F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4F4B5875" w14:textId="1108679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188D6B34" w14:textId="0A7C024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all inpatient claims.</w:t>
            </w:r>
          </w:p>
          <w:p w14:paraId="0456768C" w14:textId="4B9B0C3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defaults:  </w:t>
            </w:r>
          </w:p>
          <w:p w14:paraId="040E855F" w14:textId="65059BB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w:t>
            </w:r>
            <w:r>
              <w:rPr>
                <w:rFonts w:eastAsia="Times New Roman" w:cstheme="minorHAnsi"/>
                <w:color w:val="000000"/>
                <w:sz w:val="24"/>
                <w:szCs w:val="24"/>
              </w:rPr>
              <w:t>rofessional</w:t>
            </w:r>
            <w:r w:rsidRPr="00156F01">
              <w:rPr>
                <w:rFonts w:eastAsia="Times New Roman" w:cstheme="minorHAnsi"/>
                <w:color w:val="000000"/>
                <w:sz w:val="24"/>
                <w:szCs w:val="24"/>
              </w:rPr>
              <w:t>: default ‘00’ = unknown</w:t>
            </w:r>
          </w:p>
          <w:p w14:paraId="3C1F3CF1" w14:textId="233494E7" w:rsidR="00A52B05" w:rsidRPr="00156F01" w:rsidRDefault="00A52B05" w:rsidP="00A52B05">
            <w:pPr>
              <w:jc w:val="left"/>
              <w:rPr>
                <w:rFonts w:eastAsia="Times New Roman" w:cstheme="minorHAnsi"/>
                <w:color w:val="000000"/>
                <w:sz w:val="24"/>
                <w:szCs w:val="24"/>
              </w:rPr>
            </w:pPr>
          </w:p>
          <w:p w14:paraId="1571C292" w14:textId="72DAD44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Lookup Table B.</w:t>
            </w:r>
            <w:r w:rsidRPr="00156F01">
              <w:rPr>
                <w:rFonts w:eastAsia="Times New Roman" w:cstheme="minorHAnsi"/>
                <w:color w:val="000000"/>
                <w:sz w:val="24"/>
                <w:szCs w:val="24"/>
              </w:rPr>
              <w:t>1.</w:t>
            </w:r>
            <w:r>
              <w:rPr>
                <w:rFonts w:eastAsia="Times New Roman" w:cstheme="minorHAnsi"/>
                <w:color w:val="000000"/>
                <w:sz w:val="24"/>
                <w:szCs w:val="24"/>
              </w:rPr>
              <w:t>C</w:t>
            </w:r>
          </w:p>
          <w:p w14:paraId="4842066C" w14:textId="77777777" w:rsidR="00A52B05" w:rsidRPr="00156F01" w:rsidRDefault="00A52B05" w:rsidP="00A52B05">
            <w:pPr>
              <w:jc w:val="left"/>
              <w:rPr>
                <w:rFonts w:eastAsia="Times New Roman" w:cstheme="minorHAnsi"/>
                <w:color w:val="000000"/>
                <w:sz w:val="24"/>
                <w:szCs w:val="24"/>
              </w:rPr>
            </w:pPr>
          </w:p>
        </w:tc>
        <w:tc>
          <w:tcPr>
            <w:tcW w:w="1533" w:type="dxa"/>
            <w:noWrap/>
          </w:tcPr>
          <w:p w14:paraId="27FD3D98" w14:textId="52700428"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R </w:t>
            </w:r>
          </w:p>
        </w:tc>
      </w:tr>
      <w:tr w:rsidR="0026543D" w:rsidRPr="00156F01" w14:paraId="39812A3D" w14:textId="77777777" w:rsidTr="005D0CE6">
        <w:trPr>
          <w:cantSplit/>
          <w:trHeight w:val="1200"/>
        </w:trPr>
        <w:tc>
          <w:tcPr>
            <w:tcW w:w="1882" w:type="dxa"/>
            <w:hideMark/>
          </w:tcPr>
          <w:p w14:paraId="1D68CE48" w14:textId="2E5C4C5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MC024</w:t>
            </w:r>
          </w:p>
        </w:tc>
        <w:tc>
          <w:tcPr>
            <w:tcW w:w="2232" w:type="dxa"/>
            <w:hideMark/>
          </w:tcPr>
          <w:p w14:paraId="58BE689C" w14:textId="25EAAA2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835/2100/NM1/BD/09, 835/2100/NM1/BS/09, 835/2100/NM1/MC/09, 835/2100/NM1/PC/09</w:t>
            </w:r>
          </w:p>
        </w:tc>
        <w:tc>
          <w:tcPr>
            <w:tcW w:w="2610" w:type="dxa"/>
            <w:hideMark/>
          </w:tcPr>
          <w:p w14:paraId="1BC01B51" w14:textId="368FA67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Number</w:t>
            </w:r>
          </w:p>
        </w:tc>
        <w:tc>
          <w:tcPr>
            <w:tcW w:w="1170" w:type="dxa"/>
            <w:hideMark/>
          </w:tcPr>
          <w:p w14:paraId="33E4A275" w14:textId="3FF1F17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5392689" w14:textId="3FC8E14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5C885346" w14:textId="18766CF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Payer assigned service provider number. </w:t>
            </w:r>
          </w:p>
          <w:p w14:paraId="74EF87C8" w14:textId="46158D6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Submit facility for institutional claims; physician or healthcare professional for professional claims.</w:t>
            </w:r>
          </w:p>
        </w:tc>
        <w:tc>
          <w:tcPr>
            <w:tcW w:w="1533" w:type="dxa"/>
            <w:noWrap/>
          </w:tcPr>
          <w:p w14:paraId="2438FE51" w14:textId="123EAD87"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E87A1B6" w14:textId="77777777" w:rsidTr="005D0CE6">
        <w:trPr>
          <w:cantSplit/>
          <w:trHeight w:val="300"/>
        </w:trPr>
        <w:tc>
          <w:tcPr>
            <w:tcW w:w="1882" w:type="dxa"/>
            <w:hideMark/>
          </w:tcPr>
          <w:p w14:paraId="2B3E4492" w14:textId="0993C23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MC025</w:t>
            </w:r>
          </w:p>
        </w:tc>
        <w:tc>
          <w:tcPr>
            <w:tcW w:w="2232" w:type="dxa"/>
            <w:hideMark/>
          </w:tcPr>
          <w:p w14:paraId="0ED969C9" w14:textId="048DF42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835/2100/NM1/FI/09</w:t>
            </w:r>
          </w:p>
        </w:tc>
        <w:tc>
          <w:tcPr>
            <w:tcW w:w="2610" w:type="dxa"/>
            <w:hideMark/>
          </w:tcPr>
          <w:p w14:paraId="45BC0834" w14:textId="54DD071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Tax ID Number</w:t>
            </w:r>
          </w:p>
        </w:tc>
        <w:tc>
          <w:tcPr>
            <w:tcW w:w="1170" w:type="dxa"/>
            <w:hideMark/>
          </w:tcPr>
          <w:p w14:paraId="599397F8" w14:textId="3E64CACD"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int</w:t>
            </w:r>
          </w:p>
        </w:tc>
        <w:tc>
          <w:tcPr>
            <w:tcW w:w="1440" w:type="dxa"/>
            <w:hideMark/>
          </w:tcPr>
          <w:p w14:paraId="0E39E036" w14:textId="3BC4FA15"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9</w:t>
            </w:r>
          </w:p>
        </w:tc>
        <w:tc>
          <w:tcPr>
            <w:tcW w:w="4050" w:type="dxa"/>
            <w:hideMark/>
          </w:tcPr>
          <w:p w14:paraId="5D5B264C" w14:textId="2EB5494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Federal taxpayer's identification number</w:t>
            </w:r>
          </w:p>
        </w:tc>
        <w:tc>
          <w:tcPr>
            <w:tcW w:w="1533" w:type="dxa"/>
            <w:noWrap/>
          </w:tcPr>
          <w:p w14:paraId="0CD911AC" w14:textId="7BC8A0C6" w:rsidR="00A52B05" w:rsidRPr="00156F01" w:rsidRDefault="00A52B05" w:rsidP="00A52B05">
            <w:pPr>
              <w:jc w:val="center"/>
              <w:rPr>
                <w:rFonts w:eastAsia="Times New Roman" w:cstheme="minorHAnsi"/>
                <w:color w:val="000000"/>
                <w:sz w:val="24"/>
                <w:szCs w:val="24"/>
              </w:rPr>
            </w:pPr>
            <w:r>
              <w:rPr>
                <w:rFonts w:eastAsia="Times New Roman" w:cstheme="minorHAnsi"/>
                <w:sz w:val="24"/>
                <w:szCs w:val="24"/>
              </w:rPr>
              <w:t xml:space="preserve">R </w:t>
            </w:r>
          </w:p>
        </w:tc>
      </w:tr>
      <w:tr w:rsidR="0026543D" w:rsidRPr="00156F01" w14:paraId="22597F4A" w14:textId="77777777" w:rsidTr="005D0CE6">
        <w:trPr>
          <w:cantSplit/>
          <w:trHeight w:val="2100"/>
        </w:trPr>
        <w:tc>
          <w:tcPr>
            <w:tcW w:w="1882" w:type="dxa"/>
            <w:hideMark/>
          </w:tcPr>
          <w:p w14:paraId="3453C618" w14:textId="5ACCBB6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MC026</w:t>
            </w:r>
          </w:p>
        </w:tc>
        <w:tc>
          <w:tcPr>
            <w:tcW w:w="2232" w:type="dxa"/>
            <w:hideMark/>
          </w:tcPr>
          <w:p w14:paraId="0CE34DAE" w14:textId="7B3F02DC"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837/2420A/NM1/XX/09; 837/2310B/NM1/XX/09; </w:t>
            </w:r>
            <w:r>
              <w:rPr>
                <w:rFonts w:eastAsia="Times New Roman" w:cstheme="minorHAnsi"/>
                <w:color w:val="000000"/>
                <w:sz w:val="24"/>
                <w:szCs w:val="24"/>
              </w:rPr>
              <w:t>I</w:t>
            </w:r>
            <w:r w:rsidRPr="00156F01">
              <w:rPr>
                <w:rFonts w:eastAsia="Times New Roman" w:cstheme="minorHAnsi"/>
                <w:color w:val="000000"/>
                <w:sz w:val="24"/>
                <w:szCs w:val="24"/>
              </w:rPr>
              <w:t>nstitutional: 837/2420A/NM1/XX/09; 837/2420C/NM1/XX/09; 837/2310A/NM1/XX/09</w:t>
            </w:r>
          </w:p>
        </w:tc>
        <w:tc>
          <w:tcPr>
            <w:tcW w:w="2610" w:type="dxa"/>
            <w:hideMark/>
          </w:tcPr>
          <w:p w14:paraId="0727C037" w14:textId="3B5DAFF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National Provider ID</w:t>
            </w:r>
          </w:p>
        </w:tc>
        <w:tc>
          <w:tcPr>
            <w:tcW w:w="1170" w:type="dxa"/>
            <w:hideMark/>
          </w:tcPr>
          <w:p w14:paraId="1B05B3B5" w14:textId="1433EB3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44CBE34C" w14:textId="26D2C8E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050" w:type="dxa"/>
            <w:hideMark/>
          </w:tcPr>
          <w:p w14:paraId="5CDBAB75" w14:textId="64DDD58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National Provider ID.  This data element pertains to the entity or individual directly providing the service.</w:t>
            </w:r>
          </w:p>
        </w:tc>
        <w:tc>
          <w:tcPr>
            <w:tcW w:w="1533" w:type="dxa"/>
            <w:noWrap/>
          </w:tcPr>
          <w:p w14:paraId="724D80F7" w14:textId="2D557715" w:rsidR="00A52B05" w:rsidRPr="00156F01" w:rsidRDefault="00A52B05" w:rsidP="00A52B05">
            <w:pPr>
              <w:jc w:val="center"/>
              <w:rPr>
                <w:rFonts w:eastAsia="Times New Roman" w:cstheme="minorHAnsi"/>
                <w:color w:val="000000"/>
                <w:sz w:val="24"/>
                <w:szCs w:val="24"/>
              </w:rPr>
            </w:pPr>
            <w:r>
              <w:rPr>
                <w:rFonts w:eastAsia="Times New Roman" w:cstheme="minorHAnsi"/>
                <w:sz w:val="24"/>
                <w:szCs w:val="24"/>
              </w:rPr>
              <w:t xml:space="preserve">R </w:t>
            </w:r>
          </w:p>
        </w:tc>
      </w:tr>
      <w:tr w:rsidR="0026543D" w:rsidRPr="00156F01" w14:paraId="468B5A54" w14:textId="77777777" w:rsidTr="005D0CE6">
        <w:trPr>
          <w:cantSplit/>
          <w:trHeight w:val="2100"/>
        </w:trPr>
        <w:tc>
          <w:tcPr>
            <w:tcW w:w="1882" w:type="dxa"/>
            <w:hideMark/>
          </w:tcPr>
          <w:p w14:paraId="5E750196" w14:textId="42C62EB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MC027</w:t>
            </w:r>
          </w:p>
        </w:tc>
        <w:tc>
          <w:tcPr>
            <w:tcW w:w="2232" w:type="dxa"/>
            <w:hideMark/>
          </w:tcPr>
          <w:p w14:paraId="49CAD12D" w14:textId="47FA9392"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837/2420A/NM1/82/02; 837/2310B/NM1/82/02; </w:t>
            </w:r>
            <w:r>
              <w:rPr>
                <w:rFonts w:eastAsia="Times New Roman" w:cstheme="minorHAnsi"/>
                <w:color w:val="000000"/>
                <w:sz w:val="24"/>
                <w:szCs w:val="24"/>
              </w:rPr>
              <w:t>I</w:t>
            </w:r>
            <w:r w:rsidRPr="00156F01">
              <w:rPr>
                <w:rFonts w:eastAsia="Times New Roman" w:cstheme="minorHAnsi"/>
                <w:color w:val="000000"/>
                <w:sz w:val="24"/>
                <w:szCs w:val="24"/>
              </w:rPr>
              <w:t>nstitutional: 837/2420A/NM1/72/02; 837/2420C/NM1/82/02; 837/2310A/NM1/71/02</w:t>
            </w:r>
          </w:p>
        </w:tc>
        <w:tc>
          <w:tcPr>
            <w:tcW w:w="2610" w:type="dxa"/>
            <w:hideMark/>
          </w:tcPr>
          <w:p w14:paraId="04C78497" w14:textId="72FC1C4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Entity Type Qualifier</w:t>
            </w:r>
          </w:p>
        </w:tc>
        <w:tc>
          <w:tcPr>
            <w:tcW w:w="1170" w:type="dxa"/>
            <w:hideMark/>
          </w:tcPr>
          <w:p w14:paraId="75365524" w14:textId="4CD4F01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406D4070" w14:textId="200C3DD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hideMark/>
          </w:tcPr>
          <w:p w14:paraId="3A4DD3FE" w14:textId="10AC0DA9"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HIPAA provider taxonomy classifies provider groups (clinicians who bill as a group practice or under a corporate name, even if that group is composed of one provider) as a “person”, and these shall be coded as a person.  Health care claims processors shall code according to:</w:t>
            </w:r>
          </w:p>
          <w:p w14:paraId="56CA7FCE" w14:textId="5C4A1C2F" w:rsidR="00A52B05" w:rsidRPr="001E19DC" w:rsidRDefault="00A52B05" w:rsidP="00A52B05">
            <w:pPr>
              <w:jc w:val="left"/>
              <w:rPr>
                <w:rFonts w:eastAsia="Times New Roman" w:cstheme="minorHAnsi"/>
                <w:color w:val="000000"/>
                <w:sz w:val="24"/>
                <w:szCs w:val="24"/>
              </w:rPr>
            </w:pPr>
            <w:r w:rsidRPr="001E19DC">
              <w:rPr>
                <w:rFonts w:eastAsia="Times New Roman" w:cstheme="minorHAnsi"/>
                <w:color w:val="000000"/>
                <w:sz w:val="24"/>
                <w:szCs w:val="24"/>
              </w:rPr>
              <w:t>1  Person</w:t>
            </w:r>
          </w:p>
          <w:p w14:paraId="3195D515" w14:textId="2228230C" w:rsidR="00A52B05" w:rsidRPr="00156F01" w:rsidRDefault="00A52B05" w:rsidP="00A52B05">
            <w:pPr>
              <w:jc w:val="left"/>
              <w:rPr>
                <w:rFonts w:eastAsia="Times New Roman" w:cstheme="minorHAnsi"/>
                <w:color w:val="000000"/>
                <w:sz w:val="24"/>
                <w:szCs w:val="24"/>
              </w:rPr>
            </w:pPr>
            <w:r w:rsidRPr="001E19DC">
              <w:rPr>
                <w:rFonts w:eastAsia="Times New Roman" w:cstheme="minorHAnsi"/>
                <w:color w:val="000000"/>
                <w:sz w:val="24"/>
                <w:szCs w:val="24"/>
              </w:rPr>
              <w:t>2  Non-Person Entity</w:t>
            </w:r>
          </w:p>
        </w:tc>
        <w:tc>
          <w:tcPr>
            <w:tcW w:w="1533" w:type="dxa"/>
            <w:noWrap/>
          </w:tcPr>
          <w:p w14:paraId="5C1C58E6" w14:textId="3394CF9B" w:rsidR="00A52B05" w:rsidRPr="00156F01" w:rsidRDefault="00A52B05" w:rsidP="00A52B05">
            <w:pPr>
              <w:jc w:val="center"/>
              <w:rPr>
                <w:rFonts w:eastAsia="Times New Roman" w:cstheme="minorHAnsi"/>
                <w:color w:val="000000"/>
                <w:sz w:val="24"/>
                <w:szCs w:val="24"/>
              </w:rPr>
            </w:pPr>
            <w:r>
              <w:rPr>
                <w:rFonts w:eastAsia="Times New Roman" w:cstheme="minorHAnsi"/>
                <w:sz w:val="24"/>
                <w:szCs w:val="24"/>
              </w:rPr>
              <w:t xml:space="preserve">R </w:t>
            </w:r>
          </w:p>
        </w:tc>
      </w:tr>
      <w:tr w:rsidR="0026543D" w:rsidRPr="00156F01" w14:paraId="495DB00D" w14:textId="77777777" w:rsidTr="005D0CE6">
        <w:trPr>
          <w:cantSplit/>
          <w:trHeight w:val="2100"/>
        </w:trPr>
        <w:tc>
          <w:tcPr>
            <w:tcW w:w="1882" w:type="dxa"/>
            <w:hideMark/>
          </w:tcPr>
          <w:p w14:paraId="6B151C22" w14:textId="6EED448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MC028</w:t>
            </w:r>
          </w:p>
        </w:tc>
        <w:tc>
          <w:tcPr>
            <w:tcW w:w="2232" w:type="dxa"/>
            <w:hideMark/>
          </w:tcPr>
          <w:p w14:paraId="23E53977" w14:textId="1F6AB30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837/2420A/NM1/82/04; 837/2310B/NM1/82/04; </w:t>
            </w:r>
            <w:r>
              <w:rPr>
                <w:rFonts w:eastAsia="Times New Roman" w:cstheme="minorHAnsi"/>
                <w:color w:val="000000"/>
                <w:sz w:val="24"/>
                <w:szCs w:val="24"/>
              </w:rPr>
              <w:t>I</w:t>
            </w:r>
            <w:r w:rsidRPr="00156F01">
              <w:rPr>
                <w:rFonts w:eastAsia="Times New Roman" w:cstheme="minorHAnsi"/>
                <w:color w:val="000000"/>
                <w:sz w:val="24"/>
                <w:szCs w:val="24"/>
              </w:rPr>
              <w:t>nstitutional: 837/2420A/NM1/72/04; 837/2420C/NM1/82/04; 837/2310A/NM1/71/04</w:t>
            </w:r>
          </w:p>
        </w:tc>
        <w:tc>
          <w:tcPr>
            <w:tcW w:w="2610" w:type="dxa"/>
            <w:hideMark/>
          </w:tcPr>
          <w:p w14:paraId="2BDA6079" w14:textId="5B61FD9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First Name</w:t>
            </w:r>
          </w:p>
        </w:tc>
        <w:tc>
          <w:tcPr>
            <w:tcW w:w="1170" w:type="dxa"/>
            <w:hideMark/>
          </w:tcPr>
          <w:p w14:paraId="73B3DE6A" w14:textId="594B381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56688E41" w14:textId="35B4A6B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4050" w:type="dxa"/>
            <w:hideMark/>
          </w:tcPr>
          <w:p w14:paraId="0426364C" w14:textId="6E6BE5A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Individual first name.  Set to null if provider is a facility or organization.</w:t>
            </w:r>
          </w:p>
        </w:tc>
        <w:tc>
          <w:tcPr>
            <w:tcW w:w="1533" w:type="dxa"/>
            <w:noWrap/>
          </w:tcPr>
          <w:p w14:paraId="48FDBD8D" w14:textId="3C566CEC" w:rsidR="00A52B05" w:rsidRPr="00156F01" w:rsidRDefault="00A52B05" w:rsidP="00A52B05">
            <w:pPr>
              <w:jc w:val="center"/>
              <w:rPr>
                <w:rFonts w:eastAsia="Times New Roman" w:cstheme="minorHAnsi"/>
                <w:color w:val="000000"/>
                <w:sz w:val="24"/>
                <w:szCs w:val="24"/>
              </w:rPr>
            </w:pPr>
            <w:r>
              <w:rPr>
                <w:rFonts w:eastAsia="Times New Roman" w:cstheme="minorHAnsi"/>
                <w:sz w:val="24"/>
                <w:szCs w:val="24"/>
              </w:rPr>
              <w:t xml:space="preserve">R </w:t>
            </w:r>
          </w:p>
        </w:tc>
      </w:tr>
      <w:tr w:rsidR="0026543D" w:rsidRPr="00156F01" w14:paraId="4B486257" w14:textId="77777777" w:rsidTr="005D0CE6">
        <w:trPr>
          <w:cantSplit/>
          <w:trHeight w:val="2100"/>
        </w:trPr>
        <w:tc>
          <w:tcPr>
            <w:tcW w:w="1882" w:type="dxa"/>
            <w:hideMark/>
          </w:tcPr>
          <w:p w14:paraId="2A37B6CB" w14:textId="5A9D5C3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MC029</w:t>
            </w:r>
          </w:p>
        </w:tc>
        <w:tc>
          <w:tcPr>
            <w:tcW w:w="2232" w:type="dxa"/>
            <w:hideMark/>
          </w:tcPr>
          <w:p w14:paraId="366C5BF1" w14:textId="61E6C86C"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837/2420A/NM1/82/05; 837/2310B/NM1/82/05; </w:t>
            </w:r>
            <w:r>
              <w:rPr>
                <w:rFonts w:eastAsia="Times New Roman" w:cstheme="minorHAnsi"/>
                <w:color w:val="000000"/>
                <w:sz w:val="24"/>
                <w:szCs w:val="24"/>
              </w:rPr>
              <w:t>I</w:t>
            </w:r>
            <w:r w:rsidRPr="00156F01">
              <w:rPr>
                <w:rFonts w:eastAsia="Times New Roman" w:cstheme="minorHAnsi"/>
                <w:color w:val="000000"/>
                <w:sz w:val="24"/>
                <w:szCs w:val="24"/>
              </w:rPr>
              <w:t>nstitutional: 837/2420A/NM1/72/05; 837/2420C/NM1/82/05; 837/2310A/NM1/71/05</w:t>
            </w:r>
          </w:p>
        </w:tc>
        <w:tc>
          <w:tcPr>
            <w:tcW w:w="2610" w:type="dxa"/>
            <w:hideMark/>
          </w:tcPr>
          <w:p w14:paraId="7610105A" w14:textId="3EB2963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Middle Name</w:t>
            </w:r>
          </w:p>
        </w:tc>
        <w:tc>
          <w:tcPr>
            <w:tcW w:w="1170" w:type="dxa"/>
            <w:hideMark/>
          </w:tcPr>
          <w:p w14:paraId="61504ACC" w14:textId="6439539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05268EC" w14:textId="06485D4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4050" w:type="dxa"/>
            <w:hideMark/>
          </w:tcPr>
          <w:p w14:paraId="54900664" w14:textId="212F916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Individual middle name or initial.  Set to null if provider is a facility or organization.</w:t>
            </w:r>
          </w:p>
        </w:tc>
        <w:tc>
          <w:tcPr>
            <w:tcW w:w="1533" w:type="dxa"/>
            <w:noWrap/>
          </w:tcPr>
          <w:p w14:paraId="3452104E" w14:textId="38EA457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05752210" w14:textId="77777777" w:rsidTr="005D0CE6">
        <w:trPr>
          <w:cantSplit/>
          <w:trHeight w:val="2100"/>
        </w:trPr>
        <w:tc>
          <w:tcPr>
            <w:tcW w:w="1882" w:type="dxa"/>
            <w:hideMark/>
          </w:tcPr>
          <w:p w14:paraId="32F193ED" w14:textId="0E776AF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MC030</w:t>
            </w:r>
          </w:p>
        </w:tc>
        <w:tc>
          <w:tcPr>
            <w:tcW w:w="2232" w:type="dxa"/>
            <w:hideMark/>
          </w:tcPr>
          <w:p w14:paraId="78C4A949" w14:textId="164ED72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837/2420A/NM1/82/03; 837/2310B/NM1/82/03; </w:t>
            </w:r>
            <w:r>
              <w:rPr>
                <w:rFonts w:eastAsia="Times New Roman" w:cstheme="minorHAnsi"/>
                <w:color w:val="000000"/>
                <w:sz w:val="24"/>
                <w:szCs w:val="24"/>
              </w:rPr>
              <w:t>I</w:t>
            </w:r>
            <w:r w:rsidRPr="00156F01">
              <w:rPr>
                <w:rFonts w:eastAsia="Times New Roman" w:cstheme="minorHAnsi"/>
                <w:color w:val="000000"/>
                <w:sz w:val="24"/>
                <w:szCs w:val="24"/>
              </w:rPr>
              <w:t>nstitutional: 837/2420A/NM1/72/03; 837/2420C/NM1/82/03; 837/2310A/NM1/71/03</w:t>
            </w:r>
          </w:p>
        </w:tc>
        <w:tc>
          <w:tcPr>
            <w:tcW w:w="2610" w:type="dxa"/>
            <w:hideMark/>
          </w:tcPr>
          <w:p w14:paraId="2B9F4C95" w14:textId="699FC13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Last Name or Organization Name</w:t>
            </w:r>
          </w:p>
        </w:tc>
        <w:tc>
          <w:tcPr>
            <w:tcW w:w="1170" w:type="dxa"/>
            <w:hideMark/>
          </w:tcPr>
          <w:p w14:paraId="1949BBBC" w14:textId="30C4259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CB3D957" w14:textId="6FE3A83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60</w:t>
            </w:r>
          </w:p>
        </w:tc>
        <w:tc>
          <w:tcPr>
            <w:tcW w:w="4050" w:type="dxa"/>
            <w:hideMark/>
          </w:tcPr>
          <w:p w14:paraId="5AA5A15E" w14:textId="0BB917F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Full name of provider organization or last name of individual provider</w:t>
            </w:r>
          </w:p>
        </w:tc>
        <w:tc>
          <w:tcPr>
            <w:tcW w:w="1533" w:type="dxa"/>
            <w:noWrap/>
          </w:tcPr>
          <w:p w14:paraId="1F2C66EC" w14:textId="56D8BAB0"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8FF549B" w14:textId="77777777" w:rsidTr="005D0CE6">
        <w:trPr>
          <w:cantSplit/>
          <w:trHeight w:val="2100"/>
        </w:trPr>
        <w:tc>
          <w:tcPr>
            <w:tcW w:w="1882" w:type="dxa"/>
            <w:hideMark/>
          </w:tcPr>
          <w:p w14:paraId="79A8675F" w14:textId="537EE3F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MC031</w:t>
            </w:r>
          </w:p>
        </w:tc>
        <w:tc>
          <w:tcPr>
            <w:tcW w:w="2232" w:type="dxa"/>
            <w:hideMark/>
          </w:tcPr>
          <w:p w14:paraId="4C92A41E" w14:textId="45FCD93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837/2420A/NM1/82/07; 837/2310B/NM1/82/07; </w:t>
            </w:r>
            <w:r>
              <w:rPr>
                <w:rFonts w:eastAsia="Times New Roman" w:cstheme="minorHAnsi"/>
                <w:color w:val="000000"/>
                <w:sz w:val="24"/>
                <w:szCs w:val="24"/>
              </w:rPr>
              <w:t>I</w:t>
            </w:r>
            <w:r w:rsidRPr="00156F01">
              <w:rPr>
                <w:rFonts w:eastAsia="Times New Roman" w:cstheme="minorHAnsi"/>
                <w:color w:val="000000"/>
                <w:sz w:val="24"/>
                <w:szCs w:val="24"/>
              </w:rPr>
              <w:t>nstitutional: 837/2420A/NM1/72/07; 837/2420C/NM1/82/07; 837/2310A/NM1/71/07</w:t>
            </w:r>
          </w:p>
        </w:tc>
        <w:tc>
          <w:tcPr>
            <w:tcW w:w="2610" w:type="dxa"/>
            <w:hideMark/>
          </w:tcPr>
          <w:p w14:paraId="30AEEF70" w14:textId="102511C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Suffix</w:t>
            </w:r>
          </w:p>
        </w:tc>
        <w:tc>
          <w:tcPr>
            <w:tcW w:w="1170" w:type="dxa"/>
            <w:hideMark/>
          </w:tcPr>
          <w:p w14:paraId="42245BAD" w14:textId="7928DFF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7DDDA56" w14:textId="3025795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650DCA97" w14:textId="28AD2B2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Suffix to individual name.  Set to null if provider is a facility or organization.  The service provider suffix shall be used to capture the generation of the individual clinician (e.g., Jr., Sr., III), if applicable, rather than the clinician’s degree (e.g., MD, LCSW).</w:t>
            </w:r>
          </w:p>
        </w:tc>
        <w:tc>
          <w:tcPr>
            <w:tcW w:w="1533" w:type="dxa"/>
            <w:noWrap/>
          </w:tcPr>
          <w:p w14:paraId="5D21E948" w14:textId="165DD05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58176FBC" w14:textId="77777777" w:rsidTr="005D0CE6">
        <w:trPr>
          <w:cantSplit/>
          <w:trHeight w:val="1200"/>
        </w:trPr>
        <w:tc>
          <w:tcPr>
            <w:tcW w:w="1882" w:type="dxa"/>
            <w:hideMark/>
          </w:tcPr>
          <w:p w14:paraId="765DBC43" w14:textId="280D4FA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MC032</w:t>
            </w:r>
          </w:p>
        </w:tc>
        <w:tc>
          <w:tcPr>
            <w:tcW w:w="2232" w:type="dxa"/>
            <w:hideMark/>
          </w:tcPr>
          <w:p w14:paraId="050C3D38" w14:textId="21B665A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837/2420A/PRV/PE/03; 837/2310B/PRV/PE/03; </w:t>
            </w:r>
            <w:r>
              <w:rPr>
                <w:rFonts w:eastAsia="Times New Roman" w:cstheme="minorHAnsi"/>
                <w:color w:val="000000"/>
                <w:sz w:val="24"/>
                <w:szCs w:val="24"/>
              </w:rPr>
              <w:t>I</w:t>
            </w:r>
            <w:r w:rsidRPr="00156F01">
              <w:rPr>
                <w:rFonts w:eastAsia="Times New Roman" w:cstheme="minorHAnsi"/>
                <w:color w:val="000000"/>
                <w:sz w:val="24"/>
                <w:szCs w:val="24"/>
              </w:rPr>
              <w:t>nstitutional: 837/2310A/PRV/AT/03</w:t>
            </w:r>
          </w:p>
        </w:tc>
        <w:tc>
          <w:tcPr>
            <w:tcW w:w="2610" w:type="dxa"/>
            <w:hideMark/>
          </w:tcPr>
          <w:p w14:paraId="41954FF5" w14:textId="6D67A923"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Specialty</w:t>
            </w:r>
          </w:p>
        </w:tc>
        <w:tc>
          <w:tcPr>
            <w:tcW w:w="1170" w:type="dxa"/>
            <w:hideMark/>
          </w:tcPr>
          <w:p w14:paraId="18292FD7" w14:textId="3CD0974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F1D09AB" w14:textId="2947760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1808D8AA" w14:textId="542CE8B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Prefer CMS specialty or taxonomy codes. Homegrown codes can be used but a lookup is required. </w:t>
            </w:r>
          </w:p>
          <w:p w14:paraId="266CA8D5" w14:textId="18A2FB8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A </w:t>
            </w:r>
            <w:r>
              <w:rPr>
                <w:rFonts w:eastAsia="Times New Roman" w:cstheme="minorHAnsi"/>
                <w:color w:val="000000"/>
                <w:sz w:val="24"/>
                <w:szCs w:val="24"/>
              </w:rPr>
              <w:t>d</w:t>
            </w:r>
            <w:r w:rsidRPr="00156F01">
              <w:rPr>
                <w:rFonts w:eastAsia="Times New Roman" w:cstheme="minorHAnsi"/>
                <w:color w:val="000000"/>
                <w:sz w:val="24"/>
                <w:szCs w:val="24"/>
              </w:rPr>
              <w:t>ictionary for homegrown codes must be supplied during testing.</w:t>
            </w:r>
          </w:p>
        </w:tc>
        <w:tc>
          <w:tcPr>
            <w:tcW w:w="1533" w:type="dxa"/>
            <w:noWrap/>
          </w:tcPr>
          <w:p w14:paraId="3195BA43" w14:textId="59E82199"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194BB4BE" w14:textId="77777777" w:rsidTr="005D0CE6">
        <w:trPr>
          <w:cantSplit/>
          <w:trHeight w:val="900"/>
        </w:trPr>
        <w:tc>
          <w:tcPr>
            <w:tcW w:w="1882" w:type="dxa"/>
          </w:tcPr>
          <w:p w14:paraId="16265F82" w14:textId="395DCD1D" w:rsidR="00A52B05" w:rsidRPr="00156F01" w:rsidRDefault="00A52B05" w:rsidP="00A52B05">
            <w:pPr>
              <w:rPr>
                <w:rFonts w:eastAsia="Times New Roman" w:cstheme="minorHAnsi"/>
                <w:bCs/>
                <w:color w:val="000000"/>
                <w:sz w:val="24"/>
                <w:szCs w:val="24"/>
              </w:rPr>
            </w:pPr>
            <w:bookmarkStart w:id="796" w:name="_Hlk56173466"/>
            <w:r w:rsidRPr="00156F01">
              <w:rPr>
                <w:rFonts w:eastAsia="Times New Roman" w:cstheme="minorHAnsi"/>
                <w:bCs/>
                <w:color w:val="000000"/>
                <w:sz w:val="24"/>
                <w:szCs w:val="24"/>
              </w:rPr>
              <w:t>MC108</w:t>
            </w:r>
          </w:p>
        </w:tc>
        <w:tc>
          <w:tcPr>
            <w:tcW w:w="2232" w:type="dxa"/>
          </w:tcPr>
          <w:p w14:paraId="3BEF4B3C" w14:textId="5E92A5E7" w:rsidR="00A52B05" w:rsidRDefault="00A52B05" w:rsidP="00A52B05">
            <w:pPr>
              <w:rPr>
                <w:rFonts w:eastAsia="Times New Roman"/>
                <w:color w:val="000000"/>
                <w:sz w:val="24"/>
                <w:szCs w:val="24"/>
              </w:rPr>
            </w:pPr>
            <w:r>
              <w:rPr>
                <w:rFonts w:eastAsia="Times New Roman"/>
                <w:color w:val="000000"/>
                <w:sz w:val="24"/>
                <w:szCs w:val="24"/>
                <w:shd w:val="clear" w:color="auto" w:fill="FFFFFF"/>
              </w:rPr>
              <w:t>Professional:</w:t>
            </w:r>
          </w:p>
          <w:p w14:paraId="66262300" w14:textId="2AEB3D58" w:rsidR="00A52B05" w:rsidRDefault="00A52B05" w:rsidP="00A52B05">
            <w:pPr>
              <w:rPr>
                <w:rFonts w:eastAsia="Times New Roman"/>
                <w:color w:val="000000"/>
                <w:sz w:val="24"/>
                <w:szCs w:val="24"/>
              </w:rPr>
            </w:pPr>
            <w:r>
              <w:rPr>
                <w:rFonts w:eastAsia="Times New Roman"/>
                <w:color w:val="000000"/>
                <w:sz w:val="24"/>
                <w:szCs w:val="24"/>
                <w:shd w:val="clear" w:color="auto" w:fill="FFFFFF"/>
              </w:rPr>
              <w:t>837/2420C/N3/ /01</w:t>
            </w:r>
          </w:p>
          <w:p w14:paraId="601995EF" w14:textId="2FB0A388" w:rsidR="00A52B05" w:rsidRDefault="00A52B05" w:rsidP="00A52B05">
            <w:pPr>
              <w:rPr>
                <w:rFonts w:eastAsia="Times New Roman"/>
                <w:color w:val="000000"/>
                <w:sz w:val="24"/>
                <w:szCs w:val="24"/>
              </w:rPr>
            </w:pPr>
            <w:r>
              <w:rPr>
                <w:rFonts w:eastAsia="Times New Roman"/>
                <w:color w:val="000000"/>
                <w:sz w:val="24"/>
                <w:szCs w:val="24"/>
                <w:shd w:val="clear" w:color="auto" w:fill="FFFFFF"/>
              </w:rPr>
              <w:t>837/2310C/N3/ /01</w:t>
            </w:r>
          </w:p>
          <w:p w14:paraId="5099D0FC" w14:textId="461A9BCE" w:rsidR="00A52B05" w:rsidRDefault="00A52B05" w:rsidP="00A52B05">
            <w:pPr>
              <w:rPr>
                <w:rFonts w:eastAsia="Times New Roman"/>
                <w:color w:val="000000"/>
                <w:sz w:val="24"/>
                <w:szCs w:val="24"/>
              </w:rPr>
            </w:pPr>
            <w:r>
              <w:rPr>
                <w:rFonts w:eastAsia="Times New Roman"/>
                <w:color w:val="000000"/>
                <w:sz w:val="24"/>
                <w:szCs w:val="24"/>
                <w:shd w:val="clear" w:color="auto" w:fill="FFFFFF"/>
              </w:rPr>
              <w:t>Institutional:</w:t>
            </w:r>
          </w:p>
          <w:p w14:paraId="37F32140" w14:textId="49470511" w:rsidR="00A52B05" w:rsidRDefault="00A52B05" w:rsidP="00A52B05">
            <w:pPr>
              <w:rPr>
                <w:rFonts w:eastAsia="Times New Roman"/>
                <w:color w:val="000000"/>
                <w:sz w:val="24"/>
                <w:szCs w:val="24"/>
              </w:rPr>
            </w:pPr>
            <w:r>
              <w:rPr>
                <w:rFonts w:eastAsia="Times New Roman"/>
                <w:color w:val="000000"/>
                <w:sz w:val="24"/>
                <w:szCs w:val="24"/>
                <w:shd w:val="clear" w:color="auto" w:fill="FFFFFF"/>
              </w:rPr>
              <w:t>837/2310E/N3/ /01</w:t>
            </w:r>
          </w:p>
          <w:p w14:paraId="592ABA65" w14:textId="77777777" w:rsidR="00A52B05" w:rsidRPr="00156F01" w:rsidRDefault="00A52B05" w:rsidP="00A52B05">
            <w:pPr>
              <w:jc w:val="left"/>
              <w:rPr>
                <w:rFonts w:eastAsia="Times New Roman" w:cstheme="minorHAnsi"/>
                <w:color w:val="000000"/>
                <w:sz w:val="24"/>
                <w:szCs w:val="24"/>
              </w:rPr>
            </w:pPr>
          </w:p>
        </w:tc>
        <w:tc>
          <w:tcPr>
            <w:tcW w:w="2610" w:type="dxa"/>
          </w:tcPr>
          <w:p w14:paraId="573D890F" w14:textId="3AF37CF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Service </w:t>
            </w:r>
            <w:r>
              <w:rPr>
                <w:rFonts w:eastAsia="Times New Roman" w:cstheme="minorHAnsi"/>
                <w:bCs/>
                <w:color w:val="000000"/>
                <w:sz w:val="24"/>
                <w:szCs w:val="24"/>
              </w:rPr>
              <w:t xml:space="preserve">Facility </w:t>
            </w:r>
            <w:r w:rsidRPr="00156F01">
              <w:rPr>
                <w:rFonts w:eastAsia="Times New Roman" w:cstheme="minorHAnsi"/>
                <w:bCs/>
                <w:color w:val="000000"/>
                <w:sz w:val="24"/>
                <w:szCs w:val="24"/>
              </w:rPr>
              <w:t xml:space="preserve"> Street Address</w:t>
            </w:r>
          </w:p>
        </w:tc>
        <w:tc>
          <w:tcPr>
            <w:tcW w:w="1170" w:type="dxa"/>
          </w:tcPr>
          <w:p w14:paraId="6EBFF284" w14:textId="2A0EC93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tcPr>
          <w:p w14:paraId="54C7ABA3" w14:textId="144AB5A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4050" w:type="dxa"/>
          </w:tcPr>
          <w:p w14:paraId="0B106575" w14:textId="571608B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location street address of </w:t>
            </w:r>
            <w:r>
              <w:rPr>
                <w:rFonts w:eastAsia="Times New Roman" w:cstheme="minorHAnsi"/>
                <w:color w:val="000000"/>
                <w:sz w:val="24"/>
                <w:szCs w:val="24"/>
              </w:rPr>
              <w:t>where service was performed</w:t>
            </w:r>
          </w:p>
        </w:tc>
        <w:tc>
          <w:tcPr>
            <w:tcW w:w="1533" w:type="dxa"/>
            <w:noWrap/>
          </w:tcPr>
          <w:p w14:paraId="0F10F9CC" w14:textId="0358F959"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R</w:t>
            </w:r>
          </w:p>
        </w:tc>
      </w:tr>
      <w:tr w:rsidR="0026543D" w:rsidRPr="00156F01" w14:paraId="57F1A887" w14:textId="77777777" w:rsidTr="005D0CE6">
        <w:trPr>
          <w:cantSplit/>
          <w:trHeight w:val="900"/>
        </w:trPr>
        <w:tc>
          <w:tcPr>
            <w:tcW w:w="1882" w:type="dxa"/>
            <w:hideMark/>
          </w:tcPr>
          <w:p w14:paraId="0861A841" w14:textId="07628CE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MC033</w:t>
            </w:r>
          </w:p>
        </w:tc>
        <w:tc>
          <w:tcPr>
            <w:tcW w:w="2232" w:type="dxa"/>
            <w:hideMark/>
          </w:tcPr>
          <w:p w14:paraId="2580872D" w14:textId="6AC4048E"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837/2420C/N4/ /01; 837/2310C/N4/ /01; </w:t>
            </w:r>
            <w:r>
              <w:rPr>
                <w:rFonts w:eastAsia="Times New Roman" w:cstheme="minorHAnsi"/>
                <w:color w:val="000000"/>
                <w:sz w:val="24"/>
                <w:szCs w:val="24"/>
              </w:rPr>
              <w:t>I</w:t>
            </w:r>
            <w:r w:rsidRPr="00156F01">
              <w:rPr>
                <w:rFonts w:eastAsia="Times New Roman" w:cstheme="minorHAnsi"/>
                <w:color w:val="000000"/>
                <w:sz w:val="24"/>
                <w:szCs w:val="24"/>
              </w:rPr>
              <w:t>nstitutional: 837/2310E/N4/ /01</w:t>
            </w:r>
          </w:p>
        </w:tc>
        <w:tc>
          <w:tcPr>
            <w:tcW w:w="2610" w:type="dxa"/>
            <w:hideMark/>
          </w:tcPr>
          <w:p w14:paraId="4ECEA0B7" w14:textId="12D353C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Service </w:t>
            </w:r>
            <w:r>
              <w:rPr>
                <w:rFonts w:eastAsia="Times New Roman" w:cstheme="minorHAnsi"/>
                <w:bCs/>
                <w:color w:val="000000"/>
                <w:sz w:val="24"/>
                <w:szCs w:val="24"/>
              </w:rPr>
              <w:t xml:space="preserve">Facility </w:t>
            </w:r>
            <w:r w:rsidRPr="00156F01">
              <w:rPr>
                <w:rFonts w:eastAsia="Times New Roman" w:cstheme="minorHAnsi"/>
                <w:bCs/>
                <w:color w:val="000000"/>
                <w:sz w:val="24"/>
                <w:szCs w:val="24"/>
              </w:rPr>
              <w:t>City Name</w:t>
            </w:r>
          </w:p>
        </w:tc>
        <w:tc>
          <w:tcPr>
            <w:tcW w:w="1170" w:type="dxa"/>
            <w:hideMark/>
          </w:tcPr>
          <w:p w14:paraId="67F85E60" w14:textId="5041481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E49772B" w14:textId="7376810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236D94D9" w14:textId="2441B78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City name of </w:t>
            </w:r>
            <w:r>
              <w:rPr>
                <w:rFonts w:eastAsia="Times New Roman" w:cstheme="minorHAnsi"/>
                <w:color w:val="000000"/>
                <w:sz w:val="24"/>
                <w:szCs w:val="24"/>
              </w:rPr>
              <w:t>physical location where service was performed</w:t>
            </w:r>
          </w:p>
        </w:tc>
        <w:tc>
          <w:tcPr>
            <w:tcW w:w="1533" w:type="dxa"/>
            <w:noWrap/>
          </w:tcPr>
          <w:p w14:paraId="3DF415B5" w14:textId="08297302"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3A2A7765" w14:textId="77777777" w:rsidTr="005D0CE6">
        <w:trPr>
          <w:cantSplit/>
          <w:trHeight w:val="900"/>
        </w:trPr>
        <w:tc>
          <w:tcPr>
            <w:tcW w:w="1882" w:type="dxa"/>
            <w:hideMark/>
          </w:tcPr>
          <w:p w14:paraId="6CDB32D5" w14:textId="392DCE79"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MC034</w:t>
            </w:r>
          </w:p>
        </w:tc>
        <w:tc>
          <w:tcPr>
            <w:tcW w:w="2232" w:type="dxa"/>
            <w:hideMark/>
          </w:tcPr>
          <w:p w14:paraId="303A15E2" w14:textId="2D56BB0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837/2420C/N4/ /02; 837/2310C/N4/ /02; </w:t>
            </w:r>
            <w:r>
              <w:rPr>
                <w:rFonts w:eastAsia="Times New Roman" w:cstheme="minorHAnsi"/>
                <w:color w:val="000000"/>
                <w:sz w:val="24"/>
                <w:szCs w:val="24"/>
              </w:rPr>
              <w:t>I</w:t>
            </w:r>
            <w:r w:rsidRPr="00156F01">
              <w:rPr>
                <w:rFonts w:eastAsia="Times New Roman" w:cstheme="minorHAnsi"/>
                <w:color w:val="000000"/>
                <w:sz w:val="24"/>
                <w:szCs w:val="24"/>
              </w:rPr>
              <w:t>nstitutional: 837/2310E/N4/ /02</w:t>
            </w:r>
          </w:p>
        </w:tc>
        <w:tc>
          <w:tcPr>
            <w:tcW w:w="2610" w:type="dxa"/>
            <w:hideMark/>
          </w:tcPr>
          <w:p w14:paraId="3F66465C" w14:textId="73517818"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Service </w:t>
            </w:r>
            <w:r>
              <w:rPr>
                <w:rFonts w:eastAsia="Times New Roman" w:cstheme="minorHAnsi"/>
                <w:bCs/>
                <w:color w:val="000000"/>
                <w:sz w:val="24"/>
                <w:szCs w:val="24"/>
              </w:rPr>
              <w:t xml:space="preserve">Facility </w:t>
            </w:r>
            <w:r w:rsidRPr="00156F01">
              <w:rPr>
                <w:rFonts w:eastAsia="Times New Roman" w:cstheme="minorHAnsi"/>
                <w:bCs/>
                <w:color w:val="000000"/>
                <w:sz w:val="24"/>
                <w:szCs w:val="24"/>
              </w:rPr>
              <w:t>State or Province</w:t>
            </w:r>
          </w:p>
        </w:tc>
        <w:tc>
          <w:tcPr>
            <w:tcW w:w="1170" w:type="dxa"/>
            <w:hideMark/>
          </w:tcPr>
          <w:p w14:paraId="51A6074B" w14:textId="1779234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6972BA36" w14:textId="1D4B770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6BAE6F05" w14:textId="7321C9F0"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As defined by the US Postal Service</w:t>
            </w:r>
            <w:r>
              <w:rPr>
                <w:rFonts w:eastAsia="Times New Roman" w:cstheme="minorHAnsi"/>
                <w:color w:val="000000"/>
                <w:sz w:val="24"/>
                <w:szCs w:val="24"/>
              </w:rPr>
              <w:t>,</w:t>
            </w:r>
          </w:p>
          <w:p w14:paraId="715E8E05" w14:textId="37F429C4"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state or province associated with physical location where service was performed</w:t>
            </w:r>
          </w:p>
        </w:tc>
        <w:tc>
          <w:tcPr>
            <w:tcW w:w="1533" w:type="dxa"/>
            <w:noWrap/>
          </w:tcPr>
          <w:p w14:paraId="537B3EF1" w14:textId="724CF532"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734C307C" w14:textId="77777777" w:rsidTr="005D0CE6">
        <w:trPr>
          <w:cantSplit/>
          <w:trHeight w:val="900"/>
        </w:trPr>
        <w:tc>
          <w:tcPr>
            <w:tcW w:w="1882" w:type="dxa"/>
            <w:hideMark/>
          </w:tcPr>
          <w:p w14:paraId="0A33415A" w14:textId="0D67667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MC035</w:t>
            </w:r>
          </w:p>
        </w:tc>
        <w:tc>
          <w:tcPr>
            <w:tcW w:w="2232" w:type="dxa"/>
            <w:hideMark/>
          </w:tcPr>
          <w:p w14:paraId="6B5EBD22" w14:textId="52D3B5D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P</w:t>
            </w:r>
            <w:r w:rsidRPr="00156F01">
              <w:rPr>
                <w:rFonts w:eastAsia="Times New Roman" w:cstheme="minorHAnsi"/>
                <w:color w:val="000000"/>
                <w:sz w:val="24"/>
                <w:szCs w:val="24"/>
              </w:rPr>
              <w:t xml:space="preserve">rofessional: 837/2420C/N4/ /03; 837/2310C/N4/ /03; </w:t>
            </w:r>
            <w:r>
              <w:rPr>
                <w:rFonts w:eastAsia="Times New Roman" w:cstheme="minorHAnsi"/>
                <w:color w:val="000000"/>
                <w:sz w:val="24"/>
                <w:szCs w:val="24"/>
              </w:rPr>
              <w:t>I</w:t>
            </w:r>
            <w:r w:rsidRPr="00156F01">
              <w:rPr>
                <w:rFonts w:eastAsia="Times New Roman" w:cstheme="minorHAnsi"/>
                <w:color w:val="000000"/>
                <w:sz w:val="24"/>
                <w:szCs w:val="24"/>
              </w:rPr>
              <w:t>nstitutional: 837/2310E/N4/ /03</w:t>
            </w:r>
          </w:p>
        </w:tc>
        <w:tc>
          <w:tcPr>
            <w:tcW w:w="2610" w:type="dxa"/>
            <w:hideMark/>
          </w:tcPr>
          <w:p w14:paraId="2C8ABE55" w14:textId="1EF37FD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Service </w:t>
            </w:r>
            <w:r>
              <w:rPr>
                <w:rFonts w:eastAsia="Times New Roman" w:cstheme="minorHAnsi"/>
                <w:bCs/>
                <w:color w:val="000000"/>
                <w:sz w:val="24"/>
                <w:szCs w:val="24"/>
              </w:rPr>
              <w:t xml:space="preserve">Facility </w:t>
            </w:r>
            <w:r w:rsidRPr="00156F01">
              <w:rPr>
                <w:rFonts w:eastAsia="Times New Roman" w:cstheme="minorHAnsi"/>
                <w:bCs/>
                <w:color w:val="000000"/>
                <w:sz w:val="24"/>
                <w:szCs w:val="24"/>
              </w:rPr>
              <w:t>ZIP Code</w:t>
            </w:r>
          </w:p>
        </w:tc>
        <w:tc>
          <w:tcPr>
            <w:tcW w:w="1170" w:type="dxa"/>
            <w:hideMark/>
          </w:tcPr>
          <w:p w14:paraId="61B49BD1" w14:textId="7E7C8F0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8CA9211" w14:textId="0B871E2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11</w:t>
            </w:r>
          </w:p>
        </w:tc>
        <w:tc>
          <w:tcPr>
            <w:tcW w:w="4050" w:type="dxa"/>
            <w:hideMark/>
          </w:tcPr>
          <w:p w14:paraId="3E527AA8" w14:textId="599BF97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ZIP Code </w:t>
            </w:r>
            <w:r>
              <w:rPr>
                <w:rFonts w:eastAsia="Times New Roman" w:cstheme="minorHAnsi"/>
                <w:color w:val="000000"/>
                <w:sz w:val="24"/>
                <w:szCs w:val="24"/>
              </w:rPr>
              <w:t>associated with location service was performed</w:t>
            </w:r>
            <w:r w:rsidRPr="00156F01">
              <w:rPr>
                <w:rFonts w:eastAsia="Times New Roman" w:cstheme="minorHAnsi"/>
                <w:color w:val="000000"/>
                <w:sz w:val="24"/>
                <w:szCs w:val="24"/>
              </w:rPr>
              <w:t xml:space="preserve"> - may include non-US codes; do not include dash.  Plus 4 optional but desired.</w:t>
            </w:r>
          </w:p>
        </w:tc>
        <w:tc>
          <w:tcPr>
            <w:tcW w:w="1533" w:type="dxa"/>
            <w:noWrap/>
          </w:tcPr>
          <w:p w14:paraId="7D3848C2" w14:textId="4FBDE80D"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bookmarkEnd w:id="796"/>
      <w:tr w:rsidR="0026543D" w:rsidRPr="00156F01" w14:paraId="0FC6D494" w14:textId="77777777" w:rsidTr="005D0CE6">
        <w:trPr>
          <w:cantSplit/>
          <w:trHeight w:val="300"/>
        </w:trPr>
        <w:tc>
          <w:tcPr>
            <w:tcW w:w="1882" w:type="dxa"/>
            <w:hideMark/>
          </w:tcPr>
          <w:p w14:paraId="4CED088C" w14:textId="6125399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MC036</w:t>
            </w:r>
          </w:p>
        </w:tc>
        <w:tc>
          <w:tcPr>
            <w:tcW w:w="2232" w:type="dxa"/>
            <w:hideMark/>
          </w:tcPr>
          <w:p w14:paraId="3C6DB44F" w14:textId="6C1FF24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837/2300/CLM/ /05-1</w:t>
            </w:r>
          </w:p>
        </w:tc>
        <w:tc>
          <w:tcPr>
            <w:tcW w:w="2610" w:type="dxa"/>
            <w:hideMark/>
          </w:tcPr>
          <w:p w14:paraId="57AAFF2F" w14:textId="209EA17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Type of Bill </w:t>
            </w:r>
            <w:r>
              <w:rPr>
                <w:rFonts w:eastAsia="Times New Roman" w:cstheme="minorHAnsi"/>
                <w:bCs/>
                <w:color w:val="000000"/>
                <w:sz w:val="24"/>
                <w:szCs w:val="24"/>
              </w:rPr>
              <w:t>-</w:t>
            </w:r>
            <w:r w:rsidRPr="00156F01">
              <w:rPr>
                <w:rFonts w:eastAsia="Times New Roman" w:cstheme="minorHAnsi"/>
                <w:bCs/>
                <w:color w:val="000000"/>
                <w:sz w:val="24"/>
                <w:szCs w:val="24"/>
              </w:rPr>
              <w:t xml:space="preserve"> Institutional</w:t>
            </w:r>
          </w:p>
        </w:tc>
        <w:tc>
          <w:tcPr>
            <w:tcW w:w="1170" w:type="dxa"/>
            <w:hideMark/>
          </w:tcPr>
          <w:p w14:paraId="560C88A9" w14:textId="00A59FC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39E3AC63" w14:textId="6CEEB88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w:t>
            </w:r>
          </w:p>
        </w:tc>
        <w:tc>
          <w:tcPr>
            <w:tcW w:w="4050" w:type="dxa"/>
            <w:hideMark/>
          </w:tcPr>
          <w:p w14:paraId="6E592881" w14:textId="1D2A183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institutional claims; Not to be used for professional claims</w:t>
            </w:r>
            <w:r>
              <w:rPr>
                <w:rFonts w:eastAsia="Times New Roman" w:cstheme="minorHAnsi"/>
                <w:color w:val="000000"/>
                <w:sz w:val="24"/>
                <w:szCs w:val="24"/>
              </w:rPr>
              <w:t xml:space="preserve"> See Lookup Table B.</w:t>
            </w:r>
            <w:r w:rsidRPr="00156F01">
              <w:rPr>
                <w:rFonts w:eastAsia="Times New Roman" w:cstheme="minorHAnsi"/>
                <w:color w:val="000000"/>
                <w:sz w:val="24"/>
                <w:szCs w:val="24"/>
              </w:rPr>
              <w:t>1.D</w:t>
            </w:r>
          </w:p>
        </w:tc>
        <w:tc>
          <w:tcPr>
            <w:tcW w:w="1533" w:type="dxa"/>
            <w:noWrap/>
          </w:tcPr>
          <w:p w14:paraId="6D73D532" w14:textId="72EEECA2"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 (institutional claims only)</w:t>
            </w:r>
          </w:p>
        </w:tc>
      </w:tr>
      <w:tr w:rsidR="0026543D" w:rsidRPr="00156F01" w14:paraId="58BBB113" w14:textId="77777777" w:rsidTr="005D0CE6">
        <w:trPr>
          <w:cantSplit/>
          <w:trHeight w:val="300"/>
        </w:trPr>
        <w:tc>
          <w:tcPr>
            <w:tcW w:w="1882" w:type="dxa"/>
            <w:hideMark/>
          </w:tcPr>
          <w:p w14:paraId="59D5FD84" w14:textId="52F9051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MC037</w:t>
            </w:r>
          </w:p>
        </w:tc>
        <w:tc>
          <w:tcPr>
            <w:tcW w:w="2232" w:type="dxa"/>
            <w:hideMark/>
          </w:tcPr>
          <w:p w14:paraId="016BA34C" w14:textId="36449E6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837/2300/CLM/ /05-1</w:t>
            </w:r>
          </w:p>
        </w:tc>
        <w:tc>
          <w:tcPr>
            <w:tcW w:w="2610" w:type="dxa"/>
            <w:hideMark/>
          </w:tcPr>
          <w:p w14:paraId="19645522" w14:textId="017E33A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Place of Service</w:t>
            </w:r>
          </w:p>
        </w:tc>
        <w:tc>
          <w:tcPr>
            <w:tcW w:w="1170" w:type="dxa"/>
            <w:hideMark/>
          </w:tcPr>
          <w:p w14:paraId="3922A782" w14:textId="6190842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1810760" w14:textId="0029C68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4E04A146" w14:textId="5DB0D9A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professional claims.  Not to be used for institutional claims.  Map where you can and default to “99” for all others.</w:t>
            </w:r>
          </w:p>
          <w:p w14:paraId="22ABEB80" w14:textId="157DDF2D"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w:t>
            </w:r>
            <w:commentRangeStart w:id="797"/>
            <w:r>
              <w:rPr>
                <w:rFonts w:eastAsia="Times New Roman" w:cstheme="minorHAnsi"/>
                <w:color w:val="000000"/>
                <w:sz w:val="24"/>
                <w:szCs w:val="24"/>
              </w:rPr>
              <w:t xml:space="preserve"> </w:t>
            </w:r>
            <w:hyperlink r:id="rId19" w:history="1">
              <w:r w:rsidR="00DA573D">
                <w:rPr>
                  <w:rStyle w:val="Hyperlink"/>
                  <w:rFonts w:eastAsia="Times New Roman"/>
                </w:rPr>
                <w:t>Place of Service Code Set | CMS</w:t>
              </w:r>
            </w:hyperlink>
            <w:commentRangeEnd w:id="797"/>
            <w:r w:rsidR="00610D25">
              <w:rPr>
                <w:rStyle w:val="CommentReference"/>
                <w:rFonts w:ascii="Times New Roman" w:eastAsia="Times New Roman" w:hAnsi="Times New Roman" w:cs="Times New Roman"/>
              </w:rPr>
              <w:commentReference w:id="797"/>
            </w:r>
            <w:ins w:id="798" w:author="Alice Aguirre" w:date="2024-09-30T08:03:00Z">
              <w:r w:rsidR="006B4104">
                <w:rPr>
                  <w:rStyle w:val="Hyperlink"/>
                  <w:rFonts w:eastAsia="Times New Roman"/>
                </w:rPr>
                <w:t>(</w:t>
              </w:r>
              <w:r w:rsidR="006B4104">
                <w:t xml:space="preserve"> </w:t>
              </w:r>
              <w:r w:rsidR="006B4104" w:rsidRPr="006B4104">
                <w:rPr>
                  <w:rStyle w:val="Hyperlink"/>
                  <w:rFonts w:eastAsia="Times New Roman"/>
                </w:rPr>
                <w:t>https://www.cms.gov/medicare/coding-billing/place-of-service-codes/code-sets</w:t>
              </w:r>
              <w:r w:rsidR="006B4104">
                <w:rPr>
                  <w:rStyle w:val="Hyperlink"/>
                  <w:rFonts w:eastAsia="Times New Roman"/>
                </w:rPr>
                <w:t>)</w:t>
              </w:r>
            </w:ins>
          </w:p>
        </w:tc>
        <w:tc>
          <w:tcPr>
            <w:tcW w:w="1533" w:type="dxa"/>
            <w:noWrap/>
          </w:tcPr>
          <w:p w14:paraId="3876501D" w14:textId="649A4ACF"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 xml:space="preserve">R </w:t>
            </w:r>
          </w:p>
          <w:p w14:paraId="2DEC2E5F" w14:textId="2688F0E4"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(professional claims only)</w:t>
            </w:r>
          </w:p>
        </w:tc>
      </w:tr>
      <w:tr w:rsidR="0026543D" w:rsidRPr="00156F01" w14:paraId="7DC57A9D" w14:textId="77777777" w:rsidTr="005D0CE6">
        <w:trPr>
          <w:cantSplit/>
          <w:trHeight w:val="300"/>
        </w:trPr>
        <w:tc>
          <w:tcPr>
            <w:tcW w:w="1882" w:type="dxa"/>
            <w:hideMark/>
          </w:tcPr>
          <w:p w14:paraId="33851971" w14:textId="0E34D47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MC038</w:t>
            </w:r>
          </w:p>
        </w:tc>
        <w:tc>
          <w:tcPr>
            <w:tcW w:w="2232" w:type="dxa"/>
            <w:hideMark/>
          </w:tcPr>
          <w:p w14:paraId="142DE157" w14:textId="1BC6ECD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835/2100/CLP/ /02</w:t>
            </w:r>
          </w:p>
        </w:tc>
        <w:tc>
          <w:tcPr>
            <w:tcW w:w="2610" w:type="dxa"/>
            <w:hideMark/>
          </w:tcPr>
          <w:p w14:paraId="3F2A7F8D" w14:textId="3977A168"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Claim Status</w:t>
            </w:r>
          </w:p>
        </w:tc>
        <w:tc>
          <w:tcPr>
            <w:tcW w:w="1170" w:type="dxa"/>
            <w:hideMark/>
          </w:tcPr>
          <w:p w14:paraId="5C6C1FDC" w14:textId="3D77F55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3B0F1A62" w14:textId="3E0AD26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4D73E4D0" w14:textId="34026A3A" w:rsidR="00A52B05" w:rsidRPr="00071A84" w:rsidRDefault="00A52B05" w:rsidP="00A52B05">
            <w:pPr>
              <w:jc w:val="left"/>
              <w:rPr>
                <w:rFonts w:eastAsia="Times New Roman" w:cstheme="minorHAnsi"/>
                <w:color w:val="000000"/>
                <w:sz w:val="24"/>
                <w:szCs w:val="24"/>
              </w:rPr>
            </w:pPr>
            <w:r>
              <w:rPr>
                <w:rFonts w:eastAsia="Times New Roman" w:cstheme="minorHAnsi"/>
                <w:color w:val="000000"/>
                <w:sz w:val="24"/>
                <w:szCs w:val="24"/>
              </w:rPr>
              <w:t>See Lookup Table B.</w:t>
            </w:r>
            <w:r w:rsidRPr="00071A84">
              <w:rPr>
                <w:rFonts w:eastAsia="Times New Roman" w:cstheme="minorHAnsi"/>
                <w:color w:val="000000"/>
                <w:sz w:val="24"/>
                <w:szCs w:val="24"/>
              </w:rPr>
              <w:t>1.F</w:t>
            </w:r>
          </w:p>
        </w:tc>
        <w:tc>
          <w:tcPr>
            <w:tcW w:w="1533" w:type="dxa"/>
            <w:noWrap/>
          </w:tcPr>
          <w:p w14:paraId="721DD6C7" w14:textId="5BB20C4F"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156F01" w14:paraId="4E9A2867" w14:textId="77777777" w:rsidTr="005D0CE6">
        <w:trPr>
          <w:cantSplit/>
          <w:trHeight w:val="300"/>
        </w:trPr>
        <w:tc>
          <w:tcPr>
            <w:tcW w:w="1882" w:type="dxa"/>
          </w:tcPr>
          <w:p w14:paraId="1BFDCFA6" w14:textId="588F195A"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MC038A</w:t>
            </w:r>
          </w:p>
        </w:tc>
        <w:tc>
          <w:tcPr>
            <w:tcW w:w="2232" w:type="dxa"/>
          </w:tcPr>
          <w:p w14:paraId="7313DB75" w14:textId="19F8CD3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5BD714A2" w14:textId="531A99C3"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COB/TPL Amount</w:t>
            </w:r>
          </w:p>
        </w:tc>
        <w:tc>
          <w:tcPr>
            <w:tcW w:w="1170" w:type="dxa"/>
          </w:tcPr>
          <w:p w14:paraId="653F71E0" w14:textId="3E89BC22"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int</w:t>
            </w:r>
          </w:p>
        </w:tc>
        <w:tc>
          <w:tcPr>
            <w:tcW w:w="1440" w:type="dxa"/>
          </w:tcPr>
          <w:p w14:paraId="4E009536" w14:textId="45034C94"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12</w:t>
            </w:r>
          </w:p>
        </w:tc>
        <w:tc>
          <w:tcPr>
            <w:tcW w:w="4050" w:type="dxa"/>
          </w:tcPr>
          <w:p w14:paraId="656E9EBE" w14:textId="2A9D96A5" w:rsidR="00A52B05" w:rsidRDefault="00A52B05" w:rsidP="00A52B05">
            <w:pPr>
              <w:jc w:val="left"/>
              <w:rPr>
                <w:rFonts w:eastAsia="Times New Roman" w:cstheme="minorHAnsi"/>
                <w:color w:val="000000"/>
                <w:sz w:val="24"/>
                <w:szCs w:val="24"/>
              </w:rPr>
            </w:pPr>
            <w:r w:rsidRPr="0008479D">
              <w:rPr>
                <w:rFonts w:eastAsia="Times New Roman" w:cstheme="minorHAnsi"/>
                <w:color w:val="000000"/>
                <w:sz w:val="24"/>
                <w:szCs w:val="24"/>
              </w:rPr>
              <w:t>Amount due from a secondary carrier. Report the amount that another payer is liable for after submitting payer has processed this claim line. If only collected on the header record report the</w:t>
            </w:r>
            <w:r>
              <w:rPr>
                <w:rFonts w:eastAsia="Times New Roman" w:cstheme="minorHAnsi"/>
                <w:color w:val="000000"/>
                <w:sz w:val="24"/>
                <w:szCs w:val="24"/>
              </w:rPr>
              <w:t xml:space="preserve"> </w:t>
            </w:r>
            <w:r w:rsidRPr="0008479D">
              <w:rPr>
                <w:rFonts w:eastAsia="Times New Roman" w:cstheme="minorHAnsi"/>
                <w:color w:val="000000"/>
                <w:sz w:val="24"/>
                <w:szCs w:val="24"/>
              </w:rPr>
              <w:t>COB/TPL amount on the first claim line. Report 0 if there is no COB/TPL amount. Do not code decimal point or provide any punctuation (e.g., $1,000.25 converted to 100025).</w:t>
            </w:r>
          </w:p>
        </w:tc>
        <w:tc>
          <w:tcPr>
            <w:tcW w:w="1533" w:type="dxa"/>
            <w:noWrap/>
          </w:tcPr>
          <w:p w14:paraId="5FCCCB25" w14:textId="7AA8F95A" w:rsidR="00A52B05" w:rsidRPr="00156F01" w:rsidRDefault="00A52B05" w:rsidP="00A52B05">
            <w:pPr>
              <w:jc w:val="center"/>
              <w:rPr>
                <w:rFonts w:eastAsia="Times New Roman" w:cstheme="minorHAnsi"/>
                <w:sz w:val="24"/>
                <w:szCs w:val="24"/>
              </w:rPr>
            </w:pPr>
            <w:r>
              <w:rPr>
                <w:rFonts w:eastAsia="Times New Roman" w:cstheme="minorHAnsi"/>
                <w:color w:val="000000"/>
                <w:sz w:val="24"/>
                <w:szCs w:val="24"/>
              </w:rPr>
              <w:t>R if MC038 = 19, 20, or 21</w:t>
            </w:r>
          </w:p>
        </w:tc>
      </w:tr>
      <w:tr w:rsidR="0026543D" w:rsidRPr="00156F01" w14:paraId="5914A3C8" w14:textId="77777777" w:rsidTr="005D0CE6">
        <w:trPr>
          <w:cantSplit/>
          <w:trHeight w:val="300"/>
        </w:trPr>
        <w:tc>
          <w:tcPr>
            <w:tcW w:w="1882" w:type="dxa"/>
          </w:tcPr>
          <w:p w14:paraId="0B0CC8B8" w14:textId="3F72E17D"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MC038B</w:t>
            </w:r>
          </w:p>
        </w:tc>
        <w:tc>
          <w:tcPr>
            <w:tcW w:w="2232" w:type="dxa"/>
          </w:tcPr>
          <w:p w14:paraId="047CF165" w14:textId="78E6A0F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48456C29" w14:textId="6543926C"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Denied Claim Line Indicator</w:t>
            </w:r>
          </w:p>
        </w:tc>
        <w:tc>
          <w:tcPr>
            <w:tcW w:w="1170" w:type="dxa"/>
          </w:tcPr>
          <w:p w14:paraId="2A532AC7" w14:textId="6C5525E1"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539CCB84" w14:textId="199B111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41385BC6" w14:textId="6CEC606C" w:rsidR="00A52B05" w:rsidRDefault="00A52B05" w:rsidP="00A52B05">
            <w:pPr>
              <w:jc w:val="left"/>
              <w:rPr>
                <w:color w:val="231F20"/>
                <w:sz w:val="24"/>
              </w:rPr>
            </w:pPr>
            <w:r>
              <w:rPr>
                <w:color w:val="231F20"/>
                <w:sz w:val="24"/>
              </w:rPr>
              <w:t xml:space="preserve">Use this field to indicate whether the payer denied this specific line on this specific claim. Valid codes are: </w:t>
            </w:r>
          </w:p>
          <w:p w14:paraId="2A258616" w14:textId="75540A5F" w:rsidR="00A52B05" w:rsidRDefault="006B4104" w:rsidP="00A52B05">
            <w:pPr>
              <w:jc w:val="left"/>
              <w:rPr>
                <w:color w:val="231F20"/>
                <w:sz w:val="24"/>
              </w:rPr>
            </w:pPr>
            <w:commentRangeStart w:id="799"/>
            <w:ins w:id="800" w:author="Alice Aguirre" w:date="2024-09-30T08:11:00Z">
              <w:r>
                <w:rPr>
                  <w:color w:val="231F20"/>
                  <w:sz w:val="24"/>
                </w:rPr>
                <w:t>Y</w:t>
              </w:r>
            </w:ins>
            <w:del w:id="801" w:author="Alice Aguirre" w:date="2024-09-30T08:11:00Z">
              <w:r w:rsidR="00A52B05" w:rsidDel="006B4104">
                <w:rPr>
                  <w:color w:val="231F20"/>
                  <w:sz w:val="24"/>
                </w:rPr>
                <w:delText>1</w:delText>
              </w:r>
            </w:del>
            <w:r w:rsidR="00A52B05">
              <w:rPr>
                <w:color w:val="231F20"/>
                <w:sz w:val="24"/>
              </w:rPr>
              <w:t xml:space="preserve">=Yes (denied); </w:t>
            </w:r>
          </w:p>
          <w:p w14:paraId="7C95B495" w14:textId="1BE4F8B7" w:rsidR="00A52B05" w:rsidRDefault="006B4104" w:rsidP="00A52B05">
            <w:pPr>
              <w:jc w:val="left"/>
              <w:rPr>
                <w:rFonts w:eastAsia="Times New Roman" w:cstheme="minorHAnsi"/>
                <w:color w:val="000000"/>
                <w:sz w:val="24"/>
                <w:szCs w:val="24"/>
              </w:rPr>
            </w:pPr>
            <w:ins w:id="802" w:author="Alice Aguirre" w:date="2024-09-30T08:11:00Z">
              <w:r>
                <w:rPr>
                  <w:color w:val="231F20"/>
                  <w:sz w:val="24"/>
                </w:rPr>
                <w:t>N</w:t>
              </w:r>
            </w:ins>
            <w:del w:id="803" w:author="Alice Aguirre" w:date="2024-09-30T08:11:00Z">
              <w:r w:rsidR="00A52B05" w:rsidDel="006B4104">
                <w:rPr>
                  <w:color w:val="231F20"/>
                  <w:sz w:val="24"/>
                </w:rPr>
                <w:delText>2</w:delText>
              </w:r>
            </w:del>
            <w:r w:rsidR="00A52B05">
              <w:rPr>
                <w:color w:val="231F20"/>
                <w:sz w:val="24"/>
              </w:rPr>
              <w:t>= No (not denied).</w:t>
            </w:r>
            <w:commentRangeEnd w:id="799"/>
            <w:r w:rsidR="00D50D53">
              <w:rPr>
                <w:rStyle w:val="CommentReference"/>
                <w:rFonts w:ascii="Times New Roman" w:eastAsia="Times New Roman" w:hAnsi="Times New Roman" w:cs="Times New Roman"/>
              </w:rPr>
              <w:commentReference w:id="799"/>
            </w:r>
          </w:p>
        </w:tc>
        <w:tc>
          <w:tcPr>
            <w:tcW w:w="1533" w:type="dxa"/>
            <w:noWrap/>
          </w:tcPr>
          <w:p w14:paraId="163DB9FC" w14:textId="433BF5BD" w:rsidR="00A52B05" w:rsidRPr="00156F01" w:rsidRDefault="00A52B05" w:rsidP="00A52B05">
            <w:pPr>
              <w:jc w:val="center"/>
              <w:rPr>
                <w:rFonts w:eastAsia="Times New Roman" w:cstheme="minorHAnsi"/>
                <w:sz w:val="24"/>
                <w:szCs w:val="24"/>
              </w:rPr>
            </w:pPr>
            <w:r>
              <w:rPr>
                <w:rFonts w:eastAsia="Times New Roman" w:cstheme="minorHAnsi"/>
                <w:sz w:val="24"/>
                <w:szCs w:val="24"/>
              </w:rPr>
              <w:t>R</w:t>
            </w:r>
          </w:p>
        </w:tc>
      </w:tr>
      <w:tr w:rsidR="0026543D" w:rsidRPr="00156F01" w14:paraId="0D884379" w14:textId="77777777" w:rsidTr="005D0CE6">
        <w:trPr>
          <w:cantSplit/>
          <w:trHeight w:val="600"/>
        </w:trPr>
        <w:tc>
          <w:tcPr>
            <w:tcW w:w="1882" w:type="dxa"/>
          </w:tcPr>
          <w:p w14:paraId="07DC0215" w14:textId="6E4F19B7" w:rsidR="00A52B05" w:rsidRPr="00156F01" w:rsidRDefault="00A52B05">
            <w:pPr>
              <w:rPr>
                <w:rFonts w:eastAsia="Times New Roman" w:cstheme="minorHAnsi"/>
                <w:bCs/>
                <w:color w:val="000000"/>
                <w:sz w:val="24"/>
                <w:szCs w:val="24"/>
              </w:rPr>
              <w:pPrChange w:id="804" w:author="Dagmar Velez" w:date="2024-08-15T12:18:00Z">
                <w:pPr>
                  <w:jc w:val="center"/>
                </w:pPr>
              </w:pPrChange>
            </w:pPr>
            <w:r>
              <w:rPr>
                <w:rFonts w:eastAsia="Times New Roman" w:cstheme="minorHAnsi"/>
                <w:bCs/>
                <w:color w:val="000000"/>
                <w:sz w:val="24"/>
                <w:szCs w:val="24"/>
              </w:rPr>
              <w:t>MC038C</w:t>
            </w:r>
          </w:p>
        </w:tc>
        <w:tc>
          <w:tcPr>
            <w:tcW w:w="2232" w:type="dxa"/>
          </w:tcPr>
          <w:p w14:paraId="1E488B9D" w14:textId="42B9C440"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6020D169" w14:textId="5A7D1FA6"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Claim Line Type</w:t>
            </w:r>
          </w:p>
        </w:tc>
        <w:tc>
          <w:tcPr>
            <w:tcW w:w="1170" w:type="dxa"/>
          </w:tcPr>
          <w:p w14:paraId="660E9F01" w14:textId="0D340FA8"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59F6DED9" w14:textId="214951A3"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6ED023D7" w14:textId="14CD9722" w:rsidR="00A52B05" w:rsidRDefault="00A52B05" w:rsidP="00A52B05">
            <w:pPr>
              <w:jc w:val="left"/>
              <w:rPr>
                <w:rFonts w:eastAsia="Times New Roman" w:cstheme="minorHAnsi"/>
                <w:color w:val="000000"/>
                <w:sz w:val="24"/>
                <w:szCs w:val="24"/>
              </w:rPr>
            </w:pPr>
            <w:r w:rsidRPr="006448AD">
              <w:rPr>
                <w:rFonts w:eastAsia="Times New Roman" w:cstheme="minorHAnsi"/>
                <w:color w:val="000000"/>
                <w:sz w:val="24"/>
                <w:szCs w:val="24"/>
              </w:rPr>
              <w:t>Report the code that defines the claim line status in terms of adjudication. Valid codes are:</w:t>
            </w:r>
            <w:r>
              <w:rPr>
                <w:rFonts w:eastAsia="Times New Roman" w:cstheme="minorHAnsi"/>
                <w:color w:val="000000"/>
                <w:sz w:val="24"/>
                <w:szCs w:val="24"/>
              </w:rPr>
              <w:t xml:space="preserve"> </w:t>
            </w:r>
          </w:p>
          <w:p w14:paraId="41FBD65B" w14:textId="31FCA7EE"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O = original (original claim with no amendments or reversals)</w:t>
            </w:r>
          </w:p>
          <w:p w14:paraId="755B4695" w14:textId="19287561"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V = void (claim is voided and no amendment or replacement is expected)</w:t>
            </w:r>
          </w:p>
          <w:p w14:paraId="49AFC70D" w14:textId="5B3C0221"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R = replacement (replaced claim)</w:t>
            </w:r>
          </w:p>
          <w:p w14:paraId="7774208D" w14:textId="7DB179A3"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B = back out (claim is backed out and an amendment or replacement is expected)</w:t>
            </w:r>
          </w:p>
          <w:p w14:paraId="3D11B177" w14:textId="6FCAA30E"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A = amendment (amended claim after original claim was backed out)</w:t>
            </w:r>
          </w:p>
          <w:p w14:paraId="6AD1FFF7" w14:textId="6C255DF2"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 xml:space="preserve">D = Denied </w:t>
            </w:r>
          </w:p>
        </w:tc>
        <w:tc>
          <w:tcPr>
            <w:tcW w:w="1533" w:type="dxa"/>
            <w:noWrap/>
          </w:tcPr>
          <w:p w14:paraId="1555897D" w14:textId="2E2BC0AE" w:rsidR="00A52B05" w:rsidRPr="00156F01" w:rsidRDefault="00A52B05" w:rsidP="00A52B05">
            <w:pPr>
              <w:jc w:val="center"/>
              <w:rPr>
                <w:rFonts w:eastAsia="Times New Roman" w:cstheme="minorHAnsi"/>
                <w:sz w:val="24"/>
                <w:szCs w:val="24"/>
              </w:rPr>
            </w:pPr>
            <w:r>
              <w:rPr>
                <w:rFonts w:eastAsia="Times New Roman" w:cstheme="minorHAnsi"/>
                <w:sz w:val="24"/>
                <w:szCs w:val="24"/>
              </w:rPr>
              <w:t>R</w:t>
            </w:r>
          </w:p>
        </w:tc>
      </w:tr>
      <w:tr w:rsidR="0026543D" w:rsidRPr="00156F01" w14:paraId="7B05AC67" w14:textId="77777777" w:rsidTr="005D0CE6">
        <w:trPr>
          <w:cantSplit/>
          <w:trHeight w:val="600"/>
        </w:trPr>
        <w:tc>
          <w:tcPr>
            <w:tcW w:w="1882" w:type="dxa"/>
            <w:hideMark/>
          </w:tcPr>
          <w:p w14:paraId="3F91423D" w14:textId="5F8B981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MC039</w:t>
            </w:r>
          </w:p>
        </w:tc>
        <w:tc>
          <w:tcPr>
            <w:tcW w:w="2232" w:type="dxa"/>
            <w:hideMark/>
          </w:tcPr>
          <w:p w14:paraId="42A6EA5D" w14:textId="7091F04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837/2300/HI/BJ/01-2</w:t>
            </w:r>
          </w:p>
        </w:tc>
        <w:tc>
          <w:tcPr>
            <w:tcW w:w="2610" w:type="dxa"/>
            <w:hideMark/>
          </w:tcPr>
          <w:p w14:paraId="1879C136" w14:textId="39F133B2" w:rsidR="00A52B05" w:rsidRPr="00156F01" w:rsidRDefault="00A52B05" w:rsidP="00A52B05">
            <w:pPr>
              <w:jc w:val="left"/>
              <w:rPr>
                <w:rFonts w:eastAsia="Times New Roman" w:cstheme="minorHAnsi"/>
                <w:bCs/>
                <w:color w:val="000000"/>
                <w:sz w:val="24"/>
                <w:szCs w:val="24"/>
              </w:rPr>
            </w:pPr>
            <w:r w:rsidRPr="00161051">
              <w:rPr>
                <w:rFonts w:eastAsia="Times New Roman" w:cstheme="minorHAnsi"/>
                <w:bCs/>
                <w:color w:val="000000"/>
                <w:sz w:val="24"/>
                <w:szCs w:val="24"/>
              </w:rPr>
              <w:t>Admitting Diagnosis</w:t>
            </w:r>
          </w:p>
        </w:tc>
        <w:tc>
          <w:tcPr>
            <w:tcW w:w="1170" w:type="dxa"/>
            <w:hideMark/>
          </w:tcPr>
          <w:p w14:paraId="11F5FCC7" w14:textId="75590C1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4EF0EB3" w14:textId="743141F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0213A98B" w14:textId="20BD885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on all inpatient admission claims and encounters.  ICD-9-CM or ICD-10-CM.  Do not code decimal point.</w:t>
            </w:r>
          </w:p>
        </w:tc>
        <w:tc>
          <w:tcPr>
            <w:tcW w:w="1533" w:type="dxa"/>
            <w:noWrap/>
          </w:tcPr>
          <w:p w14:paraId="475BFC08" w14:textId="22233337"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R- inpatient claims</w:t>
            </w:r>
          </w:p>
          <w:p w14:paraId="2EE0A423" w14:textId="0265CB9A"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 xml:space="preserve">O- outpatient </w:t>
            </w:r>
          </w:p>
        </w:tc>
      </w:tr>
      <w:tr w:rsidR="0026543D" w:rsidRPr="00156F01" w14:paraId="5CAB2911" w14:textId="77777777" w:rsidTr="005D0CE6">
        <w:trPr>
          <w:cantSplit/>
          <w:trHeight w:val="600"/>
        </w:trPr>
        <w:tc>
          <w:tcPr>
            <w:tcW w:w="1882" w:type="dxa"/>
          </w:tcPr>
          <w:p w14:paraId="23B3D585" w14:textId="3B7089C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MC898</w:t>
            </w:r>
          </w:p>
        </w:tc>
        <w:tc>
          <w:tcPr>
            <w:tcW w:w="2232" w:type="dxa"/>
          </w:tcPr>
          <w:p w14:paraId="45130A96" w14:textId="6BAA9EC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tcPr>
          <w:p w14:paraId="0689E9F9" w14:textId="65BDC4B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 / ICD-10 Flag</w:t>
            </w:r>
          </w:p>
        </w:tc>
        <w:tc>
          <w:tcPr>
            <w:tcW w:w="1170" w:type="dxa"/>
          </w:tcPr>
          <w:p w14:paraId="73E1A1E3" w14:textId="3C303F5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tcPr>
          <w:p w14:paraId="320C76A7" w14:textId="21FB333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2330C1CE" w14:textId="3CE9994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0 This claim contains ICD-9-CM codes</w:t>
            </w:r>
          </w:p>
          <w:p w14:paraId="2087CD36" w14:textId="2CD92E7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1 This claim contains ICD-10-CM codes</w:t>
            </w:r>
          </w:p>
          <w:p w14:paraId="14D84E23" w14:textId="374FC88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The purpose of this field is to identify which code set is being utilized.</w:t>
            </w:r>
          </w:p>
        </w:tc>
        <w:tc>
          <w:tcPr>
            <w:tcW w:w="1533" w:type="dxa"/>
            <w:noWrap/>
          </w:tcPr>
          <w:p w14:paraId="493A4D10" w14:textId="68AB1F9F"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R</w:t>
            </w:r>
          </w:p>
        </w:tc>
      </w:tr>
      <w:tr w:rsidR="0026543D" w:rsidRPr="00156F01" w14:paraId="4D1D7760" w14:textId="77777777" w:rsidTr="005D0CE6">
        <w:trPr>
          <w:cantSplit/>
          <w:trHeight w:val="600"/>
        </w:trPr>
        <w:tc>
          <w:tcPr>
            <w:tcW w:w="1882" w:type="dxa"/>
            <w:hideMark/>
          </w:tcPr>
          <w:p w14:paraId="2D534B3E" w14:textId="07E9123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MC040</w:t>
            </w:r>
          </w:p>
        </w:tc>
        <w:tc>
          <w:tcPr>
            <w:tcW w:w="2232" w:type="dxa"/>
            <w:hideMark/>
          </w:tcPr>
          <w:p w14:paraId="6F7A49BC" w14:textId="3E218C2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837/2300/HI/BN/01-2</w:t>
            </w:r>
          </w:p>
        </w:tc>
        <w:tc>
          <w:tcPr>
            <w:tcW w:w="2610" w:type="dxa"/>
            <w:hideMark/>
          </w:tcPr>
          <w:p w14:paraId="416BA4B0" w14:textId="73C0E0B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E-Code</w:t>
            </w:r>
          </w:p>
        </w:tc>
        <w:tc>
          <w:tcPr>
            <w:tcW w:w="1170" w:type="dxa"/>
            <w:hideMark/>
          </w:tcPr>
          <w:p w14:paraId="5999C349" w14:textId="4978E9A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AE5AF11" w14:textId="3EA86F2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87A206D" w14:textId="3ABD168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Describes an injury, poisoning or adverse effect.  ICD-9-CM or ICD-10-CM.  Do not code decimal point.</w:t>
            </w:r>
          </w:p>
        </w:tc>
        <w:tc>
          <w:tcPr>
            <w:tcW w:w="1533" w:type="dxa"/>
            <w:noWrap/>
          </w:tcPr>
          <w:p w14:paraId="603ADC2C" w14:textId="03160AB8"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O</w:t>
            </w:r>
          </w:p>
        </w:tc>
      </w:tr>
      <w:tr w:rsidR="0026543D" w:rsidRPr="00156F01" w14:paraId="606F2B12" w14:textId="77777777" w:rsidTr="005D0CE6">
        <w:trPr>
          <w:cantSplit/>
          <w:trHeight w:val="300"/>
        </w:trPr>
        <w:tc>
          <w:tcPr>
            <w:tcW w:w="1882" w:type="dxa"/>
            <w:hideMark/>
          </w:tcPr>
          <w:p w14:paraId="7E796D38" w14:textId="7FA5E7D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MC041</w:t>
            </w:r>
          </w:p>
        </w:tc>
        <w:tc>
          <w:tcPr>
            <w:tcW w:w="2232" w:type="dxa"/>
            <w:hideMark/>
          </w:tcPr>
          <w:p w14:paraId="13600B43" w14:textId="1ABD243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837/2300/HI/BK/01-2</w:t>
            </w:r>
          </w:p>
        </w:tc>
        <w:tc>
          <w:tcPr>
            <w:tcW w:w="2610" w:type="dxa"/>
            <w:hideMark/>
          </w:tcPr>
          <w:p w14:paraId="669CBE03" w14:textId="65241AF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Principal Diagnosis</w:t>
            </w:r>
          </w:p>
        </w:tc>
        <w:tc>
          <w:tcPr>
            <w:tcW w:w="1170" w:type="dxa"/>
            <w:hideMark/>
          </w:tcPr>
          <w:p w14:paraId="26326D88" w14:textId="352C4C2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7A0B838" w14:textId="7F7251C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6BC836ED" w14:textId="1169F4F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7AF0023A" w14:textId="28E7FBC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64926D12" w14:textId="77777777" w:rsidR="00A52B05" w:rsidRPr="00156F01" w:rsidRDefault="00A52B05" w:rsidP="00A52B05">
            <w:pPr>
              <w:jc w:val="center"/>
              <w:rPr>
                <w:rFonts w:eastAsia="Times New Roman" w:cstheme="minorHAnsi"/>
                <w:color w:val="000000"/>
                <w:sz w:val="24"/>
                <w:szCs w:val="24"/>
              </w:rPr>
            </w:pPr>
          </w:p>
        </w:tc>
      </w:tr>
      <w:tr w:rsidR="0026543D" w:rsidRPr="00156F01" w14:paraId="31552AD9" w14:textId="77777777" w:rsidTr="005D0CE6">
        <w:trPr>
          <w:cantSplit/>
          <w:trHeight w:val="300"/>
        </w:trPr>
        <w:tc>
          <w:tcPr>
            <w:tcW w:w="1882" w:type="dxa"/>
            <w:hideMark/>
          </w:tcPr>
          <w:p w14:paraId="23D44215" w14:textId="66B2DCC7"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MC042</w:t>
            </w:r>
          </w:p>
        </w:tc>
        <w:tc>
          <w:tcPr>
            <w:tcW w:w="2232" w:type="dxa"/>
            <w:hideMark/>
          </w:tcPr>
          <w:p w14:paraId="20F7F2BA" w14:textId="76CCB62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837/2300/HI/BF/01-2</w:t>
            </w:r>
          </w:p>
        </w:tc>
        <w:tc>
          <w:tcPr>
            <w:tcW w:w="2610" w:type="dxa"/>
            <w:hideMark/>
          </w:tcPr>
          <w:p w14:paraId="63278DE7" w14:textId="2675CE2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1</w:t>
            </w:r>
          </w:p>
        </w:tc>
        <w:tc>
          <w:tcPr>
            <w:tcW w:w="1170" w:type="dxa"/>
            <w:hideMark/>
          </w:tcPr>
          <w:p w14:paraId="7F7BC9EE" w14:textId="1072F7C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4AFEA8B2" w14:textId="2599457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269A8A9C" w14:textId="0409F55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11C44343" w14:textId="0D14E22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02E718DD" w14:textId="77777777" w:rsidTr="005D0CE6">
        <w:trPr>
          <w:cantSplit/>
          <w:trHeight w:val="300"/>
        </w:trPr>
        <w:tc>
          <w:tcPr>
            <w:tcW w:w="1882" w:type="dxa"/>
            <w:hideMark/>
          </w:tcPr>
          <w:p w14:paraId="2B598194" w14:textId="753558D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MC043</w:t>
            </w:r>
          </w:p>
        </w:tc>
        <w:tc>
          <w:tcPr>
            <w:tcW w:w="2232" w:type="dxa"/>
            <w:hideMark/>
          </w:tcPr>
          <w:p w14:paraId="23CCCDD4" w14:textId="1A9F474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837/2300/HI/BF/02-2</w:t>
            </w:r>
          </w:p>
        </w:tc>
        <w:tc>
          <w:tcPr>
            <w:tcW w:w="2610" w:type="dxa"/>
            <w:hideMark/>
          </w:tcPr>
          <w:p w14:paraId="0301074D" w14:textId="6B7DD70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2</w:t>
            </w:r>
          </w:p>
        </w:tc>
        <w:tc>
          <w:tcPr>
            <w:tcW w:w="1170" w:type="dxa"/>
            <w:hideMark/>
          </w:tcPr>
          <w:p w14:paraId="5981BACF" w14:textId="55AF849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0E88CFD" w14:textId="497E1BF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475A511" w14:textId="0604031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404A713D" w14:textId="62F8395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BCB3F35" w14:textId="77777777" w:rsidTr="005D0CE6">
        <w:trPr>
          <w:cantSplit/>
          <w:trHeight w:val="300"/>
        </w:trPr>
        <w:tc>
          <w:tcPr>
            <w:tcW w:w="1882" w:type="dxa"/>
            <w:hideMark/>
          </w:tcPr>
          <w:p w14:paraId="76B198BE" w14:textId="67BC9538"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MC044</w:t>
            </w:r>
          </w:p>
        </w:tc>
        <w:tc>
          <w:tcPr>
            <w:tcW w:w="2232" w:type="dxa"/>
            <w:hideMark/>
          </w:tcPr>
          <w:p w14:paraId="163DB5A7" w14:textId="48B584A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837/2300/HI/BF/03-2</w:t>
            </w:r>
          </w:p>
        </w:tc>
        <w:tc>
          <w:tcPr>
            <w:tcW w:w="2610" w:type="dxa"/>
            <w:hideMark/>
          </w:tcPr>
          <w:p w14:paraId="586E7F30" w14:textId="76AE9F1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3</w:t>
            </w:r>
          </w:p>
        </w:tc>
        <w:tc>
          <w:tcPr>
            <w:tcW w:w="1170" w:type="dxa"/>
            <w:hideMark/>
          </w:tcPr>
          <w:p w14:paraId="22124522" w14:textId="2419CD1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1F2E406" w14:textId="0CDE74F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4E227646" w14:textId="4D3A717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1B2028D5" w14:textId="561EAEA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77763E42" w14:textId="77777777" w:rsidTr="005D0CE6">
        <w:trPr>
          <w:cantSplit/>
          <w:trHeight w:val="300"/>
        </w:trPr>
        <w:tc>
          <w:tcPr>
            <w:tcW w:w="1882" w:type="dxa"/>
            <w:hideMark/>
          </w:tcPr>
          <w:p w14:paraId="7F44A732" w14:textId="721E214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MC045</w:t>
            </w:r>
          </w:p>
        </w:tc>
        <w:tc>
          <w:tcPr>
            <w:tcW w:w="2232" w:type="dxa"/>
            <w:hideMark/>
          </w:tcPr>
          <w:p w14:paraId="07CF2C4B" w14:textId="08EF123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837/2300/HI/BF/04-2</w:t>
            </w:r>
          </w:p>
        </w:tc>
        <w:tc>
          <w:tcPr>
            <w:tcW w:w="2610" w:type="dxa"/>
            <w:hideMark/>
          </w:tcPr>
          <w:p w14:paraId="31E2E7ED" w14:textId="54D9B45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4</w:t>
            </w:r>
          </w:p>
        </w:tc>
        <w:tc>
          <w:tcPr>
            <w:tcW w:w="1170" w:type="dxa"/>
            <w:hideMark/>
          </w:tcPr>
          <w:p w14:paraId="68E84F27" w14:textId="3EE8E00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3318620" w14:textId="06E62AC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0DF3563D" w14:textId="4703F8C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4B40291E" w14:textId="7E6B8DA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52D31907" w14:textId="77777777" w:rsidTr="005D0CE6">
        <w:trPr>
          <w:cantSplit/>
          <w:trHeight w:val="300"/>
        </w:trPr>
        <w:tc>
          <w:tcPr>
            <w:tcW w:w="1882" w:type="dxa"/>
            <w:hideMark/>
          </w:tcPr>
          <w:p w14:paraId="0E3F6C6E" w14:textId="7F265C0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MC046</w:t>
            </w:r>
          </w:p>
        </w:tc>
        <w:tc>
          <w:tcPr>
            <w:tcW w:w="2232" w:type="dxa"/>
            <w:hideMark/>
          </w:tcPr>
          <w:p w14:paraId="322F7494" w14:textId="7DA5EF2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837/2300/HI/BF/05-2</w:t>
            </w:r>
          </w:p>
        </w:tc>
        <w:tc>
          <w:tcPr>
            <w:tcW w:w="2610" w:type="dxa"/>
            <w:hideMark/>
          </w:tcPr>
          <w:p w14:paraId="61982994" w14:textId="61D3BCC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5</w:t>
            </w:r>
          </w:p>
        </w:tc>
        <w:tc>
          <w:tcPr>
            <w:tcW w:w="1170" w:type="dxa"/>
            <w:hideMark/>
          </w:tcPr>
          <w:p w14:paraId="25800E79" w14:textId="12FEC90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CB80D87" w14:textId="5373197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7BEBB826" w14:textId="01A4B0B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1D048E48" w14:textId="261D199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455A4288" w14:textId="77777777" w:rsidTr="005D0CE6">
        <w:trPr>
          <w:cantSplit/>
          <w:trHeight w:val="300"/>
        </w:trPr>
        <w:tc>
          <w:tcPr>
            <w:tcW w:w="1882" w:type="dxa"/>
            <w:hideMark/>
          </w:tcPr>
          <w:p w14:paraId="0773F637" w14:textId="456B1137"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MC047</w:t>
            </w:r>
          </w:p>
        </w:tc>
        <w:tc>
          <w:tcPr>
            <w:tcW w:w="2232" w:type="dxa"/>
            <w:hideMark/>
          </w:tcPr>
          <w:p w14:paraId="06B95933" w14:textId="3780572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837/2300/HI/BF/06-2</w:t>
            </w:r>
          </w:p>
        </w:tc>
        <w:tc>
          <w:tcPr>
            <w:tcW w:w="2610" w:type="dxa"/>
            <w:hideMark/>
          </w:tcPr>
          <w:p w14:paraId="0F9FBC5E" w14:textId="519BCE4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6</w:t>
            </w:r>
          </w:p>
        </w:tc>
        <w:tc>
          <w:tcPr>
            <w:tcW w:w="1170" w:type="dxa"/>
            <w:hideMark/>
          </w:tcPr>
          <w:p w14:paraId="7E0A1685" w14:textId="6146521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40EEB3E" w14:textId="61C8085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2B639E57" w14:textId="2CBC5E5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27BE29E7" w14:textId="517CC51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8929D31" w14:textId="77777777" w:rsidTr="005D0CE6">
        <w:trPr>
          <w:cantSplit/>
          <w:trHeight w:val="300"/>
        </w:trPr>
        <w:tc>
          <w:tcPr>
            <w:tcW w:w="1882" w:type="dxa"/>
            <w:hideMark/>
          </w:tcPr>
          <w:p w14:paraId="32B73D6A" w14:textId="3AA0E841"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MC048</w:t>
            </w:r>
          </w:p>
        </w:tc>
        <w:tc>
          <w:tcPr>
            <w:tcW w:w="2232" w:type="dxa"/>
            <w:hideMark/>
          </w:tcPr>
          <w:p w14:paraId="3ABBD576" w14:textId="49FADF9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837/2300/HI/BF/07-2</w:t>
            </w:r>
          </w:p>
        </w:tc>
        <w:tc>
          <w:tcPr>
            <w:tcW w:w="2610" w:type="dxa"/>
            <w:hideMark/>
          </w:tcPr>
          <w:p w14:paraId="52F8F46C" w14:textId="3860F68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7</w:t>
            </w:r>
          </w:p>
        </w:tc>
        <w:tc>
          <w:tcPr>
            <w:tcW w:w="1170" w:type="dxa"/>
            <w:hideMark/>
          </w:tcPr>
          <w:p w14:paraId="33C5A3EF" w14:textId="7ADF76B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402ED35A" w14:textId="69DAD94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F6F0121" w14:textId="0BCE174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408B3C3C" w14:textId="7C6048F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7631463A" w14:textId="77777777" w:rsidTr="005D0CE6">
        <w:trPr>
          <w:cantSplit/>
          <w:trHeight w:val="300"/>
        </w:trPr>
        <w:tc>
          <w:tcPr>
            <w:tcW w:w="1882" w:type="dxa"/>
            <w:hideMark/>
          </w:tcPr>
          <w:p w14:paraId="6BA54102" w14:textId="14DB6EA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MC049</w:t>
            </w:r>
          </w:p>
        </w:tc>
        <w:tc>
          <w:tcPr>
            <w:tcW w:w="2232" w:type="dxa"/>
            <w:hideMark/>
          </w:tcPr>
          <w:p w14:paraId="3DBBCC42" w14:textId="4131484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837/2300/HI/BF/08-2</w:t>
            </w:r>
          </w:p>
        </w:tc>
        <w:tc>
          <w:tcPr>
            <w:tcW w:w="2610" w:type="dxa"/>
            <w:hideMark/>
          </w:tcPr>
          <w:p w14:paraId="6897D46B" w14:textId="1AAD869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8</w:t>
            </w:r>
          </w:p>
        </w:tc>
        <w:tc>
          <w:tcPr>
            <w:tcW w:w="1170" w:type="dxa"/>
            <w:hideMark/>
          </w:tcPr>
          <w:p w14:paraId="23BD01E9" w14:textId="0E10D8F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4FF16D9" w14:textId="37608FF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691C3615" w14:textId="0E7ECEF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7A53A6C1" w14:textId="31D6BF5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14449D39" w14:textId="77777777" w:rsidTr="005D0CE6">
        <w:trPr>
          <w:cantSplit/>
          <w:trHeight w:val="300"/>
        </w:trPr>
        <w:tc>
          <w:tcPr>
            <w:tcW w:w="1882" w:type="dxa"/>
            <w:hideMark/>
          </w:tcPr>
          <w:p w14:paraId="5B6012AF" w14:textId="16770569"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MC050</w:t>
            </w:r>
          </w:p>
        </w:tc>
        <w:tc>
          <w:tcPr>
            <w:tcW w:w="2232" w:type="dxa"/>
            <w:hideMark/>
          </w:tcPr>
          <w:p w14:paraId="0FB9A7E8" w14:textId="6F17455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837/2300/HI/BF/09-2</w:t>
            </w:r>
          </w:p>
        </w:tc>
        <w:tc>
          <w:tcPr>
            <w:tcW w:w="2610" w:type="dxa"/>
            <w:hideMark/>
          </w:tcPr>
          <w:p w14:paraId="606B2B13" w14:textId="6ACBFD4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9</w:t>
            </w:r>
          </w:p>
        </w:tc>
        <w:tc>
          <w:tcPr>
            <w:tcW w:w="1170" w:type="dxa"/>
            <w:hideMark/>
          </w:tcPr>
          <w:p w14:paraId="0A604FCC" w14:textId="2EC0BBE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BE1FB0F" w14:textId="32F5536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17693FE6" w14:textId="088E538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3BC51F0A" w14:textId="5726BD6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11EC1E73" w14:textId="77777777" w:rsidTr="005D0CE6">
        <w:trPr>
          <w:cantSplit/>
          <w:trHeight w:val="300"/>
        </w:trPr>
        <w:tc>
          <w:tcPr>
            <w:tcW w:w="1882" w:type="dxa"/>
            <w:hideMark/>
          </w:tcPr>
          <w:p w14:paraId="27505E56" w14:textId="043CF91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MC051</w:t>
            </w:r>
          </w:p>
        </w:tc>
        <w:tc>
          <w:tcPr>
            <w:tcW w:w="2232" w:type="dxa"/>
            <w:hideMark/>
          </w:tcPr>
          <w:p w14:paraId="513FDFC9" w14:textId="322C33E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837/2300/HI/BF/10-2</w:t>
            </w:r>
          </w:p>
        </w:tc>
        <w:tc>
          <w:tcPr>
            <w:tcW w:w="2610" w:type="dxa"/>
            <w:hideMark/>
          </w:tcPr>
          <w:p w14:paraId="1A78F3FE" w14:textId="64CF20B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10</w:t>
            </w:r>
          </w:p>
        </w:tc>
        <w:tc>
          <w:tcPr>
            <w:tcW w:w="1170" w:type="dxa"/>
            <w:hideMark/>
          </w:tcPr>
          <w:p w14:paraId="2D35262D" w14:textId="7928095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6B064A16" w14:textId="0FFB332A" w:rsidR="00A52B05" w:rsidRPr="00156F01" w:rsidRDefault="00A52B05" w:rsidP="00A52B05">
            <w:pPr>
              <w:tabs>
                <w:tab w:val="left" w:pos="300"/>
                <w:tab w:val="center" w:pos="378"/>
              </w:tabs>
              <w:rPr>
                <w:rFonts w:eastAsia="Times New Roman" w:cstheme="minorHAnsi"/>
                <w:color w:val="000000"/>
                <w:sz w:val="24"/>
                <w:szCs w:val="24"/>
              </w:rPr>
            </w:pPr>
            <w:r w:rsidRPr="00156F01">
              <w:rPr>
                <w:rFonts w:eastAsia="Times New Roman" w:cstheme="minorHAnsi"/>
                <w:color w:val="000000"/>
                <w:sz w:val="24"/>
                <w:szCs w:val="24"/>
              </w:rPr>
              <w:tab/>
              <w:t>7</w:t>
            </w:r>
          </w:p>
        </w:tc>
        <w:tc>
          <w:tcPr>
            <w:tcW w:w="4050" w:type="dxa"/>
            <w:hideMark/>
          </w:tcPr>
          <w:p w14:paraId="6B55219B" w14:textId="32E67CB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3BF71BA3" w14:textId="4F4C5E7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6BA2FC95" w14:textId="77777777" w:rsidTr="005D0CE6">
        <w:trPr>
          <w:cantSplit/>
          <w:trHeight w:val="300"/>
        </w:trPr>
        <w:tc>
          <w:tcPr>
            <w:tcW w:w="1882" w:type="dxa"/>
            <w:hideMark/>
          </w:tcPr>
          <w:p w14:paraId="2A58DA46" w14:textId="3FD1B69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MC052</w:t>
            </w:r>
          </w:p>
        </w:tc>
        <w:tc>
          <w:tcPr>
            <w:tcW w:w="2232" w:type="dxa"/>
            <w:hideMark/>
          </w:tcPr>
          <w:p w14:paraId="2DBA879F" w14:textId="6B571FF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837/2300/HI/BF/11-2</w:t>
            </w:r>
          </w:p>
        </w:tc>
        <w:tc>
          <w:tcPr>
            <w:tcW w:w="2610" w:type="dxa"/>
            <w:hideMark/>
          </w:tcPr>
          <w:p w14:paraId="67F1B095" w14:textId="08712CE8"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11</w:t>
            </w:r>
          </w:p>
        </w:tc>
        <w:tc>
          <w:tcPr>
            <w:tcW w:w="1170" w:type="dxa"/>
            <w:hideMark/>
          </w:tcPr>
          <w:p w14:paraId="3E102B75" w14:textId="78D4775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D5FED7E" w14:textId="09F3A4F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3426A0EA" w14:textId="630B851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48F7F5F1" w14:textId="4BFDD7D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6414EC83" w14:textId="77777777" w:rsidTr="005D0CE6">
        <w:trPr>
          <w:cantSplit/>
          <w:trHeight w:val="300"/>
        </w:trPr>
        <w:tc>
          <w:tcPr>
            <w:tcW w:w="1882" w:type="dxa"/>
            <w:hideMark/>
          </w:tcPr>
          <w:p w14:paraId="66C0DEC1" w14:textId="644F139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MC053</w:t>
            </w:r>
          </w:p>
        </w:tc>
        <w:tc>
          <w:tcPr>
            <w:tcW w:w="2232" w:type="dxa"/>
            <w:hideMark/>
          </w:tcPr>
          <w:p w14:paraId="102E916B" w14:textId="48AEC38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837/2300/HI/BF/12-2</w:t>
            </w:r>
          </w:p>
        </w:tc>
        <w:tc>
          <w:tcPr>
            <w:tcW w:w="2610" w:type="dxa"/>
            <w:hideMark/>
          </w:tcPr>
          <w:p w14:paraId="658D80A6" w14:textId="738FAC5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Other Diagnosis </w:t>
            </w:r>
            <w:r>
              <w:rPr>
                <w:rFonts w:eastAsia="Times New Roman" w:cstheme="minorHAnsi"/>
                <w:bCs/>
                <w:color w:val="000000"/>
                <w:sz w:val="24"/>
                <w:szCs w:val="24"/>
              </w:rPr>
              <w:t>-</w:t>
            </w:r>
            <w:r w:rsidRPr="00156F01">
              <w:rPr>
                <w:rFonts w:eastAsia="Times New Roman" w:cstheme="minorHAnsi"/>
                <w:bCs/>
                <w:color w:val="000000"/>
                <w:sz w:val="24"/>
                <w:szCs w:val="24"/>
              </w:rPr>
              <w:t xml:space="preserve"> 12</w:t>
            </w:r>
          </w:p>
        </w:tc>
        <w:tc>
          <w:tcPr>
            <w:tcW w:w="1170" w:type="dxa"/>
            <w:hideMark/>
          </w:tcPr>
          <w:p w14:paraId="008D44CA" w14:textId="69D37C7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46949CC0" w14:textId="7159D82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4E4E4166" w14:textId="65BF3B3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ICD-9-CM or ICD-10_CM.  Do not code decimal point.</w:t>
            </w:r>
          </w:p>
        </w:tc>
        <w:tc>
          <w:tcPr>
            <w:tcW w:w="1533" w:type="dxa"/>
            <w:noWrap/>
          </w:tcPr>
          <w:p w14:paraId="2B2FCE95" w14:textId="74500CB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A3E8CAC" w14:textId="77777777" w:rsidTr="005D0CE6">
        <w:trPr>
          <w:cantSplit/>
          <w:trHeight w:val="949"/>
        </w:trPr>
        <w:tc>
          <w:tcPr>
            <w:tcW w:w="1882" w:type="dxa"/>
            <w:hideMark/>
          </w:tcPr>
          <w:p w14:paraId="11C25B3F" w14:textId="3E04B0D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MC054</w:t>
            </w:r>
          </w:p>
        </w:tc>
        <w:tc>
          <w:tcPr>
            <w:tcW w:w="2232" w:type="dxa"/>
            <w:hideMark/>
          </w:tcPr>
          <w:p w14:paraId="68334AD0" w14:textId="55019C7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835/2110/SVC/NU/01-2</w:t>
            </w:r>
          </w:p>
        </w:tc>
        <w:tc>
          <w:tcPr>
            <w:tcW w:w="2610" w:type="dxa"/>
            <w:hideMark/>
          </w:tcPr>
          <w:p w14:paraId="12C9FFFB" w14:textId="39DBA7EB"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Revenue Code</w:t>
            </w:r>
          </w:p>
        </w:tc>
        <w:tc>
          <w:tcPr>
            <w:tcW w:w="1170" w:type="dxa"/>
            <w:hideMark/>
          </w:tcPr>
          <w:p w14:paraId="6A6E01AB" w14:textId="3AC5A86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1942F3E3" w14:textId="4BDB576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 xml:space="preserve"> 4</w:t>
            </w:r>
          </w:p>
        </w:tc>
        <w:tc>
          <w:tcPr>
            <w:tcW w:w="4050" w:type="dxa"/>
            <w:hideMark/>
          </w:tcPr>
          <w:p w14:paraId="3892FB1F" w14:textId="38E3632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National Uniform Billing Committee Codes.  Code using leading zeroes, left justified, and four digits.</w:t>
            </w:r>
          </w:p>
        </w:tc>
        <w:tc>
          <w:tcPr>
            <w:tcW w:w="1533" w:type="dxa"/>
            <w:noWrap/>
          </w:tcPr>
          <w:p w14:paraId="79B89BD1" w14:textId="065E975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Institutional Claims only, otherwise leave blank</w:t>
            </w:r>
          </w:p>
        </w:tc>
      </w:tr>
      <w:tr w:rsidR="0026543D" w:rsidRPr="00156F01" w14:paraId="5FDE5799" w14:textId="77777777" w:rsidTr="005D0CE6">
        <w:trPr>
          <w:cantSplit/>
          <w:trHeight w:val="600"/>
        </w:trPr>
        <w:tc>
          <w:tcPr>
            <w:tcW w:w="1882" w:type="dxa"/>
            <w:hideMark/>
          </w:tcPr>
          <w:p w14:paraId="0CA7841F" w14:textId="75E1DBB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MC055</w:t>
            </w:r>
          </w:p>
        </w:tc>
        <w:tc>
          <w:tcPr>
            <w:tcW w:w="2232" w:type="dxa"/>
            <w:hideMark/>
          </w:tcPr>
          <w:p w14:paraId="11844061" w14:textId="0A12F43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835/2110/SVC/HC/01-2</w:t>
            </w:r>
          </w:p>
        </w:tc>
        <w:tc>
          <w:tcPr>
            <w:tcW w:w="2610" w:type="dxa"/>
            <w:hideMark/>
          </w:tcPr>
          <w:p w14:paraId="19A675AC" w14:textId="142F97B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Outpatient Procedure Code</w:t>
            </w:r>
          </w:p>
        </w:tc>
        <w:tc>
          <w:tcPr>
            <w:tcW w:w="1170" w:type="dxa"/>
            <w:hideMark/>
          </w:tcPr>
          <w:p w14:paraId="21FD1650" w14:textId="00DBB74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54DB1D7" w14:textId="0813AF7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10AC301E" w14:textId="476651C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Health Care Common Procedural Coding System (HCPCS); this includes the CPT codes of the American Medical Association.</w:t>
            </w:r>
          </w:p>
          <w:p w14:paraId="38BEAC6A" w14:textId="4B1B391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Outpatient and Professional claims only.</w:t>
            </w:r>
          </w:p>
        </w:tc>
        <w:tc>
          <w:tcPr>
            <w:tcW w:w="1533" w:type="dxa"/>
            <w:noWrap/>
          </w:tcPr>
          <w:p w14:paraId="05E93D39" w14:textId="0006046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Outpatient and Professional Claims only; otherwise leave blank</w:t>
            </w:r>
          </w:p>
        </w:tc>
      </w:tr>
      <w:tr w:rsidR="0026543D" w:rsidRPr="00156F01" w14:paraId="2CBE3BE6" w14:textId="77777777" w:rsidTr="005D0CE6">
        <w:trPr>
          <w:cantSplit/>
          <w:trHeight w:val="600"/>
        </w:trPr>
        <w:tc>
          <w:tcPr>
            <w:tcW w:w="1882" w:type="dxa"/>
            <w:hideMark/>
          </w:tcPr>
          <w:p w14:paraId="6FD362A5" w14:textId="01E31E4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MC056</w:t>
            </w:r>
          </w:p>
        </w:tc>
        <w:tc>
          <w:tcPr>
            <w:tcW w:w="2232" w:type="dxa"/>
            <w:hideMark/>
          </w:tcPr>
          <w:p w14:paraId="1B7C3A85" w14:textId="010CB11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835/2110/SVC/HC/01-3</w:t>
            </w:r>
          </w:p>
        </w:tc>
        <w:tc>
          <w:tcPr>
            <w:tcW w:w="2610" w:type="dxa"/>
            <w:hideMark/>
          </w:tcPr>
          <w:p w14:paraId="07DDCD6C" w14:textId="5EF2315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Procedure Modifier </w:t>
            </w:r>
            <w:r>
              <w:rPr>
                <w:rFonts w:eastAsia="Times New Roman" w:cstheme="minorHAnsi"/>
                <w:bCs/>
                <w:color w:val="000000"/>
                <w:sz w:val="24"/>
                <w:szCs w:val="24"/>
              </w:rPr>
              <w:t>-</w:t>
            </w:r>
            <w:r w:rsidRPr="00156F01">
              <w:rPr>
                <w:rFonts w:eastAsia="Times New Roman" w:cstheme="minorHAnsi"/>
                <w:bCs/>
                <w:color w:val="000000"/>
                <w:sz w:val="24"/>
                <w:szCs w:val="24"/>
              </w:rPr>
              <w:t xml:space="preserve"> 1</w:t>
            </w:r>
          </w:p>
        </w:tc>
        <w:tc>
          <w:tcPr>
            <w:tcW w:w="1170" w:type="dxa"/>
            <w:hideMark/>
          </w:tcPr>
          <w:p w14:paraId="631E5830" w14:textId="0C5C900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1E2A0CDF" w14:textId="560F18A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4E3C7BE9" w14:textId="1C3218B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Procedure modifier required when a modifier clarifies/improves the reporting accuracy of the associated procedure code.</w:t>
            </w:r>
          </w:p>
          <w:p w14:paraId="016A7CA1" w14:textId="0F9523A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Outpatient and Professional claims only.</w:t>
            </w:r>
          </w:p>
        </w:tc>
        <w:tc>
          <w:tcPr>
            <w:tcW w:w="1533" w:type="dxa"/>
            <w:noWrap/>
          </w:tcPr>
          <w:p w14:paraId="6D3BDDF0" w14:textId="48EAC79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Outpatient and Professional Claims only; otherwise leave blank</w:t>
            </w:r>
          </w:p>
        </w:tc>
      </w:tr>
      <w:tr w:rsidR="0026543D" w:rsidRPr="00156F01" w14:paraId="29465BA5" w14:textId="77777777" w:rsidTr="005D0CE6">
        <w:trPr>
          <w:cantSplit/>
          <w:trHeight w:val="600"/>
        </w:trPr>
        <w:tc>
          <w:tcPr>
            <w:tcW w:w="1882" w:type="dxa"/>
            <w:hideMark/>
          </w:tcPr>
          <w:p w14:paraId="190CA160" w14:textId="71F8FFD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MC057</w:t>
            </w:r>
          </w:p>
        </w:tc>
        <w:tc>
          <w:tcPr>
            <w:tcW w:w="2232" w:type="dxa"/>
            <w:hideMark/>
          </w:tcPr>
          <w:p w14:paraId="1497A9E8" w14:textId="787CD11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835/2110/SVC/HC/01-4</w:t>
            </w:r>
          </w:p>
        </w:tc>
        <w:tc>
          <w:tcPr>
            <w:tcW w:w="2610" w:type="dxa"/>
            <w:hideMark/>
          </w:tcPr>
          <w:p w14:paraId="195DEE71" w14:textId="676D8F4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Procedure Modifier </w:t>
            </w:r>
            <w:r>
              <w:rPr>
                <w:rFonts w:eastAsia="Times New Roman" w:cstheme="minorHAnsi"/>
                <w:bCs/>
                <w:color w:val="000000"/>
                <w:sz w:val="24"/>
                <w:szCs w:val="24"/>
              </w:rPr>
              <w:t>-</w:t>
            </w:r>
            <w:r w:rsidRPr="00156F01">
              <w:rPr>
                <w:rFonts w:eastAsia="Times New Roman" w:cstheme="minorHAnsi"/>
                <w:bCs/>
                <w:color w:val="000000"/>
                <w:sz w:val="24"/>
                <w:szCs w:val="24"/>
              </w:rPr>
              <w:t xml:space="preserve"> 2</w:t>
            </w:r>
          </w:p>
        </w:tc>
        <w:tc>
          <w:tcPr>
            <w:tcW w:w="1170" w:type="dxa"/>
            <w:hideMark/>
          </w:tcPr>
          <w:p w14:paraId="439131A1" w14:textId="711DAA3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3429B964" w14:textId="1A181EF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shd w:val="clear" w:color="auto" w:fill="auto"/>
            <w:hideMark/>
          </w:tcPr>
          <w:p w14:paraId="3FBA0B3E" w14:textId="2A6947B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Procedure modifier required when a modifier clarifies/improves the reporting accuracy of the associated procedure code.</w:t>
            </w:r>
          </w:p>
          <w:p w14:paraId="5F4E2229" w14:textId="38D7341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Outpatient and Professional claims only.</w:t>
            </w:r>
          </w:p>
        </w:tc>
        <w:tc>
          <w:tcPr>
            <w:tcW w:w="1533" w:type="dxa"/>
            <w:noWrap/>
          </w:tcPr>
          <w:p w14:paraId="53817A86" w14:textId="23F2259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Outpatient and Professional Claims only; otherwise leave blank</w:t>
            </w:r>
          </w:p>
        </w:tc>
      </w:tr>
      <w:tr w:rsidR="0026543D" w:rsidRPr="00156F01" w14:paraId="361D647C" w14:textId="77777777" w:rsidTr="005D0CE6">
        <w:trPr>
          <w:cantSplit/>
          <w:trHeight w:val="600"/>
        </w:trPr>
        <w:tc>
          <w:tcPr>
            <w:tcW w:w="1882" w:type="dxa"/>
          </w:tcPr>
          <w:p w14:paraId="20B3C8CA" w14:textId="1B988BA4"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MC214</w:t>
            </w:r>
          </w:p>
        </w:tc>
        <w:tc>
          <w:tcPr>
            <w:tcW w:w="2232" w:type="dxa"/>
          </w:tcPr>
          <w:p w14:paraId="2C2AABCD" w14:textId="7E17BDC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835/2110/SVC/HC/01-</w:t>
            </w:r>
            <w:r>
              <w:rPr>
                <w:rFonts w:eastAsia="Times New Roman" w:cstheme="minorHAnsi"/>
                <w:color w:val="000000"/>
                <w:sz w:val="24"/>
                <w:szCs w:val="24"/>
              </w:rPr>
              <w:t>5</w:t>
            </w:r>
          </w:p>
        </w:tc>
        <w:tc>
          <w:tcPr>
            <w:tcW w:w="2610" w:type="dxa"/>
          </w:tcPr>
          <w:p w14:paraId="7C0D96B5" w14:textId="6FD9422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Procedure Modifier </w:t>
            </w:r>
            <w:r>
              <w:rPr>
                <w:rFonts w:eastAsia="Times New Roman" w:cstheme="minorHAnsi"/>
                <w:bCs/>
                <w:color w:val="000000"/>
                <w:sz w:val="24"/>
                <w:szCs w:val="24"/>
              </w:rPr>
              <w:t>-</w:t>
            </w:r>
            <w:r w:rsidRPr="00156F01">
              <w:rPr>
                <w:rFonts w:eastAsia="Times New Roman" w:cstheme="minorHAnsi"/>
                <w:bCs/>
                <w:color w:val="000000"/>
                <w:sz w:val="24"/>
                <w:szCs w:val="24"/>
              </w:rPr>
              <w:t xml:space="preserve"> </w:t>
            </w:r>
            <w:r>
              <w:rPr>
                <w:rFonts w:eastAsia="Times New Roman" w:cstheme="minorHAnsi"/>
                <w:bCs/>
                <w:color w:val="000000"/>
                <w:sz w:val="24"/>
                <w:szCs w:val="24"/>
              </w:rPr>
              <w:t>3</w:t>
            </w:r>
          </w:p>
        </w:tc>
        <w:tc>
          <w:tcPr>
            <w:tcW w:w="1170" w:type="dxa"/>
          </w:tcPr>
          <w:p w14:paraId="305BA9A5" w14:textId="7CCAD21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tcPr>
          <w:p w14:paraId="4787FD93" w14:textId="0BEB928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shd w:val="clear" w:color="auto" w:fill="auto"/>
          </w:tcPr>
          <w:p w14:paraId="7319633C" w14:textId="67621A5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Procedure modifier required when a modifier clarifies/improves the reporting accuracy of the associated procedure code.</w:t>
            </w:r>
          </w:p>
          <w:p w14:paraId="4717DA0D" w14:textId="1095632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Outpatient and Professional claims only.</w:t>
            </w:r>
          </w:p>
        </w:tc>
        <w:tc>
          <w:tcPr>
            <w:tcW w:w="1533" w:type="dxa"/>
            <w:noWrap/>
          </w:tcPr>
          <w:p w14:paraId="791502E8" w14:textId="399963C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Outpatient and Professional Claims only; otherwise leave blank</w:t>
            </w:r>
          </w:p>
        </w:tc>
      </w:tr>
      <w:tr w:rsidR="0026543D" w:rsidRPr="00156F01" w14:paraId="2AC452F0" w14:textId="77777777" w:rsidTr="005D0CE6">
        <w:trPr>
          <w:cantSplit/>
          <w:trHeight w:val="300"/>
        </w:trPr>
        <w:tc>
          <w:tcPr>
            <w:tcW w:w="1882" w:type="dxa"/>
          </w:tcPr>
          <w:p w14:paraId="512EC2DE" w14:textId="4C94CF62"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MC215</w:t>
            </w:r>
          </w:p>
        </w:tc>
        <w:tc>
          <w:tcPr>
            <w:tcW w:w="2232" w:type="dxa"/>
          </w:tcPr>
          <w:p w14:paraId="09F6915F" w14:textId="03E4CE8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835/2110/SVC/HC/01-</w:t>
            </w:r>
            <w:r>
              <w:rPr>
                <w:rFonts w:eastAsia="Times New Roman" w:cstheme="minorHAnsi"/>
                <w:color w:val="000000"/>
                <w:sz w:val="24"/>
                <w:szCs w:val="24"/>
              </w:rPr>
              <w:t>6</w:t>
            </w:r>
          </w:p>
        </w:tc>
        <w:tc>
          <w:tcPr>
            <w:tcW w:w="2610" w:type="dxa"/>
          </w:tcPr>
          <w:p w14:paraId="5333B15E" w14:textId="7BD2CD8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Procedure Modifier </w:t>
            </w:r>
            <w:r>
              <w:rPr>
                <w:rFonts w:eastAsia="Times New Roman" w:cstheme="minorHAnsi"/>
                <w:bCs/>
                <w:color w:val="000000"/>
                <w:sz w:val="24"/>
                <w:szCs w:val="24"/>
              </w:rPr>
              <w:t>-</w:t>
            </w:r>
            <w:r w:rsidRPr="00156F01">
              <w:rPr>
                <w:rFonts w:eastAsia="Times New Roman" w:cstheme="minorHAnsi"/>
                <w:bCs/>
                <w:color w:val="000000"/>
                <w:sz w:val="24"/>
                <w:szCs w:val="24"/>
              </w:rPr>
              <w:t xml:space="preserve"> </w:t>
            </w:r>
            <w:r>
              <w:rPr>
                <w:rFonts w:eastAsia="Times New Roman" w:cstheme="minorHAnsi"/>
                <w:bCs/>
                <w:color w:val="000000"/>
                <w:sz w:val="24"/>
                <w:szCs w:val="24"/>
              </w:rPr>
              <w:t>4</w:t>
            </w:r>
          </w:p>
        </w:tc>
        <w:tc>
          <w:tcPr>
            <w:tcW w:w="1170" w:type="dxa"/>
          </w:tcPr>
          <w:p w14:paraId="01284469" w14:textId="61249E3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tcPr>
          <w:p w14:paraId="00D51AC8" w14:textId="54D7B2D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tcPr>
          <w:p w14:paraId="49205367" w14:textId="71F41D9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Procedure modifier required when a modifier clarifies/improves the reporting accuracy of the associated procedure code.</w:t>
            </w:r>
          </w:p>
          <w:p w14:paraId="0A712BB3" w14:textId="62130F1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Required for Outpatient and Professional claims only.</w:t>
            </w:r>
          </w:p>
        </w:tc>
        <w:tc>
          <w:tcPr>
            <w:tcW w:w="1533" w:type="dxa"/>
            <w:noWrap/>
          </w:tcPr>
          <w:p w14:paraId="32A6241E" w14:textId="3D2135D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Outpatient and Professional Claims only; otherwise leave blank</w:t>
            </w:r>
          </w:p>
        </w:tc>
      </w:tr>
      <w:tr w:rsidR="0026543D" w:rsidRPr="00156F01" w14:paraId="4A45DC9C" w14:textId="77777777" w:rsidTr="005D0CE6">
        <w:trPr>
          <w:cantSplit/>
          <w:trHeight w:val="300"/>
        </w:trPr>
        <w:tc>
          <w:tcPr>
            <w:tcW w:w="1882" w:type="dxa"/>
            <w:hideMark/>
          </w:tcPr>
          <w:p w14:paraId="0B36912D" w14:textId="3E1BC4F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w:t>
            </w:r>
          </w:p>
        </w:tc>
        <w:tc>
          <w:tcPr>
            <w:tcW w:w="2232" w:type="dxa"/>
            <w:hideMark/>
          </w:tcPr>
          <w:p w14:paraId="476C22B8" w14:textId="00B4E47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1A7CCF9A" w14:textId="36ADBEF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 ICD-10 Procedure Code</w:t>
            </w:r>
          </w:p>
        </w:tc>
        <w:tc>
          <w:tcPr>
            <w:tcW w:w="1170" w:type="dxa"/>
            <w:hideMark/>
          </w:tcPr>
          <w:p w14:paraId="413509DB" w14:textId="4282D3E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2AC7F844" w14:textId="30074A1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48C1D25" w14:textId="22B2F92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Primary procedure code for this line of service.  Do not code decimal point.</w:t>
            </w:r>
          </w:p>
          <w:p w14:paraId="1E47097B" w14:textId="2A32EAAF" w:rsidR="00A52B05" w:rsidRPr="00156F01" w:rsidRDefault="00A52B05" w:rsidP="00A52B05">
            <w:pPr>
              <w:jc w:val="left"/>
              <w:rPr>
                <w:rFonts w:eastAsia="Times New Roman" w:cstheme="minorHAnsi"/>
                <w:color w:val="000000"/>
                <w:sz w:val="24"/>
                <w:szCs w:val="24"/>
              </w:rPr>
            </w:pPr>
          </w:p>
          <w:p w14:paraId="264382E2" w14:textId="7E62137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Default to Blank</w:t>
            </w:r>
          </w:p>
        </w:tc>
        <w:tc>
          <w:tcPr>
            <w:tcW w:w="1533" w:type="dxa"/>
            <w:noWrap/>
          </w:tcPr>
          <w:p w14:paraId="0700F1B8" w14:textId="470E077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for Inpatient Claims only; otherwise leave blank</w:t>
            </w:r>
          </w:p>
        </w:tc>
      </w:tr>
      <w:tr w:rsidR="0026543D" w:rsidRPr="00156F01" w14:paraId="09296CE9" w14:textId="77777777" w:rsidTr="005D0CE6">
        <w:trPr>
          <w:cantSplit/>
          <w:trHeight w:val="300"/>
        </w:trPr>
        <w:tc>
          <w:tcPr>
            <w:tcW w:w="1882" w:type="dxa"/>
            <w:hideMark/>
          </w:tcPr>
          <w:p w14:paraId="752D326C" w14:textId="004245F1"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MC059</w:t>
            </w:r>
          </w:p>
        </w:tc>
        <w:tc>
          <w:tcPr>
            <w:tcW w:w="2232" w:type="dxa"/>
            <w:hideMark/>
          </w:tcPr>
          <w:p w14:paraId="61F44CB2" w14:textId="0981E7E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835/2110/DTM/150/02</w:t>
            </w:r>
          </w:p>
        </w:tc>
        <w:tc>
          <w:tcPr>
            <w:tcW w:w="2610" w:type="dxa"/>
            <w:hideMark/>
          </w:tcPr>
          <w:p w14:paraId="742F456B" w14:textId="57A92E2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Date of Service </w:t>
            </w:r>
            <w:r>
              <w:rPr>
                <w:rFonts w:eastAsia="Times New Roman" w:cstheme="minorHAnsi"/>
                <w:bCs/>
                <w:color w:val="000000"/>
                <w:sz w:val="24"/>
                <w:szCs w:val="24"/>
              </w:rPr>
              <w:t>-</w:t>
            </w:r>
            <w:r w:rsidRPr="00156F01">
              <w:rPr>
                <w:rFonts w:eastAsia="Times New Roman" w:cstheme="minorHAnsi"/>
                <w:bCs/>
                <w:color w:val="000000"/>
                <w:sz w:val="24"/>
                <w:szCs w:val="24"/>
              </w:rPr>
              <w:t xml:space="preserve"> From</w:t>
            </w:r>
          </w:p>
        </w:tc>
        <w:tc>
          <w:tcPr>
            <w:tcW w:w="1170" w:type="dxa"/>
            <w:hideMark/>
          </w:tcPr>
          <w:p w14:paraId="54870445" w14:textId="105B8139"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hideMark/>
          </w:tcPr>
          <w:p w14:paraId="5ABBA235" w14:textId="217918B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6B4AAE9B" w14:textId="02F9F16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First date of service for this service line.  </w:t>
            </w:r>
            <w:r>
              <w:rPr>
                <w:rFonts w:eastAsia="Times New Roman" w:cstheme="minorHAnsi"/>
                <w:color w:val="000000"/>
                <w:sz w:val="24"/>
                <w:szCs w:val="24"/>
              </w:rPr>
              <w:t>CCYYMMDD</w:t>
            </w:r>
          </w:p>
        </w:tc>
        <w:tc>
          <w:tcPr>
            <w:tcW w:w="1533" w:type="dxa"/>
            <w:noWrap/>
          </w:tcPr>
          <w:p w14:paraId="2B196AF8" w14:textId="49AE24D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720CD741" w14:textId="77777777" w:rsidTr="005D0CE6">
        <w:trPr>
          <w:cantSplit/>
          <w:trHeight w:val="300"/>
        </w:trPr>
        <w:tc>
          <w:tcPr>
            <w:tcW w:w="1882" w:type="dxa"/>
            <w:hideMark/>
          </w:tcPr>
          <w:p w14:paraId="1543DEB2" w14:textId="38C7A5E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MC060</w:t>
            </w:r>
          </w:p>
        </w:tc>
        <w:tc>
          <w:tcPr>
            <w:tcW w:w="2232" w:type="dxa"/>
            <w:hideMark/>
          </w:tcPr>
          <w:p w14:paraId="67C3010B" w14:textId="5E341A9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835/2110/DTM/151/02</w:t>
            </w:r>
          </w:p>
        </w:tc>
        <w:tc>
          <w:tcPr>
            <w:tcW w:w="2610" w:type="dxa"/>
            <w:hideMark/>
          </w:tcPr>
          <w:p w14:paraId="3F0BED8B" w14:textId="282E9B3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Date of Service </w:t>
            </w:r>
            <w:r>
              <w:rPr>
                <w:rFonts w:eastAsia="Times New Roman" w:cstheme="minorHAnsi"/>
                <w:bCs/>
                <w:color w:val="000000"/>
                <w:sz w:val="24"/>
                <w:szCs w:val="24"/>
              </w:rPr>
              <w:t>-</w:t>
            </w:r>
            <w:r w:rsidRPr="00156F01">
              <w:rPr>
                <w:rFonts w:eastAsia="Times New Roman" w:cstheme="minorHAnsi"/>
                <w:bCs/>
                <w:color w:val="000000"/>
                <w:sz w:val="24"/>
                <w:szCs w:val="24"/>
              </w:rPr>
              <w:t xml:space="preserve"> Thru</w:t>
            </w:r>
          </w:p>
        </w:tc>
        <w:tc>
          <w:tcPr>
            <w:tcW w:w="1170" w:type="dxa"/>
            <w:hideMark/>
          </w:tcPr>
          <w:p w14:paraId="47A4D293" w14:textId="1F0613E8"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hideMark/>
          </w:tcPr>
          <w:p w14:paraId="192F2C85" w14:textId="47366D3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41CB98FF" w14:textId="0E08D13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Last date of service for this service line.  </w:t>
            </w:r>
            <w:r>
              <w:rPr>
                <w:rFonts w:eastAsia="Times New Roman" w:cstheme="minorHAnsi"/>
                <w:color w:val="000000"/>
                <w:sz w:val="24"/>
                <w:szCs w:val="24"/>
              </w:rPr>
              <w:t>CCYYMMDD</w:t>
            </w:r>
          </w:p>
        </w:tc>
        <w:tc>
          <w:tcPr>
            <w:tcW w:w="1533" w:type="dxa"/>
            <w:noWrap/>
          </w:tcPr>
          <w:p w14:paraId="3AB94EB2" w14:textId="034E021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39C72C0E" w14:textId="77777777" w:rsidTr="005D0CE6">
        <w:trPr>
          <w:cantSplit/>
          <w:trHeight w:val="900"/>
        </w:trPr>
        <w:tc>
          <w:tcPr>
            <w:tcW w:w="1882" w:type="dxa"/>
            <w:hideMark/>
          </w:tcPr>
          <w:p w14:paraId="71AADB96" w14:textId="62B31C8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MC061</w:t>
            </w:r>
          </w:p>
        </w:tc>
        <w:tc>
          <w:tcPr>
            <w:tcW w:w="2232" w:type="dxa"/>
            <w:hideMark/>
          </w:tcPr>
          <w:p w14:paraId="42B6F6D0" w14:textId="0C5A174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 /05</w:t>
            </w:r>
          </w:p>
        </w:tc>
        <w:tc>
          <w:tcPr>
            <w:tcW w:w="2610" w:type="dxa"/>
            <w:hideMark/>
          </w:tcPr>
          <w:p w14:paraId="00276401" w14:textId="773CAE8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Quantity</w:t>
            </w:r>
          </w:p>
        </w:tc>
        <w:tc>
          <w:tcPr>
            <w:tcW w:w="1170" w:type="dxa"/>
            <w:hideMark/>
          </w:tcPr>
          <w:p w14:paraId="0234370F" w14:textId="6E013F4C"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dec</w:t>
            </w:r>
          </w:p>
        </w:tc>
        <w:tc>
          <w:tcPr>
            <w:tcW w:w="1440" w:type="dxa"/>
            <w:hideMark/>
          </w:tcPr>
          <w:p w14:paraId="2830F2E0" w14:textId="40E62BFD"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12</w:t>
            </w:r>
          </w:p>
        </w:tc>
        <w:tc>
          <w:tcPr>
            <w:tcW w:w="4050" w:type="dxa"/>
            <w:hideMark/>
          </w:tcPr>
          <w:p w14:paraId="306D93D1" w14:textId="3835B667" w:rsidR="00BC4031" w:rsidRDefault="00A52B05" w:rsidP="00A52B05">
            <w:pPr>
              <w:jc w:val="left"/>
              <w:rPr>
                <w:ins w:id="805" w:author="Alice Aguirre" w:date="2024-08-14T17:05:00Z"/>
                <w:rFonts w:eastAsia="Times New Roman" w:cstheme="minorHAnsi"/>
                <w:color w:val="000000"/>
                <w:sz w:val="24"/>
                <w:szCs w:val="24"/>
              </w:rPr>
            </w:pPr>
            <w:r w:rsidRPr="00156F01">
              <w:rPr>
                <w:rFonts w:eastAsia="Times New Roman" w:cstheme="minorHAnsi"/>
                <w:color w:val="000000"/>
                <w:sz w:val="24"/>
                <w:szCs w:val="24"/>
              </w:rPr>
              <w:t>Count of services performed</w:t>
            </w:r>
            <w:commentRangeStart w:id="806"/>
            <w:r>
              <w:rPr>
                <w:rFonts w:eastAsia="Times New Roman" w:cstheme="minorHAnsi"/>
                <w:color w:val="000000"/>
                <w:sz w:val="24"/>
                <w:szCs w:val="24"/>
              </w:rPr>
              <w:t>.</w:t>
            </w:r>
            <w:ins w:id="807" w:author="Alice Aguirre" w:date="2024-08-14T17:05:00Z">
              <w:r w:rsidR="00BC4031">
                <w:rPr>
                  <w:rFonts w:eastAsia="Times New Roman" w:cstheme="minorHAnsi"/>
                  <w:color w:val="000000"/>
                  <w:sz w:val="24"/>
                  <w:szCs w:val="24"/>
                </w:rPr>
                <w:t xml:space="preserve"> The Unit of Measure </w:t>
              </w:r>
            </w:ins>
            <w:ins w:id="808" w:author="Alice Aguirre" w:date="2024-09-13T11:28:00Z">
              <w:r w:rsidR="00211A8A">
                <w:rPr>
                  <w:rFonts w:eastAsia="Times New Roman" w:cstheme="minorHAnsi"/>
                  <w:color w:val="000000"/>
                  <w:sz w:val="24"/>
                  <w:szCs w:val="24"/>
                </w:rPr>
                <w:t>is typically</w:t>
              </w:r>
            </w:ins>
            <w:ins w:id="809" w:author="Alice Aguirre" w:date="2024-08-14T17:05:00Z">
              <w:r w:rsidR="00BC4031">
                <w:rPr>
                  <w:rFonts w:eastAsia="Times New Roman" w:cstheme="minorHAnsi"/>
                  <w:color w:val="000000"/>
                  <w:sz w:val="24"/>
                  <w:szCs w:val="24"/>
                </w:rPr>
                <w:t xml:space="preserve"> based on the relevant reporting code (e.g., CPT, revenue, HCPCS) For example:</w:t>
              </w:r>
            </w:ins>
          </w:p>
          <w:p w14:paraId="46C04358" w14:textId="77777777" w:rsidR="00BC4031" w:rsidRDefault="00BC4031" w:rsidP="00A52B05">
            <w:pPr>
              <w:jc w:val="left"/>
              <w:rPr>
                <w:ins w:id="810" w:author="Alice Aguirre" w:date="2024-08-14T17:05:00Z"/>
                <w:rFonts w:eastAsia="Times New Roman" w:cstheme="minorHAnsi"/>
                <w:color w:val="000000"/>
                <w:sz w:val="24"/>
                <w:szCs w:val="24"/>
              </w:rPr>
            </w:pPr>
            <w:ins w:id="811" w:author="Alice Aguirre" w:date="2024-08-14T17:05:00Z">
              <w:r>
                <w:rPr>
                  <w:rFonts w:eastAsia="Times New Roman" w:cstheme="minorHAnsi"/>
                  <w:color w:val="000000"/>
                  <w:sz w:val="24"/>
                  <w:szCs w:val="24"/>
                </w:rPr>
                <w:t>Anesthesiology = minutes</w:t>
              </w:r>
            </w:ins>
          </w:p>
          <w:p w14:paraId="442458CF" w14:textId="77777777" w:rsidR="00BC4031" w:rsidRDefault="00BC4031" w:rsidP="00A52B05">
            <w:pPr>
              <w:jc w:val="left"/>
              <w:rPr>
                <w:ins w:id="812" w:author="Alice Aguirre" w:date="2024-08-14T17:05:00Z"/>
                <w:rFonts w:eastAsia="Times New Roman" w:cstheme="minorHAnsi"/>
                <w:color w:val="000000"/>
                <w:sz w:val="24"/>
                <w:szCs w:val="24"/>
              </w:rPr>
            </w:pPr>
            <w:ins w:id="813" w:author="Alice Aguirre" w:date="2024-08-14T17:05:00Z">
              <w:r>
                <w:rPr>
                  <w:rFonts w:eastAsia="Times New Roman" w:cstheme="minorHAnsi"/>
                  <w:color w:val="000000"/>
                  <w:sz w:val="24"/>
                  <w:szCs w:val="24"/>
                </w:rPr>
                <w:t>Ambulance = Miles</w:t>
              </w:r>
            </w:ins>
          </w:p>
          <w:p w14:paraId="2DC02F58" w14:textId="77777777" w:rsidR="00BC4031" w:rsidRDefault="00BC4031" w:rsidP="00A52B05">
            <w:pPr>
              <w:jc w:val="left"/>
              <w:rPr>
                <w:ins w:id="814" w:author="Alice Aguirre" w:date="2024-08-14T17:06:00Z"/>
                <w:rFonts w:eastAsia="Times New Roman" w:cstheme="minorHAnsi"/>
                <w:color w:val="000000"/>
                <w:sz w:val="24"/>
                <w:szCs w:val="24"/>
              </w:rPr>
            </w:pPr>
            <w:ins w:id="815" w:author="Alice Aguirre" w:date="2024-08-14T17:05:00Z">
              <w:r>
                <w:rPr>
                  <w:rFonts w:eastAsia="Times New Roman" w:cstheme="minorHAnsi"/>
                  <w:color w:val="000000"/>
                  <w:sz w:val="24"/>
                  <w:szCs w:val="24"/>
                </w:rPr>
                <w:t>Room and board = Day</w:t>
              </w:r>
            </w:ins>
            <w:ins w:id="816" w:author="Alice Aguirre" w:date="2024-08-14T17:06:00Z">
              <w:r>
                <w:rPr>
                  <w:rFonts w:eastAsia="Times New Roman" w:cstheme="minorHAnsi"/>
                  <w:color w:val="000000"/>
                  <w:sz w:val="24"/>
                  <w:szCs w:val="24"/>
                </w:rPr>
                <w:t>s</w:t>
              </w:r>
              <w:commentRangeEnd w:id="806"/>
              <w:r>
                <w:rPr>
                  <w:rStyle w:val="CommentReference"/>
                  <w:rFonts w:ascii="Times New Roman" w:eastAsia="Times New Roman" w:hAnsi="Times New Roman" w:cs="Times New Roman"/>
                </w:rPr>
                <w:commentReference w:id="806"/>
              </w:r>
            </w:ins>
          </w:p>
          <w:p w14:paraId="78E2349B" w14:textId="36B08A8E" w:rsidR="00A52B05" w:rsidRDefault="00BC4031" w:rsidP="00A52B05">
            <w:pPr>
              <w:jc w:val="left"/>
              <w:rPr>
                <w:rFonts w:eastAsia="Times New Roman" w:cstheme="minorHAnsi"/>
                <w:color w:val="000000"/>
                <w:sz w:val="24"/>
                <w:szCs w:val="24"/>
              </w:rPr>
            </w:pPr>
            <w:del w:id="817" w:author="Alice Aguirre" w:date="2024-08-14T17:04:00Z">
              <w:r w:rsidDel="00BC4031">
                <w:rPr>
                  <w:rFonts w:eastAsia="Times New Roman" w:cstheme="minorHAnsi"/>
                  <w:color w:val="000000"/>
                  <w:sz w:val="24"/>
                  <w:szCs w:val="24"/>
                </w:rPr>
                <w:delText xml:space="preserve"> </w:delText>
              </w:r>
              <w:r w:rsidR="00A52B05" w:rsidDel="00BC4031">
                <w:rPr>
                  <w:rFonts w:eastAsia="Times New Roman" w:cstheme="minorHAnsi"/>
                  <w:color w:val="000000"/>
                  <w:sz w:val="24"/>
                  <w:szCs w:val="24"/>
                </w:rPr>
                <w:delText xml:space="preserve"> </w:delText>
              </w:r>
            </w:del>
          </w:p>
          <w:p w14:paraId="375D450A" w14:textId="77777777"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Do code decimal point when applicable.</w:t>
            </w:r>
          </w:p>
          <w:p w14:paraId="3E30D357" w14:textId="77777777" w:rsidR="00695EE2" w:rsidRDefault="00695EE2" w:rsidP="00A52B05">
            <w:pPr>
              <w:jc w:val="left"/>
              <w:rPr>
                <w:rFonts w:eastAsia="Times New Roman" w:cstheme="minorHAnsi"/>
                <w:color w:val="000000"/>
                <w:sz w:val="24"/>
                <w:szCs w:val="24"/>
              </w:rPr>
            </w:pPr>
          </w:p>
          <w:p w14:paraId="190915EF" w14:textId="04EEE5F8"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 lines, enter quantity as a positive value.</w:t>
            </w:r>
          </w:p>
        </w:tc>
        <w:tc>
          <w:tcPr>
            <w:tcW w:w="1533" w:type="dxa"/>
            <w:noWrap/>
          </w:tcPr>
          <w:p w14:paraId="0C9B382F" w14:textId="7BA4813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79718B13" w14:textId="77777777" w:rsidTr="005D0CE6">
        <w:trPr>
          <w:cantSplit/>
          <w:trHeight w:val="900"/>
        </w:trPr>
        <w:tc>
          <w:tcPr>
            <w:tcW w:w="1882" w:type="dxa"/>
          </w:tcPr>
          <w:p w14:paraId="28F1EBC8" w14:textId="70FD5EF6"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MC061A</w:t>
            </w:r>
          </w:p>
        </w:tc>
        <w:tc>
          <w:tcPr>
            <w:tcW w:w="2232" w:type="dxa"/>
          </w:tcPr>
          <w:p w14:paraId="63EF1133" w14:textId="4330F0B0"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6573BE8C" w14:textId="478E6A60"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Unit of Measure</w:t>
            </w:r>
          </w:p>
        </w:tc>
        <w:tc>
          <w:tcPr>
            <w:tcW w:w="1170" w:type="dxa"/>
          </w:tcPr>
          <w:p w14:paraId="2461E5B7" w14:textId="3D93C7EE"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varchar</w:t>
            </w:r>
          </w:p>
        </w:tc>
        <w:tc>
          <w:tcPr>
            <w:tcW w:w="1440" w:type="dxa"/>
          </w:tcPr>
          <w:p w14:paraId="5AB663B0" w14:textId="6969D43E"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2</w:t>
            </w:r>
          </w:p>
        </w:tc>
        <w:tc>
          <w:tcPr>
            <w:tcW w:w="4050" w:type="dxa"/>
          </w:tcPr>
          <w:p w14:paraId="221B3859" w14:textId="1C00461D" w:rsidR="00A52B05" w:rsidRPr="00156F01" w:rsidRDefault="00A52B05" w:rsidP="00A52B05">
            <w:pPr>
              <w:jc w:val="left"/>
              <w:rPr>
                <w:rFonts w:eastAsia="Times New Roman" w:cstheme="minorHAnsi"/>
                <w:color w:val="000000"/>
                <w:sz w:val="24"/>
                <w:szCs w:val="24"/>
              </w:rPr>
            </w:pPr>
            <w:r w:rsidRPr="00092AED">
              <w:rPr>
                <w:rFonts w:eastAsia="Times New Roman" w:cstheme="minorHAnsi"/>
                <w:color w:val="000000"/>
                <w:sz w:val="24"/>
                <w:szCs w:val="24"/>
              </w:rPr>
              <w:t xml:space="preserve">Types of units </w:t>
            </w:r>
            <w:r>
              <w:rPr>
                <w:rFonts w:eastAsia="Times New Roman" w:cstheme="minorHAnsi"/>
                <w:color w:val="000000"/>
                <w:sz w:val="24"/>
                <w:szCs w:val="24"/>
              </w:rPr>
              <w:t xml:space="preserve">for quantity </w:t>
            </w:r>
            <w:r w:rsidRPr="00092AED">
              <w:rPr>
                <w:rFonts w:eastAsia="Times New Roman" w:cstheme="minorHAnsi"/>
                <w:color w:val="000000"/>
                <w:sz w:val="24"/>
                <w:szCs w:val="24"/>
              </w:rPr>
              <w:t xml:space="preserve">reported in MC061. </w:t>
            </w:r>
            <w:r>
              <w:rPr>
                <w:rFonts w:eastAsia="Times New Roman" w:cstheme="minorHAnsi"/>
                <w:color w:val="000000"/>
                <w:sz w:val="24"/>
                <w:szCs w:val="24"/>
              </w:rPr>
              <w:t>F</w:t>
            </w:r>
            <w:r w:rsidRPr="00092AED">
              <w:rPr>
                <w:rFonts w:eastAsia="Times New Roman" w:cstheme="minorHAnsi"/>
                <w:color w:val="000000"/>
                <w:sz w:val="24"/>
                <w:szCs w:val="24"/>
              </w:rPr>
              <w:t>or drugs, report the code that defines the unit of measure for the drug dispensed in MC075. See Lookup Table B.1.</w:t>
            </w:r>
            <w:r>
              <w:rPr>
                <w:rFonts w:eastAsia="Times New Roman" w:cstheme="minorHAnsi"/>
                <w:color w:val="000000"/>
                <w:sz w:val="24"/>
                <w:szCs w:val="24"/>
              </w:rPr>
              <w:t xml:space="preserve">N </w:t>
            </w:r>
          </w:p>
        </w:tc>
        <w:tc>
          <w:tcPr>
            <w:tcW w:w="1533" w:type="dxa"/>
            <w:noWrap/>
          </w:tcPr>
          <w:p w14:paraId="094D66E8" w14:textId="518E761D"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R</w:t>
            </w:r>
          </w:p>
        </w:tc>
      </w:tr>
      <w:tr w:rsidR="0026543D" w:rsidRPr="00156F01" w14:paraId="7E297211" w14:textId="77777777" w:rsidTr="005D0CE6">
        <w:trPr>
          <w:cantSplit/>
          <w:trHeight w:val="300"/>
        </w:trPr>
        <w:tc>
          <w:tcPr>
            <w:tcW w:w="1882" w:type="dxa"/>
            <w:hideMark/>
          </w:tcPr>
          <w:p w14:paraId="13F14BF8" w14:textId="61561D7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MC062</w:t>
            </w:r>
          </w:p>
        </w:tc>
        <w:tc>
          <w:tcPr>
            <w:tcW w:w="2232" w:type="dxa"/>
            <w:hideMark/>
          </w:tcPr>
          <w:p w14:paraId="2AFC2A82" w14:textId="3FB60DE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 /02</w:t>
            </w:r>
          </w:p>
        </w:tc>
        <w:tc>
          <w:tcPr>
            <w:tcW w:w="2610" w:type="dxa"/>
            <w:hideMark/>
          </w:tcPr>
          <w:p w14:paraId="26F786A8" w14:textId="4640AB1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Charge Amount</w:t>
            </w:r>
          </w:p>
        </w:tc>
        <w:tc>
          <w:tcPr>
            <w:tcW w:w="1170" w:type="dxa"/>
            <w:hideMark/>
          </w:tcPr>
          <w:p w14:paraId="00F5B52D" w14:textId="39F160F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6D34202A" w14:textId="7C2186A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r>
              <w:rPr>
                <w:rFonts w:eastAsia="Times New Roman" w:cstheme="minorHAnsi"/>
                <w:color w:val="000000"/>
                <w:sz w:val="24"/>
                <w:szCs w:val="24"/>
              </w:rPr>
              <w:t>1</w:t>
            </w:r>
          </w:p>
        </w:tc>
        <w:tc>
          <w:tcPr>
            <w:tcW w:w="4050" w:type="dxa"/>
            <w:hideMark/>
          </w:tcPr>
          <w:p w14:paraId="03C2DA88" w14:textId="2D375A82"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Do not code decimal point or provide any punctuation where $1,000.00 converted to 100000</w:t>
            </w:r>
            <w:r>
              <w:rPr>
                <w:rFonts w:eastAsia="Times New Roman" w:cstheme="minorHAnsi"/>
                <w:color w:val="000000"/>
                <w:sz w:val="24"/>
                <w:szCs w:val="24"/>
              </w:rPr>
              <w:t>.</w:t>
            </w:r>
          </w:p>
          <w:p w14:paraId="65464861" w14:textId="0A40DDB2"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Do not code decimal point. Two decimal places implied.</w:t>
            </w:r>
            <w:r w:rsidRPr="00156F01">
              <w:rPr>
                <w:rFonts w:eastAsia="Times New Roman" w:cstheme="minorHAnsi"/>
                <w:color w:val="000000"/>
                <w:sz w:val="24"/>
                <w:szCs w:val="24"/>
              </w:rPr>
              <w:t xml:space="preserve">  </w:t>
            </w:r>
          </w:p>
          <w:p w14:paraId="467892F6"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Same for all financial data that follows.</w:t>
            </w:r>
          </w:p>
          <w:p w14:paraId="7424FF57" w14:textId="77777777" w:rsidR="00695EE2" w:rsidRDefault="00695EE2" w:rsidP="00A52B05">
            <w:pPr>
              <w:jc w:val="left"/>
              <w:rPr>
                <w:rFonts w:eastAsia="Times New Roman" w:cstheme="minorHAnsi"/>
                <w:color w:val="000000"/>
                <w:sz w:val="24"/>
                <w:szCs w:val="24"/>
              </w:rPr>
            </w:pPr>
          </w:p>
          <w:p w14:paraId="54539B30" w14:textId="75F6B66D"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 lines, enter charge amount as a positive value.</w:t>
            </w:r>
          </w:p>
        </w:tc>
        <w:tc>
          <w:tcPr>
            <w:tcW w:w="1533" w:type="dxa"/>
            <w:noWrap/>
          </w:tcPr>
          <w:p w14:paraId="26755422" w14:textId="3F97FCB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14418141" w14:textId="77777777" w:rsidTr="005D0CE6">
        <w:trPr>
          <w:cantSplit/>
          <w:trHeight w:val="300"/>
        </w:trPr>
        <w:tc>
          <w:tcPr>
            <w:tcW w:w="1882" w:type="dxa"/>
            <w:hideMark/>
          </w:tcPr>
          <w:p w14:paraId="1709EE97" w14:textId="44C73AB2" w:rsidR="00A52B05" w:rsidRPr="00156F01" w:rsidRDefault="00A52B05" w:rsidP="00A52B05">
            <w:pPr>
              <w:rPr>
                <w:rFonts w:eastAsia="Times New Roman" w:cstheme="minorHAnsi"/>
                <w:bCs/>
                <w:color w:val="000000"/>
                <w:sz w:val="24"/>
                <w:szCs w:val="24"/>
              </w:rPr>
            </w:pPr>
            <w:bookmarkStart w:id="818" w:name="_Hlk178750817"/>
            <w:r w:rsidRPr="00156F01">
              <w:rPr>
                <w:rFonts w:eastAsia="Times New Roman" w:cstheme="minorHAnsi"/>
                <w:bCs/>
                <w:color w:val="000000"/>
                <w:sz w:val="24"/>
                <w:szCs w:val="24"/>
              </w:rPr>
              <w:t>MC063</w:t>
            </w:r>
            <w:bookmarkEnd w:id="818"/>
          </w:p>
        </w:tc>
        <w:tc>
          <w:tcPr>
            <w:tcW w:w="2232" w:type="dxa"/>
            <w:hideMark/>
          </w:tcPr>
          <w:p w14:paraId="7312C66F" w14:textId="2A23915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 /03</w:t>
            </w:r>
          </w:p>
        </w:tc>
        <w:tc>
          <w:tcPr>
            <w:tcW w:w="2610" w:type="dxa"/>
            <w:hideMark/>
          </w:tcPr>
          <w:p w14:paraId="32537747" w14:textId="318A6AF4" w:rsidR="00A52B05" w:rsidRPr="00156F01" w:rsidRDefault="00A52B05" w:rsidP="00A52B05">
            <w:pPr>
              <w:jc w:val="left"/>
              <w:rPr>
                <w:rFonts w:eastAsia="Times New Roman" w:cstheme="minorHAnsi"/>
                <w:bCs/>
                <w:color w:val="000000"/>
                <w:sz w:val="24"/>
                <w:szCs w:val="24"/>
              </w:rPr>
            </w:pPr>
            <w:bookmarkStart w:id="819" w:name="_Hlk178750825"/>
            <w:r w:rsidRPr="00156F01">
              <w:rPr>
                <w:rFonts w:eastAsia="Times New Roman" w:cstheme="minorHAnsi"/>
                <w:bCs/>
                <w:color w:val="000000"/>
                <w:sz w:val="24"/>
                <w:szCs w:val="24"/>
              </w:rPr>
              <w:t>Paid Amount</w:t>
            </w:r>
            <w:bookmarkEnd w:id="819"/>
          </w:p>
        </w:tc>
        <w:tc>
          <w:tcPr>
            <w:tcW w:w="1170" w:type="dxa"/>
            <w:hideMark/>
          </w:tcPr>
          <w:p w14:paraId="4713A873" w14:textId="2635D1A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58320C75" w14:textId="79B8EAA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36330327"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Includes any withhold amounts.  Do not code decimal point.  </w:t>
            </w:r>
            <w:r>
              <w:rPr>
                <w:rFonts w:eastAsia="Times New Roman" w:cstheme="minorHAnsi"/>
                <w:color w:val="000000"/>
                <w:sz w:val="24"/>
                <w:szCs w:val="24"/>
              </w:rPr>
              <w:t xml:space="preserve">Two decimals implied. </w:t>
            </w:r>
            <w:r w:rsidRPr="00156F01">
              <w:rPr>
                <w:rFonts w:eastAsia="Times New Roman" w:cstheme="minorHAnsi"/>
                <w:color w:val="000000"/>
                <w:sz w:val="24"/>
                <w:szCs w:val="24"/>
              </w:rPr>
              <w:t>For capitated claims set to zero.</w:t>
            </w:r>
          </w:p>
          <w:p w14:paraId="2B9F225E" w14:textId="77777777" w:rsidR="00695EE2" w:rsidRDefault="00695EE2" w:rsidP="00A52B05">
            <w:pPr>
              <w:jc w:val="left"/>
              <w:rPr>
                <w:rFonts w:eastAsia="Times New Roman" w:cstheme="minorHAnsi"/>
                <w:color w:val="000000"/>
                <w:sz w:val="24"/>
                <w:szCs w:val="24"/>
              </w:rPr>
            </w:pPr>
          </w:p>
          <w:p w14:paraId="1314C5B0" w14:textId="6A0E4DD9"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 lines, paid amount should be $0.</w:t>
            </w:r>
          </w:p>
        </w:tc>
        <w:tc>
          <w:tcPr>
            <w:tcW w:w="1533" w:type="dxa"/>
            <w:noWrap/>
          </w:tcPr>
          <w:p w14:paraId="1EF0BAF8" w14:textId="14758DE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4EBAF788" w14:textId="77777777" w:rsidTr="005D0CE6">
        <w:trPr>
          <w:cantSplit/>
          <w:trHeight w:val="600"/>
        </w:trPr>
        <w:tc>
          <w:tcPr>
            <w:tcW w:w="1882" w:type="dxa"/>
            <w:hideMark/>
          </w:tcPr>
          <w:p w14:paraId="30086731" w14:textId="7CD11042" w:rsidR="00A52B05" w:rsidRPr="00156F01" w:rsidRDefault="00A52B05" w:rsidP="00A52B05">
            <w:pPr>
              <w:rPr>
                <w:rFonts w:eastAsia="Times New Roman" w:cstheme="minorHAnsi"/>
                <w:bCs/>
                <w:color w:val="000000"/>
                <w:sz w:val="24"/>
                <w:szCs w:val="24"/>
              </w:rPr>
            </w:pPr>
            <w:bookmarkStart w:id="820" w:name="_Hlk178750832"/>
            <w:r w:rsidRPr="00156F01">
              <w:rPr>
                <w:rFonts w:eastAsia="Times New Roman" w:cstheme="minorHAnsi"/>
                <w:bCs/>
                <w:color w:val="000000"/>
                <w:sz w:val="24"/>
                <w:szCs w:val="24"/>
              </w:rPr>
              <w:t>MC064</w:t>
            </w:r>
            <w:bookmarkEnd w:id="820"/>
          </w:p>
        </w:tc>
        <w:tc>
          <w:tcPr>
            <w:tcW w:w="2232" w:type="dxa"/>
            <w:hideMark/>
          </w:tcPr>
          <w:p w14:paraId="4D6B8EB4" w14:textId="1F8B8D6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324E694E" w14:textId="47BC2D23" w:rsidR="00A52B05" w:rsidRPr="00156F01" w:rsidRDefault="00A52B05" w:rsidP="00A52B05">
            <w:pPr>
              <w:jc w:val="left"/>
              <w:rPr>
                <w:rFonts w:eastAsia="Times New Roman" w:cstheme="minorHAnsi"/>
                <w:bCs/>
                <w:color w:val="000000"/>
                <w:sz w:val="24"/>
                <w:szCs w:val="24"/>
              </w:rPr>
            </w:pPr>
            <w:bookmarkStart w:id="821" w:name="_Hlk178750857"/>
            <w:r w:rsidRPr="00156F01">
              <w:rPr>
                <w:rFonts w:eastAsia="Times New Roman" w:cstheme="minorHAnsi"/>
                <w:bCs/>
                <w:color w:val="000000"/>
                <w:sz w:val="24"/>
                <w:szCs w:val="24"/>
              </w:rPr>
              <w:t>Prepaid Amount</w:t>
            </w:r>
            <w:bookmarkEnd w:id="821"/>
          </w:p>
        </w:tc>
        <w:tc>
          <w:tcPr>
            <w:tcW w:w="1170" w:type="dxa"/>
            <w:hideMark/>
          </w:tcPr>
          <w:p w14:paraId="052AADFB" w14:textId="191C829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51612517" w14:textId="75C9A8E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679F5B78"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For capitated services, the fee for service equivalent amount.  Do not code decimal point.</w:t>
            </w:r>
            <w:r>
              <w:rPr>
                <w:rFonts w:eastAsia="Times New Roman" w:cstheme="minorHAnsi"/>
                <w:color w:val="000000"/>
                <w:sz w:val="24"/>
                <w:szCs w:val="24"/>
              </w:rPr>
              <w:t xml:space="preserve"> Two decimals implied.</w:t>
            </w:r>
          </w:p>
          <w:p w14:paraId="16C6329B" w14:textId="77777777" w:rsidR="00695EE2" w:rsidRDefault="00695EE2" w:rsidP="00A52B05">
            <w:pPr>
              <w:jc w:val="left"/>
              <w:rPr>
                <w:rFonts w:eastAsia="Times New Roman" w:cstheme="minorHAnsi"/>
                <w:color w:val="000000"/>
                <w:sz w:val="24"/>
                <w:szCs w:val="24"/>
              </w:rPr>
            </w:pPr>
          </w:p>
          <w:p w14:paraId="16D8B1F5" w14:textId="562FCD12"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 lines, prepaid amount can be a positive amount or $0.</w:t>
            </w:r>
          </w:p>
        </w:tc>
        <w:tc>
          <w:tcPr>
            <w:tcW w:w="1533" w:type="dxa"/>
            <w:noWrap/>
          </w:tcPr>
          <w:p w14:paraId="122FCC3D" w14:textId="3927816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5B1F7654" w14:textId="77777777" w:rsidTr="005D0CE6">
        <w:trPr>
          <w:cantSplit/>
          <w:trHeight w:val="600"/>
        </w:trPr>
        <w:tc>
          <w:tcPr>
            <w:tcW w:w="1882" w:type="dxa"/>
            <w:hideMark/>
          </w:tcPr>
          <w:p w14:paraId="75B6FF29" w14:textId="3B9C1E64" w:rsidR="00A52B05" w:rsidRPr="00156F01" w:rsidRDefault="00A52B05" w:rsidP="00A52B05">
            <w:pPr>
              <w:rPr>
                <w:rFonts w:eastAsia="Times New Roman" w:cstheme="minorHAnsi"/>
                <w:bCs/>
                <w:color w:val="000000"/>
                <w:sz w:val="24"/>
                <w:szCs w:val="24"/>
              </w:rPr>
            </w:pPr>
            <w:bookmarkStart w:id="822" w:name="_Hlk178750838"/>
            <w:r w:rsidRPr="00156F01">
              <w:rPr>
                <w:rFonts w:eastAsia="Times New Roman" w:cstheme="minorHAnsi"/>
                <w:bCs/>
                <w:color w:val="000000"/>
                <w:sz w:val="24"/>
                <w:szCs w:val="24"/>
              </w:rPr>
              <w:t>MC065</w:t>
            </w:r>
            <w:bookmarkEnd w:id="822"/>
          </w:p>
        </w:tc>
        <w:tc>
          <w:tcPr>
            <w:tcW w:w="2232" w:type="dxa"/>
            <w:hideMark/>
          </w:tcPr>
          <w:p w14:paraId="0867B12C" w14:textId="6F46B13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0D04A068" w14:textId="0609E22E" w:rsidR="00A52B05" w:rsidRPr="00156F01" w:rsidRDefault="00A52B05" w:rsidP="00A52B05">
            <w:pPr>
              <w:jc w:val="left"/>
              <w:rPr>
                <w:rFonts w:eastAsia="Times New Roman" w:cstheme="minorHAnsi"/>
                <w:bCs/>
                <w:color w:val="000000"/>
                <w:sz w:val="24"/>
                <w:szCs w:val="24"/>
              </w:rPr>
            </w:pPr>
            <w:bookmarkStart w:id="823" w:name="_Hlk178750866"/>
            <w:r w:rsidRPr="00156F01">
              <w:rPr>
                <w:rFonts w:eastAsia="Times New Roman" w:cstheme="minorHAnsi"/>
                <w:bCs/>
                <w:color w:val="000000"/>
                <w:sz w:val="24"/>
                <w:szCs w:val="24"/>
              </w:rPr>
              <w:t>Co-pay Amount</w:t>
            </w:r>
            <w:bookmarkEnd w:id="823"/>
          </w:p>
        </w:tc>
        <w:tc>
          <w:tcPr>
            <w:tcW w:w="1170" w:type="dxa"/>
            <w:hideMark/>
          </w:tcPr>
          <w:p w14:paraId="058A6AD6" w14:textId="4436A59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2A3137EF" w14:textId="7F7BC2D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353F5360"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The preset, fixed dollar amount for which the individual is responsible.  Do not code decimal point.</w:t>
            </w:r>
            <w:r>
              <w:rPr>
                <w:rFonts w:eastAsia="Times New Roman" w:cstheme="minorHAnsi"/>
                <w:color w:val="000000"/>
                <w:sz w:val="24"/>
                <w:szCs w:val="24"/>
              </w:rPr>
              <w:t xml:space="preserve"> Two decimals implied.</w:t>
            </w:r>
          </w:p>
          <w:p w14:paraId="305E70B8" w14:textId="77777777" w:rsidR="00695EE2" w:rsidRDefault="00695EE2" w:rsidP="00A52B05">
            <w:pPr>
              <w:jc w:val="left"/>
              <w:rPr>
                <w:rFonts w:eastAsia="Times New Roman" w:cstheme="minorHAnsi"/>
                <w:color w:val="000000"/>
                <w:sz w:val="24"/>
                <w:szCs w:val="24"/>
              </w:rPr>
            </w:pPr>
          </w:p>
          <w:p w14:paraId="3D3B9B66" w14:textId="167F264F"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 lines, co-pay amount should be $0.</w:t>
            </w:r>
          </w:p>
        </w:tc>
        <w:tc>
          <w:tcPr>
            <w:tcW w:w="1533" w:type="dxa"/>
            <w:noWrap/>
          </w:tcPr>
          <w:p w14:paraId="32C56E26" w14:textId="59EF948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00CFF9BA" w14:textId="77777777" w:rsidTr="005D0CE6">
        <w:trPr>
          <w:cantSplit/>
          <w:trHeight w:val="600"/>
        </w:trPr>
        <w:tc>
          <w:tcPr>
            <w:tcW w:w="1882" w:type="dxa"/>
            <w:hideMark/>
          </w:tcPr>
          <w:p w14:paraId="610B5C24" w14:textId="5722A1C3" w:rsidR="00A52B05" w:rsidRPr="00156F01" w:rsidRDefault="00A52B05" w:rsidP="00A52B05">
            <w:pPr>
              <w:rPr>
                <w:rFonts w:eastAsia="Times New Roman" w:cstheme="minorHAnsi"/>
                <w:bCs/>
                <w:color w:val="000000"/>
                <w:sz w:val="24"/>
                <w:szCs w:val="24"/>
              </w:rPr>
            </w:pPr>
            <w:bookmarkStart w:id="824" w:name="_Hlk178750843"/>
            <w:r w:rsidRPr="00156F01">
              <w:rPr>
                <w:rFonts w:eastAsia="Times New Roman" w:cstheme="minorHAnsi"/>
                <w:bCs/>
                <w:color w:val="000000"/>
                <w:sz w:val="24"/>
                <w:szCs w:val="24"/>
              </w:rPr>
              <w:t>MC066</w:t>
            </w:r>
            <w:bookmarkEnd w:id="824"/>
          </w:p>
        </w:tc>
        <w:tc>
          <w:tcPr>
            <w:tcW w:w="2232" w:type="dxa"/>
            <w:hideMark/>
          </w:tcPr>
          <w:p w14:paraId="0BDAB2F0" w14:textId="66A4AD0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600F5D34" w14:textId="568FA530" w:rsidR="00A52B05" w:rsidRPr="00156F01" w:rsidRDefault="00A52B05" w:rsidP="00A52B05">
            <w:pPr>
              <w:jc w:val="left"/>
              <w:rPr>
                <w:rFonts w:eastAsia="Times New Roman" w:cstheme="minorHAnsi"/>
                <w:bCs/>
                <w:color w:val="000000"/>
                <w:sz w:val="24"/>
                <w:szCs w:val="24"/>
              </w:rPr>
            </w:pPr>
            <w:bookmarkStart w:id="825" w:name="_Hlk178750877"/>
            <w:r w:rsidRPr="00156F01">
              <w:rPr>
                <w:rFonts w:eastAsia="Times New Roman" w:cstheme="minorHAnsi"/>
                <w:bCs/>
                <w:color w:val="000000"/>
                <w:sz w:val="24"/>
                <w:szCs w:val="24"/>
              </w:rPr>
              <w:t>Coinsurance Amount</w:t>
            </w:r>
            <w:bookmarkEnd w:id="825"/>
          </w:p>
        </w:tc>
        <w:tc>
          <w:tcPr>
            <w:tcW w:w="1170" w:type="dxa"/>
            <w:hideMark/>
          </w:tcPr>
          <w:p w14:paraId="487780B0" w14:textId="5FC0F7A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2B90AFE3" w14:textId="08E8C97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2FB65B47"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The dollar amount an individual is responsible for </w:t>
            </w:r>
            <w:r>
              <w:rPr>
                <w:rFonts w:eastAsia="Times New Roman" w:cstheme="minorHAnsi"/>
                <w:color w:val="000000"/>
                <w:sz w:val="24"/>
                <w:szCs w:val="24"/>
              </w:rPr>
              <w:t>-</w:t>
            </w:r>
            <w:r w:rsidRPr="00156F01">
              <w:rPr>
                <w:rFonts w:eastAsia="Times New Roman" w:cstheme="minorHAnsi"/>
                <w:color w:val="000000"/>
                <w:sz w:val="24"/>
                <w:szCs w:val="24"/>
              </w:rPr>
              <w:t xml:space="preserve"> not the percentage.  Do not code decimal point.</w:t>
            </w:r>
            <w:r>
              <w:rPr>
                <w:rFonts w:eastAsia="Times New Roman" w:cstheme="minorHAnsi"/>
                <w:color w:val="000000"/>
                <w:sz w:val="24"/>
                <w:szCs w:val="24"/>
              </w:rPr>
              <w:t xml:space="preserve"> Two decimals implied.</w:t>
            </w:r>
          </w:p>
          <w:p w14:paraId="57350AE7" w14:textId="77777777" w:rsidR="00695EE2" w:rsidRDefault="00695EE2" w:rsidP="00A52B05">
            <w:pPr>
              <w:jc w:val="left"/>
              <w:rPr>
                <w:rFonts w:eastAsia="Times New Roman" w:cstheme="minorHAnsi"/>
                <w:color w:val="000000"/>
                <w:sz w:val="24"/>
                <w:szCs w:val="24"/>
              </w:rPr>
            </w:pPr>
          </w:p>
          <w:p w14:paraId="68B86A09" w14:textId="14BEE1AC"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claims/claims lines, coinsurance amount should be $0.</w:t>
            </w:r>
          </w:p>
        </w:tc>
        <w:tc>
          <w:tcPr>
            <w:tcW w:w="1533" w:type="dxa"/>
            <w:noWrap/>
          </w:tcPr>
          <w:p w14:paraId="05C8BB8E" w14:textId="2BCEACC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64149F86" w14:textId="77777777" w:rsidTr="005D0CE6">
        <w:trPr>
          <w:cantSplit/>
          <w:trHeight w:val="300"/>
        </w:trPr>
        <w:tc>
          <w:tcPr>
            <w:tcW w:w="1882" w:type="dxa"/>
            <w:hideMark/>
          </w:tcPr>
          <w:p w14:paraId="45ABFE75" w14:textId="32C7729D" w:rsidR="00A52B05" w:rsidRPr="00156F01" w:rsidRDefault="00A52B05" w:rsidP="00A52B05">
            <w:pPr>
              <w:rPr>
                <w:rFonts w:eastAsia="Times New Roman" w:cstheme="minorHAnsi"/>
                <w:bCs/>
                <w:color w:val="000000"/>
                <w:sz w:val="24"/>
                <w:szCs w:val="24"/>
              </w:rPr>
            </w:pPr>
            <w:bookmarkStart w:id="826" w:name="_Hlk178750848"/>
            <w:r w:rsidRPr="00156F01">
              <w:rPr>
                <w:rFonts w:eastAsia="Times New Roman" w:cstheme="minorHAnsi"/>
                <w:bCs/>
                <w:color w:val="000000"/>
                <w:sz w:val="24"/>
                <w:szCs w:val="24"/>
              </w:rPr>
              <w:t>MC067</w:t>
            </w:r>
            <w:bookmarkEnd w:id="826"/>
          </w:p>
        </w:tc>
        <w:tc>
          <w:tcPr>
            <w:tcW w:w="2232" w:type="dxa"/>
            <w:hideMark/>
          </w:tcPr>
          <w:p w14:paraId="724D9695" w14:textId="2884B17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2596D3C2" w14:textId="059950E4" w:rsidR="00A52B05" w:rsidRPr="00156F01" w:rsidRDefault="00A52B05" w:rsidP="00A52B05">
            <w:pPr>
              <w:jc w:val="left"/>
              <w:rPr>
                <w:rFonts w:eastAsia="Times New Roman" w:cstheme="minorHAnsi"/>
                <w:bCs/>
                <w:color w:val="000000"/>
                <w:sz w:val="24"/>
                <w:szCs w:val="24"/>
              </w:rPr>
            </w:pPr>
            <w:bookmarkStart w:id="827" w:name="_Hlk178750888"/>
            <w:r w:rsidRPr="00156F01">
              <w:rPr>
                <w:rFonts w:eastAsia="Times New Roman" w:cstheme="minorHAnsi"/>
                <w:bCs/>
                <w:color w:val="000000"/>
                <w:sz w:val="24"/>
                <w:szCs w:val="24"/>
              </w:rPr>
              <w:t>Deductible Amount</w:t>
            </w:r>
            <w:bookmarkEnd w:id="827"/>
          </w:p>
        </w:tc>
        <w:tc>
          <w:tcPr>
            <w:tcW w:w="1170" w:type="dxa"/>
            <w:hideMark/>
          </w:tcPr>
          <w:p w14:paraId="2646763F" w14:textId="65C0FDD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440" w:type="dxa"/>
            <w:hideMark/>
          </w:tcPr>
          <w:p w14:paraId="78330E46" w14:textId="37D5FD3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520B4602" w14:textId="77777777" w:rsidR="00A52B05"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Do not code decimal point.</w:t>
            </w:r>
            <w:r>
              <w:rPr>
                <w:rFonts w:eastAsia="Times New Roman" w:cstheme="minorHAnsi"/>
                <w:color w:val="000000"/>
                <w:sz w:val="24"/>
                <w:szCs w:val="24"/>
              </w:rPr>
              <w:t xml:space="preserve"> Two decimals implied. </w:t>
            </w:r>
          </w:p>
          <w:p w14:paraId="7DC68BE3" w14:textId="77777777" w:rsidR="00695EE2" w:rsidRDefault="00695EE2" w:rsidP="00A52B05">
            <w:pPr>
              <w:jc w:val="left"/>
              <w:rPr>
                <w:rFonts w:eastAsia="Times New Roman" w:cstheme="minorHAnsi"/>
                <w:color w:val="000000"/>
                <w:sz w:val="24"/>
                <w:szCs w:val="24"/>
              </w:rPr>
            </w:pPr>
          </w:p>
          <w:p w14:paraId="59B786E5" w14:textId="3A432F19" w:rsidR="00695EE2" w:rsidRPr="006B512B" w:rsidRDefault="00695EE2" w:rsidP="00A52B05">
            <w:pPr>
              <w:jc w:val="left"/>
              <w:rPr>
                <w:rFonts w:eastAsia="Times New Roman" w:cstheme="minorHAnsi"/>
                <w:color w:val="000000"/>
                <w:sz w:val="24"/>
                <w:szCs w:val="24"/>
              </w:rPr>
            </w:pPr>
            <w:r>
              <w:rPr>
                <w:rFonts w:eastAsia="Times New Roman" w:cstheme="minorHAnsi"/>
                <w:color w:val="000000"/>
                <w:sz w:val="24"/>
                <w:szCs w:val="24"/>
              </w:rPr>
              <w:t>For denied claims/claims lines, deductible amount should be $0.</w:t>
            </w:r>
          </w:p>
        </w:tc>
        <w:tc>
          <w:tcPr>
            <w:tcW w:w="1533" w:type="dxa"/>
            <w:noWrap/>
          </w:tcPr>
          <w:p w14:paraId="70BED595" w14:textId="6F8663C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184B5BCC" w14:textId="77777777" w:rsidTr="005D0CE6">
        <w:trPr>
          <w:cantSplit/>
          <w:trHeight w:val="300"/>
        </w:trPr>
        <w:tc>
          <w:tcPr>
            <w:tcW w:w="1882" w:type="dxa"/>
          </w:tcPr>
          <w:p w14:paraId="0638D530" w14:textId="11ADF4DA"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lastRenderedPageBreak/>
              <w:t>MC213</w:t>
            </w:r>
          </w:p>
        </w:tc>
        <w:tc>
          <w:tcPr>
            <w:tcW w:w="2232" w:type="dxa"/>
          </w:tcPr>
          <w:p w14:paraId="4D574F6E" w14:textId="59970DE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98F0342" w14:textId="12FD7EC3"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Payment Arrangement Type Flag</w:t>
            </w:r>
          </w:p>
        </w:tc>
        <w:tc>
          <w:tcPr>
            <w:tcW w:w="1170" w:type="dxa"/>
          </w:tcPr>
          <w:p w14:paraId="6E7CBBB6" w14:textId="21F4AD86"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423A32EC" w14:textId="42B1A760"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2</w:t>
            </w:r>
          </w:p>
        </w:tc>
        <w:tc>
          <w:tcPr>
            <w:tcW w:w="4050" w:type="dxa"/>
          </w:tcPr>
          <w:p w14:paraId="4DC060AC" w14:textId="1CF2F235" w:rsidR="00A52B05" w:rsidRDefault="00A52B05" w:rsidP="00A52B05">
            <w:pPr>
              <w:jc w:val="left"/>
              <w:rPr>
                <w:color w:val="231F20"/>
                <w:sz w:val="24"/>
              </w:rPr>
            </w:pPr>
            <w:r>
              <w:rPr>
                <w:color w:val="231F20"/>
                <w:sz w:val="24"/>
              </w:rPr>
              <w:t xml:space="preserve">Indicates the payment methodology. Valid codes are: </w:t>
            </w:r>
          </w:p>
          <w:p w14:paraId="684997A0" w14:textId="24B83622" w:rsidR="00A52B05" w:rsidRDefault="00A52B05" w:rsidP="00A52B05">
            <w:pPr>
              <w:jc w:val="left"/>
              <w:rPr>
                <w:color w:val="231F20"/>
                <w:sz w:val="24"/>
              </w:rPr>
            </w:pPr>
            <w:r>
              <w:rPr>
                <w:color w:val="231F20"/>
                <w:sz w:val="24"/>
              </w:rPr>
              <w:t xml:space="preserve">01=Capitation; </w:t>
            </w:r>
          </w:p>
          <w:p w14:paraId="6A4AB99A" w14:textId="34E0C932" w:rsidR="00A52B05" w:rsidRDefault="00A52B05" w:rsidP="00A52B05">
            <w:pPr>
              <w:jc w:val="left"/>
              <w:rPr>
                <w:color w:val="231F20"/>
                <w:sz w:val="24"/>
              </w:rPr>
            </w:pPr>
            <w:r>
              <w:rPr>
                <w:color w:val="231F20"/>
                <w:sz w:val="24"/>
              </w:rPr>
              <w:t xml:space="preserve">02=Fee for Service; </w:t>
            </w:r>
          </w:p>
          <w:p w14:paraId="4FBF390A" w14:textId="643EB9BC" w:rsidR="00A52B05" w:rsidRDefault="00A52B05" w:rsidP="00A52B05">
            <w:pPr>
              <w:jc w:val="left"/>
              <w:rPr>
                <w:color w:val="231F20"/>
                <w:sz w:val="24"/>
              </w:rPr>
            </w:pPr>
            <w:r>
              <w:rPr>
                <w:color w:val="231F20"/>
                <w:sz w:val="24"/>
              </w:rPr>
              <w:t xml:space="preserve">03=Percent of Charges; </w:t>
            </w:r>
          </w:p>
          <w:p w14:paraId="75FC0447" w14:textId="1D99FDE5" w:rsidR="00A52B05" w:rsidRDefault="00A52B05" w:rsidP="00A52B05">
            <w:pPr>
              <w:jc w:val="left"/>
              <w:rPr>
                <w:color w:val="231F20"/>
                <w:sz w:val="24"/>
              </w:rPr>
            </w:pPr>
            <w:r>
              <w:rPr>
                <w:color w:val="231F20"/>
                <w:sz w:val="24"/>
              </w:rPr>
              <w:t xml:space="preserve">04=DRG; </w:t>
            </w:r>
          </w:p>
          <w:p w14:paraId="603D1B37" w14:textId="2777DFCD" w:rsidR="00A52B05" w:rsidRDefault="00A52B05" w:rsidP="00A52B05">
            <w:pPr>
              <w:jc w:val="left"/>
              <w:rPr>
                <w:color w:val="231F20"/>
                <w:sz w:val="24"/>
              </w:rPr>
            </w:pPr>
            <w:r>
              <w:rPr>
                <w:color w:val="231F20"/>
                <w:sz w:val="24"/>
              </w:rPr>
              <w:t xml:space="preserve">05=Pay for Performance; </w:t>
            </w:r>
          </w:p>
          <w:p w14:paraId="2349FDE6" w14:textId="4E88192D" w:rsidR="00A52B05" w:rsidRDefault="00A52B05" w:rsidP="00A52B05">
            <w:pPr>
              <w:jc w:val="left"/>
              <w:rPr>
                <w:color w:val="231F20"/>
                <w:sz w:val="24"/>
              </w:rPr>
            </w:pPr>
            <w:r>
              <w:rPr>
                <w:color w:val="231F20"/>
                <w:sz w:val="24"/>
              </w:rPr>
              <w:t xml:space="preserve">06=Global Payment; </w:t>
            </w:r>
          </w:p>
          <w:p w14:paraId="689E3020" w14:textId="2318C75D" w:rsidR="00A52B05" w:rsidRDefault="00A52B05" w:rsidP="00A52B05">
            <w:pPr>
              <w:jc w:val="left"/>
              <w:rPr>
                <w:color w:val="231F20"/>
                <w:sz w:val="24"/>
              </w:rPr>
            </w:pPr>
            <w:r>
              <w:rPr>
                <w:color w:val="231F20"/>
                <w:sz w:val="24"/>
              </w:rPr>
              <w:t xml:space="preserve">07=Other; </w:t>
            </w:r>
          </w:p>
          <w:p w14:paraId="17A93815" w14:textId="08A4FB14" w:rsidR="00A52B05" w:rsidRPr="00156F01" w:rsidRDefault="00A52B05" w:rsidP="00A52B05">
            <w:pPr>
              <w:jc w:val="left"/>
              <w:rPr>
                <w:rFonts w:eastAsia="Times New Roman" w:cstheme="minorHAnsi"/>
                <w:color w:val="000000"/>
                <w:sz w:val="24"/>
                <w:szCs w:val="24"/>
              </w:rPr>
            </w:pPr>
            <w:r>
              <w:rPr>
                <w:color w:val="231F20"/>
                <w:sz w:val="24"/>
              </w:rPr>
              <w:t>08=Bundled Payment.</w:t>
            </w:r>
          </w:p>
        </w:tc>
        <w:tc>
          <w:tcPr>
            <w:tcW w:w="1533" w:type="dxa"/>
            <w:noWrap/>
          </w:tcPr>
          <w:p w14:paraId="51D94C27" w14:textId="2F42A236"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R</w:t>
            </w:r>
          </w:p>
        </w:tc>
      </w:tr>
      <w:tr w:rsidR="0026543D" w:rsidRPr="00156F01" w14:paraId="05920767" w14:textId="77777777" w:rsidTr="005D0CE6">
        <w:trPr>
          <w:cantSplit/>
          <w:trHeight w:val="300"/>
        </w:trPr>
        <w:tc>
          <w:tcPr>
            <w:tcW w:w="1882" w:type="dxa"/>
            <w:hideMark/>
          </w:tcPr>
          <w:p w14:paraId="1E0D5C9B" w14:textId="2A55CBF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MC068</w:t>
            </w:r>
          </w:p>
        </w:tc>
        <w:tc>
          <w:tcPr>
            <w:tcW w:w="2232" w:type="dxa"/>
            <w:hideMark/>
          </w:tcPr>
          <w:p w14:paraId="01A66255" w14:textId="387F384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837/2300/CLM/ /01</w:t>
            </w:r>
          </w:p>
        </w:tc>
        <w:tc>
          <w:tcPr>
            <w:tcW w:w="2610" w:type="dxa"/>
            <w:hideMark/>
          </w:tcPr>
          <w:p w14:paraId="6716F6F2" w14:textId="039E91F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Patient Account/Control Number</w:t>
            </w:r>
          </w:p>
        </w:tc>
        <w:tc>
          <w:tcPr>
            <w:tcW w:w="1170" w:type="dxa"/>
            <w:hideMark/>
          </w:tcPr>
          <w:p w14:paraId="770C9839" w14:textId="7552CE4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938C71B" w14:textId="04C15FC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050" w:type="dxa"/>
            <w:hideMark/>
          </w:tcPr>
          <w:p w14:paraId="523B2F26" w14:textId="3537804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Number assigned by hospital</w:t>
            </w:r>
          </w:p>
        </w:tc>
        <w:tc>
          <w:tcPr>
            <w:tcW w:w="1533" w:type="dxa"/>
            <w:noWrap/>
          </w:tcPr>
          <w:p w14:paraId="438CA490" w14:textId="50E2F77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42A4DCCD" w14:textId="77777777" w:rsidTr="005D0CE6">
        <w:trPr>
          <w:cantSplit/>
          <w:trHeight w:val="300"/>
        </w:trPr>
        <w:tc>
          <w:tcPr>
            <w:tcW w:w="1882" w:type="dxa"/>
            <w:hideMark/>
          </w:tcPr>
          <w:p w14:paraId="4E329AC9" w14:textId="2E3D873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MC069</w:t>
            </w:r>
          </w:p>
        </w:tc>
        <w:tc>
          <w:tcPr>
            <w:tcW w:w="2232" w:type="dxa"/>
            <w:hideMark/>
          </w:tcPr>
          <w:p w14:paraId="0668FCD8" w14:textId="097A5A0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04B8AC8F" w14:textId="35DB6AD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Discharge Date</w:t>
            </w:r>
          </w:p>
        </w:tc>
        <w:tc>
          <w:tcPr>
            <w:tcW w:w="1170" w:type="dxa"/>
            <w:hideMark/>
          </w:tcPr>
          <w:p w14:paraId="3BC0A55E" w14:textId="3D9FC1A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hideMark/>
          </w:tcPr>
          <w:p w14:paraId="6894E28F" w14:textId="34D613C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hideMark/>
          </w:tcPr>
          <w:p w14:paraId="32C478DE" w14:textId="13C2159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Date patient discharged.  Required for all inpatient claims.  </w:t>
            </w:r>
            <w:r>
              <w:rPr>
                <w:rFonts w:eastAsia="Times New Roman" w:cstheme="minorHAnsi"/>
                <w:color w:val="000000"/>
                <w:sz w:val="24"/>
                <w:szCs w:val="24"/>
              </w:rPr>
              <w:t>CCYYMMDD</w:t>
            </w:r>
          </w:p>
        </w:tc>
        <w:tc>
          <w:tcPr>
            <w:tcW w:w="1533" w:type="dxa"/>
            <w:noWrap/>
          </w:tcPr>
          <w:p w14:paraId="78FCD0CE" w14:textId="77777777" w:rsidR="005D0CE6"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 xml:space="preserve">R for all </w:t>
            </w:r>
            <w:r>
              <w:rPr>
                <w:rFonts w:eastAsia="Times New Roman" w:cstheme="minorHAnsi"/>
                <w:color w:val="000000"/>
                <w:sz w:val="24"/>
                <w:szCs w:val="24"/>
              </w:rPr>
              <w:t>I</w:t>
            </w:r>
            <w:r w:rsidRPr="00156F01">
              <w:rPr>
                <w:rFonts w:eastAsia="Times New Roman" w:cstheme="minorHAnsi"/>
                <w:color w:val="000000"/>
                <w:sz w:val="24"/>
                <w:szCs w:val="24"/>
              </w:rPr>
              <w:t>npatient Claims</w:t>
            </w:r>
          </w:p>
          <w:p w14:paraId="365DAC39" w14:textId="247A0AC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 for Outpatient</w:t>
            </w:r>
          </w:p>
        </w:tc>
      </w:tr>
      <w:tr w:rsidR="0026543D" w:rsidRPr="00156F01" w14:paraId="3B058AC8" w14:textId="77777777" w:rsidTr="005D0CE6">
        <w:trPr>
          <w:cantSplit/>
          <w:trHeight w:val="300"/>
        </w:trPr>
        <w:tc>
          <w:tcPr>
            <w:tcW w:w="1882" w:type="dxa"/>
            <w:hideMark/>
          </w:tcPr>
          <w:p w14:paraId="49B772FF" w14:textId="27AD5037"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MC070</w:t>
            </w:r>
          </w:p>
        </w:tc>
        <w:tc>
          <w:tcPr>
            <w:tcW w:w="2232" w:type="dxa"/>
            <w:hideMark/>
          </w:tcPr>
          <w:p w14:paraId="1DC38844" w14:textId="3EEB1C4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714F5432" w14:textId="5CA8C8E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Service Provider Country Name</w:t>
            </w:r>
          </w:p>
        </w:tc>
        <w:tc>
          <w:tcPr>
            <w:tcW w:w="1170" w:type="dxa"/>
            <w:hideMark/>
          </w:tcPr>
          <w:p w14:paraId="0B5DE48C" w14:textId="522F279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C15955E" w14:textId="760ED37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53100E10" w14:textId="2385CAE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US for United States.</w:t>
            </w:r>
          </w:p>
        </w:tc>
        <w:tc>
          <w:tcPr>
            <w:tcW w:w="1533" w:type="dxa"/>
            <w:noWrap/>
          </w:tcPr>
          <w:p w14:paraId="29F870A1" w14:textId="5EC5D3D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26BFDA5E" w14:textId="77777777" w:rsidTr="005D0CE6">
        <w:trPr>
          <w:cantSplit/>
          <w:trHeight w:val="2100"/>
        </w:trPr>
        <w:tc>
          <w:tcPr>
            <w:tcW w:w="1882" w:type="dxa"/>
            <w:hideMark/>
          </w:tcPr>
          <w:p w14:paraId="5EAA00A2" w14:textId="665CA35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MC071</w:t>
            </w:r>
          </w:p>
        </w:tc>
        <w:tc>
          <w:tcPr>
            <w:tcW w:w="2232" w:type="dxa"/>
            <w:hideMark/>
          </w:tcPr>
          <w:p w14:paraId="3AE728DC" w14:textId="0AF412D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837/2300/HI/DR/01-2</w:t>
            </w:r>
          </w:p>
        </w:tc>
        <w:tc>
          <w:tcPr>
            <w:tcW w:w="2610" w:type="dxa"/>
            <w:hideMark/>
          </w:tcPr>
          <w:p w14:paraId="511749E0" w14:textId="50834C5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DRG</w:t>
            </w:r>
          </w:p>
        </w:tc>
        <w:tc>
          <w:tcPr>
            <w:tcW w:w="1170" w:type="dxa"/>
            <w:hideMark/>
          </w:tcPr>
          <w:p w14:paraId="0579FAEF" w14:textId="5815ADE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39C4D29" w14:textId="52BE5FF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050" w:type="dxa"/>
            <w:hideMark/>
          </w:tcPr>
          <w:p w14:paraId="0E48E96D" w14:textId="77878B6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Insurers and health care claims processors shall code using the CMS methodology when available.  Precedence shall be given to DRGs transmitted from the hospital provider.  When the CMS methodology for DRGs is not available, but the DRG system is used, the insurer shall format the DRG and the complexity level within the same field with an “A” prefix, and with a hyphen separating the DRG and the complexity level (e.g. AXXX-XX).</w:t>
            </w:r>
          </w:p>
        </w:tc>
        <w:tc>
          <w:tcPr>
            <w:tcW w:w="1533" w:type="dxa"/>
            <w:noWrap/>
          </w:tcPr>
          <w:p w14:paraId="1E2FB1AC" w14:textId="25FB7D7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808F2C6" w14:textId="77777777" w:rsidTr="005D0CE6">
        <w:trPr>
          <w:cantSplit/>
          <w:trHeight w:val="300"/>
        </w:trPr>
        <w:tc>
          <w:tcPr>
            <w:tcW w:w="1882" w:type="dxa"/>
            <w:hideMark/>
          </w:tcPr>
          <w:p w14:paraId="29291B8C" w14:textId="3C099EC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MC072</w:t>
            </w:r>
          </w:p>
        </w:tc>
        <w:tc>
          <w:tcPr>
            <w:tcW w:w="2232" w:type="dxa"/>
            <w:hideMark/>
          </w:tcPr>
          <w:p w14:paraId="291283B5" w14:textId="581D93A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465372EC" w14:textId="01B7746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DRG Version</w:t>
            </w:r>
          </w:p>
        </w:tc>
        <w:tc>
          <w:tcPr>
            <w:tcW w:w="1170" w:type="dxa"/>
            <w:hideMark/>
          </w:tcPr>
          <w:p w14:paraId="0A6C9C1B" w14:textId="75FA108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3AD7F85" w14:textId="1558D4D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3201BE46" w14:textId="0BEA767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Version number of the grouper used</w:t>
            </w:r>
          </w:p>
        </w:tc>
        <w:tc>
          <w:tcPr>
            <w:tcW w:w="1533" w:type="dxa"/>
            <w:noWrap/>
          </w:tcPr>
          <w:p w14:paraId="07ED5CAC" w14:textId="3CCF100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6DF4AEF" w14:textId="77777777" w:rsidTr="005D0CE6">
        <w:trPr>
          <w:cantSplit/>
          <w:trHeight w:val="900"/>
        </w:trPr>
        <w:tc>
          <w:tcPr>
            <w:tcW w:w="1882" w:type="dxa"/>
            <w:hideMark/>
          </w:tcPr>
          <w:p w14:paraId="4A5669ED" w14:textId="6EA6350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MC073</w:t>
            </w:r>
          </w:p>
        </w:tc>
        <w:tc>
          <w:tcPr>
            <w:tcW w:w="2232" w:type="dxa"/>
            <w:hideMark/>
          </w:tcPr>
          <w:p w14:paraId="702A7453" w14:textId="794E3E7D"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835/2110/REF/APC/02</w:t>
            </w:r>
          </w:p>
        </w:tc>
        <w:tc>
          <w:tcPr>
            <w:tcW w:w="2610" w:type="dxa"/>
            <w:hideMark/>
          </w:tcPr>
          <w:p w14:paraId="27BD7C14" w14:textId="6C2C9D9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APC</w:t>
            </w:r>
          </w:p>
        </w:tc>
        <w:tc>
          <w:tcPr>
            <w:tcW w:w="1170" w:type="dxa"/>
            <w:hideMark/>
          </w:tcPr>
          <w:p w14:paraId="2B4DE2B5" w14:textId="06A773B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65FF129E" w14:textId="610E174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050" w:type="dxa"/>
            <w:hideMark/>
          </w:tcPr>
          <w:p w14:paraId="057A2193" w14:textId="749EFD2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Insurers and health care claims processors shall code using the CMS methodology when available.  Precedence shall be given to APCs transmitted from the health care provider.</w:t>
            </w:r>
          </w:p>
        </w:tc>
        <w:tc>
          <w:tcPr>
            <w:tcW w:w="1533" w:type="dxa"/>
            <w:noWrap/>
          </w:tcPr>
          <w:p w14:paraId="3966C6A4" w14:textId="12632B5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364F5F79" w14:textId="77777777" w:rsidTr="005D0CE6">
        <w:trPr>
          <w:cantSplit/>
          <w:trHeight w:val="300"/>
        </w:trPr>
        <w:tc>
          <w:tcPr>
            <w:tcW w:w="1882" w:type="dxa"/>
            <w:hideMark/>
          </w:tcPr>
          <w:p w14:paraId="2F4A85FF" w14:textId="0181B46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MC074</w:t>
            </w:r>
          </w:p>
        </w:tc>
        <w:tc>
          <w:tcPr>
            <w:tcW w:w="2232" w:type="dxa"/>
            <w:hideMark/>
          </w:tcPr>
          <w:p w14:paraId="590352F0" w14:textId="67F244B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6F91B014" w14:textId="5443A30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APC Version</w:t>
            </w:r>
          </w:p>
        </w:tc>
        <w:tc>
          <w:tcPr>
            <w:tcW w:w="1170" w:type="dxa"/>
            <w:hideMark/>
          </w:tcPr>
          <w:p w14:paraId="431CE8E0" w14:textId="41D355A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471EABB9" w14:textId="638AEF3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hideMark/>
          </w:tcPr>
          <w:p w14:paraId="7EAEA395" w14:textId="6409011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Version number of the grouper used</w:t>
            </w:r>
          </w:p>
        </w:tc>
        <w:tc>
          <w:tcPr>
            <w:tcW w:w="1533" w:type="dxa"/>
            <w:noWrap/>
          </w:tcPr>
          <w:p w14:paraId="0CC680FF" w14:textId="487C2BA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7E5ED1A5" w14:textId="77777777" w:rsidTr="005D0CE6">
        <w:trPr>
          <w:cantSplit/>
          <w:trHeight w:val="600"/>
        </w:trPr>
        <w:tc>
          <w:tcPr>
            <w:tcW w:w="1882" w:type="dxa"/>
            <w:hideMark/>
          </w:tcPr>
          <w:p w14:paraId="1E0E7E93" w14:textId="5EA333AE" w:rsidR="00A52B05" w:rsidRPr="00156F01" w:rsidRDefault="00A52B05" w:rsidP="00A52B05">
            <w:pPr>
              <w:rPr>
                <w:rFonts w:eastAsia="Times New Roman" w:cstheme="minorHAnsi"/>
                <w:bCs/>
                <w:sz w:val="24"/>
                <w:szCs w:val="24"/>
              </w:rPr>
            </w:pPr>
            <w:r w:rsidRPr="00156F01">
              <w:rPr>
                <w:rFonts w:eastAsia="Times New Roman" w:cstheme="minorHAnsi"/>
                <w:bCs/>
                <w:sz w:val="24"/>
                <w:szCs w:val="24"/>
              </w:rPr>
              <w:t>MC075</w:t>
            </w:r>
          </w:p>
        </w:tc>
        <w:tc>
          <w:tcPr>
            <w:tcW w:w="2232" w:type="dxa"/>
            <w:hideMark/>
          </w:tcPr>
          <w:p w14:paraId="2D1A8A2C" w14:textId="360272C7" w:rsidR="00A52B05" w:rsidRPr="00156F01" w:rsidRDefault="00A52B05" w:rsidP="00A52B05">
            <w:pPr>
              <w:jc w:val="left"/>
              <w:rPr>
                <w:rFonts w:eastAsia="Times New Roman" w:cstheme="minorHAnsi"/>
                <w:sz w:val="24"/>
                <w:szCs w:val="24"/>
              </w:rPr>
            </w:pPr>
            <w:r w:rsidRPr="00156F01">
              <w:rPr>
                <w:rFonts w:eastAsia="Times New Roman" w:cstheme="minorHAnsi"/>
                <w:sz w:val="24"/>
                <w:szCs w:val="24"/>
              </w:rPr>
              <w:t>837/2410/LIN/N4/03</w:t>
            </w:r>
          </w:p>
        </w:tc>
        <w:tc>
          <w:tcPr>
            <w:tcW w:w="2610" w:type="dxa"/>
            <w:hideMark/>
          </w:tcPr>
          <w:p w14:paraId="6E33795F" w14:textId="16FA0A99" w:rsidR="00A52B05" w:rsidRPr="00156F01" w:rsidRDefault="00A52B05" w:rsidP="00A52B05">
            <w:pPr>
              <w:jc w:val="left"/>
              <w:rPr>
                <w:rFonts w:eastAsia="Times New Roman" w:cstheme="minorHAnsi"/>
                <w:bCs/>
                <w:sz w:val="24"/>
                <w:szCs w:val="24"/>
              </w:rPr>
            </w:pPr>
            <w:r>
              <w:rPr>
                <w:rFonts w:eastAsia="Times New Roman" w:cstheme="minorHAnsi"/>
                <w:bCs/>
                <w:sz w:val="24"/>
                <w:szCs w:val="24"/>
              </w:rPr>
              <w:t xml:space="preserve">NDC </w:t>
            </w:r>
            <w:r w:rsidRPr="00156F01">
              <w:rPr>
                <w:rFonts w:eastAsia="Times New Roman" w:cstheme="minorHAnsi"/>
                <w:bCs/>
                <w:sz w:val="24"/>
                <w:szCs w:val="24"/>
              </w:rPr>
              <w:t>Drug Code</w:t>
            </w:r>
          </w:p>
        </w:tc>
        <w:tc>
          <w:tcPr>
            <w:tcW w:w="1170" w:type="dxa"/>
            <w:hideMark/>
          </w:tcPr>
          <w:p w14:paraId="47C424FA" w14:textId="11753BF1"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varchar</w:t>
            </w:r>
          </w:p>
        </w:tc>
        <w:tc>
          <w:tcPr>
            <w:tcW w:w="1440" w:type="dxa"/>
            <w:hideMark/>
          </w:tcPr>
          <w:p w14:paraId="4ACB6136" w14:textId="59895468"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11</w:t>
            </w:r>
          </w:p>
        </w:tc>
        <w:tc>
          <w:tcPr>
            <w:tcW w:w="4050" w:type="dxa"/>
            <w:hideMark/>
          </w:tcPr>
          <w:p w14:paraId="775D3F03" w14:textId="0477FB0B" w:rsidR="00A52B05" w:rsidRPr="00156F01" w:rsidRDefault="00A52B05" w:rsidP="00A52B05">
            <w:pPr>
              <w:jc w:val="left"/>
              <w:rPr>
                <w:rFonts w:eastAsia="Times New Roman" w:cstheme="minorHAnsi"/>
                <w:sz w:val="24"/>
                <w:szCs w:val="24"/>
              </w:rPr>
            </w:pPr>
            <w:r w:rsidRPr="001748FC">
              <w:rPr>
                <w:rFonts w:eastAsia="Times New Roman" w:cstheme="minorHAnsi"/>
                <w:sz w:val="24"/>
                <w:szCs w:val="24"/>
              </w:rPr>
              <w:t>Report the NDC code used only when a medication is paid for as part of a medical claim or when a DME device has an NDC code. J codes should be submitted under procedure code (MC055), and have a procedure code type of ‘HCPCS.</w:t>
            </w:r>
          </w:p>
        </w:tc>
        <w:tc>
          <w:tcPr>
            <w:tcW w:w="1533" w:type="dxa"/>
            <w:noWrap/>
          </w:tcPr>
          <w:p w14:paraId="4F475398" w14:textId="09E67FA2" w:rsidR="00A52B05" w:rsidRPr="00156F01" w:rsidRDefault="00A52B05" w:rsidP="00A52B05">
            <w:pPr>
              <w:jc w:val="center"/>
              <w:rPr>
                <w:rFonts w:eastAsia="Times New Roman" w:cstheme="minorHAnsi"/>
                <w:sz w:val="24"/>
                <w:szCs w:val="24"/>
              </w:rPr>
            </w:pPr>
            <w:r>
              <w:rPr>
                <w:rFonts w:eastAsia="Times New Roman" w:cstheme="minorHAnsi"/>
                <w:sz w:val="24"/>
                <w:szCs w:val="24"/>
              </w:rPr>
              <w:t xml:space="preserve">R; set as null if unavailable </w:t>
            </w:r>
          </w:p>
        </w:tc>
      </w:tr>
      <w:tr w:rsidR="0026543D" w:rsidRPr="00156F01" w14:paraId="63498429" w14:textId="77777777" w:rsidTr="005D0CE6">
        <w:trPr>
          <w:cantSplit/>
          <w:trHeight w:val="900"/>
        </w:trPr>
        <w:tc>
          <w:tcPr>
            <w:tcW w:w="1882" w:type="dxa"/>
            <w:hideMark/>
          </w:tcPr>
          <w:p w14:paraId="169DA892" w14:textId="6ABB2AE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MC076</w:t>
            </w:r>
          </w:p>
        </w:tc>
        <w:tc>
          <w:tcPr>
            <w:tcW w:w="2232" w:type="dxa"/>
            <w:hideMark/>
          </w:tcPr>
          <w:p w14:paraId="3958A5CF" w14:textId="296939C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837/2010AA/NM1/ID/09</w:t>
            </w:r>
          </w:p>
        </w:tc>
        <w:tc>
          <w:tcPr>
            <w:tcW w:w="2610" w:type="dxa"/>
            <w:hideMark/>
          </w:tcPr>
          <w:p w14:paraId="18DDB597" w14:textId="44DA760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Billing Provider Number</w:t>
            </w:r>
          </w:p>
        </w:tc>
        <w:tc>
          <w:tcPr>
            <w:tcW w:w="1170" w:type="dxa"/>
            <w:hideMark/>
          </w:tcPr>
          <w:p w14:paraId="0C8C2EF6" w14:textId="0BEF22F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8F24351" w14:textId="701C521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050" w:type="dxa"/>
            <w:hideMark/>
          </w:tcPr>
          <w:p w14:paraId="010D8439" w14:textId="523D017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Payer assigned billing provider number. This number should be the identifier used by the payer for internal identification purposes, and does not routinely change.</w:t>
            </w:r>
          </w:p>
        </w:tc>
        <w:tc>
          <w:tcPr>
            <w:tcW w:w="1533" w:type="dxa"/>
            <w:noWrap/>
          </w:tcPr>
          <w:p w14:paraId="7E9633AE" w14:textId="749FF98C"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 xml:space="preserve">R </w:t>
            </w:r>
          </w:p>
        </w:tc>
      </w:tr>
      <w:tr w:rsidR="0026543D" w:rsidRPr="00156F01" w14:paraId="68C094A8" w14:textId="77777777" w:rsidTr="005D0CE6">
        <w:trPr>
          <w:cantSplit/>
          <w:trHeight w:val="300"/>
        </w:trPr>
        <w:tc>
          <w:tcPr>
            <w:tcW w:w="1882" w:type="dxa"/>
            <w:hideMark/>
          </w:tcPr>
          <w:p w14:paraId="165FF822" w14:textId="383568F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MC077</w:t>
            </w:r>
          </w:p>
        </w:tc>
        <w:tc>
          <w:tcPr>
            <w:tcW w:w="2232" w:type="dxa"/>
            <w:hideMark/>
          </w:tcPr>
          <w:p w14:paraId="7ABEDEA7" w14:textId="7407D3C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837/2010AA/NM1/XX/09</w:t>
            </w:r>
          </w:p>
        </w:tc>
        <w:tc>
          <w:tcPr>
            <w:tcW w:w="2610" w:type="dxa"/>
            <w:hideMark/>
          </w:tcPr>
          <w:p w14:paraId="0770B69D" w14:textId="6B540DD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National Billing Provider ID</w:t>
            </w:r>
          </w:p>
        </w:tc>
        <w:tc>
          <w:tcPr>
            <w:tcW w:w="1170" w:type="dxa"/>
            <w:hideMark/>
          </w:tcPr>
          <w:p w14:paraId="0A1A67F3" w14:textId="12A328C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3212909F" w14:textId="18610F8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050" w:type="dxa"/>
            <w:hideMark/>
          </w:tcPr>
          <w:p w14:paraId="0D42F836" w14:textId="5493B56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National Provider ID</w:t>
            </w:r>
          </w:p>
        </w:tc>
        <w:tc>
          <w:tcPr>
            <w:tcW w:w="1533" w:type="dxa"/>
            <w:noWrap/>
          </w:tcPr>
          <w:p w14:paraId="5D38D7ED" w14:textId="41A421F7"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 xml:space="preserve">R </w:t>
            </w:r>
          </w:p>
        </w:tc>
      </w:tr>
      <w:tr w:rsidR="0026543D" w:rsidRPr="00156F01" w14:paraId="1769333E" w14:textId="77777777" w:rsidTr="005D0CE6">
        <w:trPr>
          <w:cantSplit/>
          <w:trHeight w:val="600"/>
        </w:trPr>
        <w:tc>
          <w:tcPr>
            <w:tcW w:w="1882" w:type="dxa"/>
            <w:hideMark/>
          </w:tcPr>
          <w:p w14:paraId="3F13F102" w14:textId="50B7D4E0"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MC078</w:t>
            </w:r>
          </w:p>
        </w:tc>
        <w:tc>
          <w:tcPr>
            <w:tcW w:w="2232" w:type="dxa"/>
            <w:hideMark/>
          </w:tcPr>
          <w:p w14:paraId="7B11BCDA" w14:textId="376E6E8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837/2010AA/NM1/ /03</w:t>
            </w:r>
          </w:p>
        </w:tc>
        <w:tc>
          <w:tcPr>
            <w:tcW w:w="2610" w:type="dxa"/>
            <w:hideMark/>
          </w:tcPr>
          <w:p w14:paraId="7287034F" w14:textId="229383D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Billing Provider Last Name or Organization Name</w:t>
            </w:r>
          </w:p>
        </w:tc>
        <w:tc>
          <w:tcPr>
            <w:tcW w:w="1170" w:type="dxa"/>
            <w:hideMark/>
          </w:tcPr>
          <w:p w14:paraId="4096E150" w14:textId="1034C10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74E9E63" w14:textId="52DE8DD9"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60</w:t>
            </w:r>
          </w:p>
        </w:tc>
        <w:tc>
          <w:tcPr>
            <w:tcW w:w="4050" w:type="dxa"/>
            <w:hideMark/>
          </w:tcPr>
          <w:p w14:paraId="1E1F447D" w14:textId="4B0EF4C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Full name of provider billing organization or last name of individual billing provider.</w:t>
            </w:r>
          </w:p>
        </w:tc>
        <w:tc>
          <w:tcPr>
            <w:tcW w:w="1533" w:type="dxa"/>
            <w:noWrap/>
          </w:tcPr>
          <w:p w14:paraId="30932117" w14:textId="17D0D33B"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 xml:space="preserve">R </w:t>
            </w:r>
          </w:p>
        </w:tc>
      </w:tr>
      <w:tr w:rsidR="0026543D" w:rsidRPr="00156F01" w14:paraId="0FF4E447" w14:textId="77777777" w:rsidTr="005D0CE6">
        <w:trPr>
          <w:cantSplit/>
          <w:trHeight w:val="300"/>
        </w:trPr>
        <w:tc>
          <w:tcPr>
            <w:tcW w:w="1882" w:type="dxa"/>
            <w:hideMark/>
          </w:tcPr>
          <w:p w14:paraId="39DF9ABB" w14:textId="4144319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MC101</w:t>
            </w:r>
          </w:p>
        </w:tc>
        <w:tc>
          <w:tcPr>
            <w:tcW w:w="2232" w:type="dxa"/>
            <w:hideMark/>
          </w:tcPr>
          <w:p w14:paraId="523FBD2B" w14:textId="703009D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837/2010BA/NM1/ /03</w:t>
            </w:r>
          </w:p>
        </w:tc>
        <w:tc>
          <w:tcPr>
            <w:tcW w:w="2610" w:type="dxa"/>
            <w:hideMark/>
          </w:tcPr>
          <w:p w14:paraId="7248EE2A" w14:textId="7DF61A4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Subscriber Last Name</w:t>
            </w:r>
          </w:p>
        </w:tc>
        <w:tc>
          <w:tcPr>
            <w:tcW w:w="1170" w:type="dxa"/>
            <w:hideMark/>
          </w:tcPr>
          <w:p w14:paraId="72E5AF66" w14:textId="6559FC6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086DCDB" w14:textId="48354F6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050" w:type="dxa"/>
            <w:hideMark/>
          </w:tcPr>
          <w:p w14:paraId="00D3A0B1" w14:textId="1355F17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Subscriber last name</w:t>
            </w:r>
          </w:p>
        </w:tc>
        <w:tc>
          <w:tcPr>
            <w:tcW w:w="1533" w:type="dxa"/>
            <w:noWrap/>
          </w:tcPr>
          <w:p w14:paraId="51C865C4" w14:textId="631DA06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34584BED" w14:textId="77777777" w:rsidTr="005D0CE6">
        <w:trPr>
          <w:cantSplit/>
          <w:trHeight w:val="300"/>
        </w:trPr>
        <w:tc>
          <w:tcPr>
            <w:tcW w:w="1882" w:type="dxa"/>
            <w:hideMark/>
          </w:tcPr>
          <w:p w14:paraId="40E62F17" w14:textId="029F430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MC102</w:t>
            </w:r>
          </w:p>
        </w:tc>
        <w:tc>
          <w:tcPr>
            <w:tcW w:w="2232" w:type="dxa"/>
            <w:hideMark/>
          </w:tcPr>
          <w:p w14:paraId="59A96124" w14:textId="32DBDC9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837/2010BA/NM1/ /04</w:t>
            </w:r>
          </w:p>
        </w:tc>
        <w:tc>
          <w:tcPr>
            <w:tcW w:w="2610" w:type="dxa"/>
            <w:hideMark/>
          </w:tcPr>
          <w:p w14:paraId="52008F79" w14:textId="37AAF77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Subscriber First Name</w:t>
            </w:r>
          </w:p>
        </w:tc>
        <w:tc>
          <w:tcPr>
            <w:tcW w:w="1170" w:type="dxa"/>
            <w:hideMark/>
          </w:tcPr>
          <w:p w14:paraId="7A8CF649" w14:textId="34E4297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0CD14CDA" w14:textId="301835B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050" w:type="dxa"/>
            <w:hideMark/>
          </w:tcPr>
          <w:p w14:paraId="547E0443" w14:textId="2BD0914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Subscriber first name</w:t>
            </w:r>
          </w:p>
        </w:tc>
        <w:tc>
          <w:tcPr>
            <w:tcW w:w="1533" w:type="dxa"/>
            <w:noWrap/>
          </w:tcPr>
          <w:p w14:paraId="0176599B" w14:textId="5F26F55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6E313954" w14:textId="77777777" w:rsidTr="005D0CE6">
        <w:trPr>
          <w:cantSplit/>
          <w:trHeight w:val="300"/>
        </w:trPr>
        <w:tc>
          <w:tcPr>
            <w:tcW w:w="1882" w:type="dxa"/>
            <w:hideMark/>
          </w:tcPr>
          <w:p w14:paraId="3A659AEA" w14:textId="749E166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MC103</w:t>
            </w:r>
          </w:p>
        </w:tc>
        <w:tc>
          <w:tcPr>
            <w:tcW w:w="2232" w:type="dxa"/>
            <w:hideMark/>
          </w:tcPr>
          <w:p w14:paraId="66F4E3DA" w14:textId="6FCDDEB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837/2010BA/NM1/ /05</w:t>
            </w:r>
          </w:p>
        </w:tc>
        <w:tc>
          <w:tcPr>
            <w:tcW w:w="2610" w:type="dxa"/>
            <w:hideMark/>
          </w:tcPr>
          <w:p w14:paraId="5BD60673" w14:textId="47E6950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Subscriber Middle Initial</w:t>
            </w:r>
          </w:p>
        </w:tc>
        <w:tc>
          <w:tcPr>
            <w:tcW w:w="1170" w:type="dxa"/>
            <w:hideMark/>
          </w:tcPr>
          <w:p w14:paraId="3CC244F7" w14:textId="73F1344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3DC93BF" w14:textId="077004E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hideMark/>
          </w:tcPr>
          <w:p w14:paraId="401CBBF6" w14:textId="6F78DBD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Subscriber middle initial</w:t>
            </w:r>
          </w:p>
        </w:tc>
        <w:tc>
          <w:tcPr>
            <w:tcW w:w="1533" w:type="dxa"/>
            <w:noWrap/>
          </w:tcPr>
          <w:p w14:paraId="2963A156" w14:textId="0A97DE9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55144C8F" w14:textId="77777777" w:rsidTr="005D0CE6">
        <w:trPr>
          <w:cantSplit/>
          <w:trHeight w:val="300"/>
        </w:trPr>
        <w:tc>
          <w:tcPr>
            <w:tcW w:w="1882" w:type="dxa"/>
            <w:hideMark/>
          </w:tcPr>
          <w:p w14:paraId="71714A97" w14:textId="7F42318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MC104</w:t>
            </w:r>
          </w:p>
        </w:tc>
        <w:tc>
          <w:tcPr>
            <w:tcW w:w="2232" w:type="dxa"/>
            <w:hideMark/>
          </w:tcPr>
          <w:p w14:paraId="22478575" w14:textId="2972BB2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837/2010CA/NM1/ /03</w:t>
            </w:r>
          </w:p>
        </w:tc>
        <w:tc>
          <w:tcPr>
            <w:tcW w:w="2610" w:type="dxa"/>
            <w:hideMark/>
          </w:tcPr>
          <w:p w14:paraId="2CD7A40F" w14:textId="31824FC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Last Name</w:t>
            </w:r>
          </w:p>
        </w:tc>
        <w:tc>
          <w:tcPr>
            <w:tcW w:w="1170" w:type="dxa"/>
            <w:hideMark/>
          </w:tcPr>
          <w:p w14:paraId="67BDA305" w14:textId="6F3BA79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7123F345" w14:textId="5E990FF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050" w:type="dxa"/>
            <w:hideMark/>
          </w:tcPr>
          <w:p w14:paraId="0B3892F5" w14:textId="5AF47B3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Member last name</w:t>
            </w:r>
          </w:p>
        </w:tc>
        <w:tc>
          <w:tcPr>
            <w:tcW w:w="1533" w:type="dxa"/>
            <w:noWrap/>
          </w:tcPr>
          <w:p w14:paraId="146A8245" w14:textId="7027972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61C63435" w14:textId="77777777" w:rsidTr="005D0CE6">
        <w:trPr>
          <w:cantSplit/>
          <w:trHeight w:val="300"/>
        </w:trPr>
        <w:tc>
          <w:tcPr>
            <w:tcW w:w="1882" w:type="dxa"/>
            <w:hideMark/>
          </w:tcPr>
          <w:p w14:paraId="06C9EC55" w14:textId="39DF0A3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MC105</w:t>
            </w:r>
          </w:p>
        </w:tc>
        <w:tc>
          <w:tcPr>
            <w:tcW w:w="2232" w:type="dxa"/>
            <w:hideMark/>
          </w:tcPr>
          <w:p w14:paraId="0B7C3F51" w14:textId="3C979F7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837/2010CA/NM1/ /04</w:t>
            </w:r>
          </w:p>
        </w:tc>
        <w:tc>
          <w:tcPr>
            <w:tcW w:w="2610" w:type="dxa"/>
            <w:hideMark/>
          </w:tcPr>
          <w:p w14:paraId="3895B003" w14:textId="1FCCAC7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First Name</w:t>
            </w:r>
          </w:p>
        </w:tc>
        <w:tc>
          <w:tcPr>
            <w:tcW w:w="1170" w:type="dxa"/>
            <w:hideMark/>
          </w:tcPr>
          <w:p w14:paraId="618E35A9" w14:textId="0A01E33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440" w:type="dxa"/>
            <w:hideMark/>
          </w:tcPr>
          <w:p w14:paraId="27AD74AE" w14:textId="0577A55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050" w:type="dxa"/>
          </w:tcPr>
          <w:p w14:paraId="4461FA59" w14:textId="7469355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Member first name</w:t>
            </w:r>
          </w:p>
        </w:tc>
        <w:tc>
          <w:tcPr>
            <w:tcW w:w="1533" w:type="dxa"/>
            <w:noWrap/>
          </w:tcPr>
          <w:p w14:paraId="7DCDF894" w14:textId="0330976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20BD7886" w14:textId="77777777" w:rsidTr="005D0CE6">
        <w:trPr>
          <w:cantSplit/>
          <w:trHeight w:val="300"/>
        </w:trPr>
        <w:tc>
          <w:tcPr>
            <w:tcW w:w="1882" w:type="dxa"/>
            <w:hideMark/>
          </w:tcPr>
          <w:p w14:paraId="0BCDCB92" w14:textId="7A2C74C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MC106</w:t>
            </w:r>
          </w:p>
        </w:tc>
        <w:tc>
          <w:tcPr>
            <w:tcW w:w="2232" w:type="dxa"/>
            <w:hideMark/>
          </w:tcPr>
          <w:p w14:paraId="71074C3E" w14:textId="1688B88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837/2010CA/NM1/ /05</w:t>
            </w:r>
          </w:p>
        </w:tc>
        <w:tc>
          <w:tcPr>
            <w:tcW w:w="2610" w:type="dxa"/>
            <w:hideMark/>
          </w:tcPr>
          <w:p w14:paraId="4004ED2B" w14:textId="161C19D8"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Member Middle Initial</w:t>
            </w:r>
          </w:p>
        </w:tc>
        <w:tc>
          <w:tcPr>
            <w:tcW w:w="1170" w:type="dxa"/>
            <w:hideMark/>
          </w:tcPr>
          <w:p w14:paraId="180B7433" w14:textId="4F181E2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A757962" w14:textId="6B4A92B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57BE688F" w14:textId="26EB65AD"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Member middle initial</w:t>
            </w:r>
          </w:p>
        </w:tc>
        <w:tc>
          <w:tcPr>
            <w:tcW w:w="1533" w:type="dxa"/>
            <w:noWrap/>
          </w:tcPr>
          <w:p w14:paraId="3EBE2C7C" w14:textId="2FA8669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26543D" w:rsidRPr="00156F01" w14:paraId="273C625F" w14:textId="77777777" w:rsidTr="005D0CE6">
        <w:trPr>
          <w:cantSplit/>
          <w:trHeight w:val="300"/>
        </w:trPr>
        <w:tc>
          <w:tcPr>
            <w:tcW w:w="1882" w:type="dxa"/>
          </w:tcPr>
          <w:p w14:paraId="1FC5809A" w14:textId="6A750A18"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MC201A</w:t>
            </w:r>
          </w:p>
        </w:tc>
        <w:tc>
          <w:tcPr>
            <w:tcW w:w="2232" w:type="dxa"/>
          </w:tcPr>
          <w:p w14:paraId="76E35834" w14:textId="2D405B90"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ABBAEF1" w14:textId="6DBB4C6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PDX</w:t>
            </w:r>
          </w:p>
        </w:tc>
        <w:tc>
          <w:tcPr>
            <w:tcW w:w="1170" w:type="dxa"/>
          </w:tcPr>
          <w:p w14:paraId="5D330454" w14:textId="456DE035" w:rsidR="00A52B05" w:rsidRPr="00156F01" w:rsidRDefault="00A52B05" w:rsidP="00A52B05">
            <w:pPr>
              <w:jc w:val="center"/>
              <w:rPr>
                <w:rFonts w:eastAsia="Times New Roman" w:cstheme="minorHAnsi"/>
                <w:color w:val="000000"/>
                <w:sz w:val="24"/>
                <w:szCs w:val="24"/>
              </w:rPr>
            </w:pPr>
            <w:r w:rsidRPr="00A24581">
              <w:rPr>
                <w:rFonts w:eastAsia="Times New Roman" w:cstheme="minorHAnsi"/>
                <w:color w:val="000000"/>
                <w:sz w:val="24"/>
                <w:szCs w:val="24"/>
              </w:rPr>
              <w:t>varchar</w:t>
            </w:r>
          </w:p>
        </w:tc>
        <w:tc>
          <w:tcPr>
            <w:tcW w:w="1440" w:type="dxa"/>
          </w:tcPr>
          <w:p w14:paraId="0939EDE0" w14:textId="233F294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0E67584F" w14:textId="49200C7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2DB38F70" w14:textId="0E7B4A3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See Table B</w:t>
            </w:r>
            <w:r>
              <w:rPr>
                <w:rFonts w:eastAsia="Times New Roman" w:cstheme="minorHAnsi"/>
                <w:color w:val="000000"/>
                <w:sz w:val="24"/>
                <w:szCs w:val="24"/>
              </w:rPr>
              <w:t>.</w:t>
            </w:r>
            <w:r w:rsidRPr="00156F01">
              <w:rPr>
                <w:rFonts w:eastAsia="Times New Roman" w:cstheme="minorHAnsi"/>
                <w:color w:val="000000"/>
                <w:sz w:val="24"/>
                <w:szCs w:val="24"/>
              </w:rPr>
              <w:t>1.G for valid values.</w:t>
            </w:r>
          </w:p>
        </w:tc>
        <w:tc>
          <w:tcPr>
            <w:tcW w:w="1533" w:type="dxa"/>
            <w:noWrap/>
          </w:tcPr>
          <w:p w14:paraId="5C929321" w14:textId="6D8C2D5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7E2331DA" w14:textId="68C6B036" w:rsidR="00A52B05" w:rsidRPr="00156F01" w:rsidRDefault="00A52B05" w:rsidP="00A52B05">
            <w:pPr>
              <w:jc w:val="center"/>
              <w:rPr>
                <w:rFonts w:eastAsia="Times New Roman" w:cstheme="minorHAnsi"/>
                <w:color w:val="000000"/>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p>
        </w:tc>
      </w:tr>
      <w:tr w:rsidR="0026543D" w:rsidRPr="00156F01" w14:paraId="1D8FC1B2" w14:textId="77777777" w:rsidTr="005D0CE6">
        <w:trPr>
          <w:cantSplit/>
          <w:trHeight w:val="300"/>
        </w:trPr>
        <w:tc>
          <w:tcPr>
            <w:tcW w:w="1882" w:type="dxa"/>
          </w:tcPr>
          <w:p w14:paraId="529698D3" w14:textId="35B44E3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MC201B</w:t>
            </w:r>
          </w:p>
        </w:tc>
        <w:tc>
          <w:tcPr>
            <w:tcW w:w="2232" w:type="dxa"/>
          </w:tcPr>
          <w:p w14:paraId="7671A6F9" w14:textId="19057942"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11F93E0" w14:textId="7FC6733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DX1</w:t>
            </w:r>
          </w:p>
        </w:tc>
        <w:tc>
          <w:tcPr>
            <w:tcW w:w="1170" w:type="dxa"/>
          </w:tcPr>
          <w:p w14:paraId="33789DC4" w14:textId="7B3FDDDF" w:rsidR="00A52B05" w:rsidRPr="00156F01" w:rsidRDefault="00A52B05" w:rsidP="00A52B05">
            <w:pPr>
              <w:jc w:val="center"/>
              <w:rPr>
                <w:rFonts w:eastAsia="Times New Roman" w:cstheme="minorHAnsi"/>
                <w:color w:val="000000"/>
                <w:sz w:val="24"/>
                <w:szCs w:val="24"/>
              </w:rPr>
            </w:pPr>
            <w:r w:rsidRPr="00A24581">
              <w:rPr>
                <w:rFonts w:eastAsia="Times New Roman" w:cstheme="minorHAnsi"/>
                <w:color w:val="000000"/>
                <w:sz w:val="24"/>
                <w:szCs w:val="24"/>
              </w:rPr>
              <w:t>varchar</w:t>
            </w:r>
          </w:p>
        </w:tc>
        <w:tc>
          <w:tcPr>
            <w:tcW w:w="1440" w:type="dxa"/>
          </w:tcPr>
          <w:p w14:paraId="3549342F" w14:textId="5C2FB7C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5463B518" w14:textId="2DAB6D8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 for MC201</w:t>
            </w:r>
            <w:r>
              <w:rPr>
                <w:rFonts w:eastAsia="Times New Roman" w:cstheme="minorHAnsi"/>
                <w:color w:val="000000"/>
                <w:sz w:val="24"/>
                <w:szCs w:val="24"/>
              </w:rPr>
              <w:t>A</w:t>
            </w:r>
          </w:p>
          <w:p w14:paraId="10273CE4" w14:textId="47B3461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See Table B</w:t>
            </w:r>
            <w:r>
              <w:rPr>
                <w:rFonts w:eastAsia="Times New Roman" w:cstheme="minorHAnsi"/>
                <w:color w:val="000000"/>
                <w:sz w:val="24"/>
                <w:szCs w:val="24"/>
              </w:rPr>
              <w:t>.</w:t>
            </w:r>
            <w:r w:rsidRPr="00156F01">
              <w:rPr>
                <w:rFonts w:eastAsia="Times New Roman" w:cstheme="minorHAnsi"/>
                <w:color w:val="000000"/>
                <w:sz w:val="24"/>
                <w:szCs w:val="24"/>
              </w:rPr>
              <w:t>1.G for valid values.</w:t>
            </w:r>
          </w:p>
        </w:tc>
        <w:tc>
          <w:tcPr>
            <w:tcW w:w="1533" w:type="dxa"/>
            <w:noWrap/>
          </w:tcPr>
          <w:p w14:paraId="4C57A67B" w14:textId="249561A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 if 201A has a value</w:t>
            </w:r>
          </w:p>
          <w:p w14:paraId="599AAA9A" w14:textId="6FEF9B7A"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0E571F1E" w14:textId="77777777" w:rsidTr="005D0CE6">
        <w:trPr>
          <w:cantSplit/>
          <w:trHeight w:val="300"/>
        </w:trPr>
        <w:tc>
          <w:tcPr>
            <w:tcW w:w="1882" w:type="dxa"/>
          </w:tcPr>
          <w:p w14:paraId="2F0684C9" w14:textId="11D12C4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MC201C</w:t>
            </w:r>
          </w:p>
        </w:tc>
        <w:tc>
          <w:tcPr>
            <w:tcW w:w="2232" w:type="dxa"/>
          </w:tcPr>
          <w:p w14:paraId="2820D28F" w14:textId="209D4284"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E3A92FE" w14:textId="4C0D92C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DX2</w:t>
            </w:r>
          </w:p>
        </w:tc>
        <w:tc>
          <w:tcPr>
            <w:tcW w:w="1170" w:type="dxa"/>
          </w:tcPr>
          <w:p w14:paraId="7825C1FB" w14:textId="3FC59BF0" w:rsidR="00A52B05" w:rsidRPr="00156F01" w:rsidRDefault="00A52B05" w:rsidP="00A52B05">
            <w:pPr>
              <w:jc w:val="center"/>
              <w:rPr>
                <w:rFonts w:eastAsia="Times New Roman" w:cstheme="minorHAnsi"/>
                <w:color w:val="000000"/>
                <w:sz w:val="24"/>
                <w:szCs w:val="24"/>
              </w:rPr>
            </w:pPr>
            <w:r w:rsidRPr="00A24581">
              <w:rPr>
                <w:rFonts w:eastAsia="Times New Roman" w:cstheme="minorHAnsi"/>
                <w:color w:val="000000"/>
                <w:sz w:val="24"/>
                <w:szCs w:val="24"/>
              </w:rPr>
              <w:t>varchar</w:t>
            </w:r>
          </w:p>
        </w:tc>
        <w:tc>
          <w:tcPr>
            <w:tcW w:w="1440" w:type="dxa"/>
          </w:tcPr>
          <w:p w14:paraId="5B8FC4BA" w14:textId="1AFC1B6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357AE7DE" w14:textId="7C9A382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471DF063" w14:textId="24FFB44D"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629BDD68" w14:textId="4368E72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1089B7A6" w14:textId="3D0461AC"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50E118A2" w14:textId="77777777" w:rsidTr="005D0CE6">
        <w:trPr>
          <w:cantSplit/>
          <w:trHeight w:val="300"/>
        </w:trPr>
        <w:tc>
          <w:tcPr>
            <w:tcW w:w="1882" w:type="dxa"/>
          </w:tcPr>
          <w:p w14:paraId="3F518423" w14:textId="2A791CB0"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MC201D</w:t>
            </w:r>
          </w:p>
        </w:tc>
        <w:tc>
          <w:tcPr>
            <w:tcW w:w="2232" w:type="dxa"/>
          </w:tcPr>
          <w:p w14:paraId="3546FC12" w14:textId="034E4B08"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F4111B5" w14:textId="6DA1232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DX3</w:t>
            </w:r>
          </w:p>
        </w:tc>
        <w:tc>
          <w:tcPr>
            <w:tcW w:w="1170" w:type="dxa"/>
          </w:tcPr>
          <w:p w14:paraId="7E513E6B" w14:textId="59CDB627" w:rsidR="00A52B05" w:rsidRPr="00156F01" w:rsidRDefault="00A52B05" w:rsidP="00A52B05">
            <w:pPr>
              <w:jc w:val="center"/>
              <w:rPr>
                <w:rFonts w:eastAsia="Times New Roman" w:cstheme="minorHAnsi"/>
                <w:color w:val="000000"/>
                <w:sz w:val="24"/>
                <w:szCs w:val="24"/>
              </w:rPr>
            </w:pPr>
            <w:r w:rsidRPr="00A24581">
              <w:rPr>
                <w:rFonts w:eastAsia="Times New Roman" w:cstheme="minorHAnsi"/>
                <w:color w:val="000000"/>
                <w:sz w:val="24"/>
                <w:szCs w:val="24"/>
              </w:rPr>
              <w:t>varchar</w:t>
            </w:r>
          </w:p>
        </w:tc>
        <w:tc>
          <w:tcPr>
            <w:tcW w:w="1440" w:type="dxa"/>
          </w:tcPr>
          <w:p w14:paraId="0DD47DD8" w14:textId="43D1EF2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2BEC7B65" w14:textId="6A0C6AF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2A46A6D0" w14:textId="3B6FB4BB"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737A3A39" w14:textId="79702FF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3318938B" w14:textId="33FD0194"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5A7F3C49" w14:textId="77777777" w:rsidTr="005D0CE6">
        <w:trPr>
          <w:cantSplit/>
          <w:trHeight w:val="300"/>
        </w:trPr>
        <w:tc>
          <w:tcPr>
            <w:tcW w:w="1882" w:type="dxa"/>
          </w:tcPr>
          <w:p w14:paraId="667AD039" w14:textId="5FEDE7D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MC201E</w:t>
            </w:r>
          </w:p>
        </w:tc>
        <w:tc>
          <w:tcPr>
            <w:tcW w:w="2232" w:type="dxa"/>
          </w:tcPr>
          <w:p w14:paraId="1092FE97" w14:textId="44E3B803"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23D9F33" w14:textId="6F17189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DX4</w:t>
            </w:r>
          </w:p>
        </w:tc>
        <w:tc>
          <w:tcPr>
            <w:tcW w:w="1170" w:type="dxa"/>
          </w:tcPr>
          <w:p w14:paraId="41115825" w14:textId="64164578"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516F5D94" w14:textId="457401D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3865E450" w14:textId="0E7812A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37F499F8" w14:textId="55395030"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3DC38ED1" w14:textId="2F70D10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124ACBF5" w14:textId="0CE7B2A0"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2C8B53D4" w14:textId="77777777" w:rsidTr="005D0CE6">
        <w:trPr>
          <w:cantSplit/>
          <w:trHeight w:val="300"/>
        </w:trPr>
        <w:tc>
          <w:tcPr>
            <w:tcW w:w="1882" w:type="dxa"/>
          </w:tcPr>
          <w:p w14:paraId="5E38A4E5" w14:textId="160F1DFC"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MC201F</w:t>
            </w:r>
          </w:p>
        </w:tc>
        <w:tc>
          <w:tcPr>
            <w:tcW w:w="2232" w:type="dxa"/>
          </w:tcPr>
          <w:p w14:paraId="3E1AC001" w14:textId="5CFE015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344C5E6" w14:textId="1787758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DX5</w:t>
            </w:r>
          </w:p>
        </w:tc>
        <w:tc>
          <w:tcPr>
            <w:tcW w:w="1170" w:type="dxa"/>
          </w:tcPr>
          <w:p w14:paraId="2068D2BC" w14:textId="42B4719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70694964" w14:textId="1F778F5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12316C07" w14:textId="1DCB16E1"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0D0A1533" w14:textId="37580A5A"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56DBF209" w14:textId="13396B9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4EE11910" w14:textId="0D20D66A"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6E360F1C" w14:textId="77777777" w:rsidTr="005D0CE6">
        <w:trPr>
          <w:cantSplit/>
          <w:trHeight w:val="300"/>
        </w:trPr>
        <w:tc>
          <w:tcPr>
            <w:tcW w:w="1882" w:type="dxa"/>
          </w:tcPr>
          <w:p w14:paraId="781BBDC2" w14:textId="1CE23084"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MC201G</w:t>
            </w:r>
          </w:p>
        </w:tc>
        <w:tc>
          <w:tcPr>
            <w:tcW w:w="2232" w:type="dxa"/>
          </w:tcPr>
          <w:p w14:paraId="5B4BC232" w14:textId="2C6C008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465E8C9" w14:textId="465E482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DX6</w:t>
            </w:r>
          </w:p>
        </w:tc>
        <w:tc>
          <w:tcPr>
            <w:tcW w:w="1170" w:type="dxa"/>
          </w:tcPr>
          <w:p w14:paraId="54A01AB8" w14:textId="2A034169"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1D2DEB6C" w14:textId="59F11DE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05AD5B44" w14:textId="7193657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6692E8B0" w14:textId="4247A60A"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2CF58F7D" w14:textId="3EA8118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638E894C" w14:textId="44084134"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7B1A3929" w14:textId="77777777" w:rsidTr="005D0CE6">
        <w:trPr>
          <w:cantSplit/>
          <w:trHeight w:val="300"/>
        </w:trPr>
        <w:tc>
          <w:tcPr>
            <w:tcW w:w="1882" w:type="dxa"/>
          </w:tcPr>
          <w:p w14:paraId="2AEE9198" w14:textId="50B5EBD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MC201H</w:t>
            </w:r>
          </w:p>
        </w:tc>
        <w:tc>
          <w:tcPr>
            <w:tcW w:w="2232" w:type="dxa"/>
          </w:tcPr>
          <w:p w14:paraId="1D5447C4" w14:textId="6E24A776"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4551F1FC" w14:textId="228CA0F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DX7</w:t>
            </w:r>
          </w:p>
        </w:tc>
        <w:tc>
          <w:tcPr>
            <w:tcW w:w="1170" w:type="dxa"/>
          </w:tcPr>
          <w:p w14:paraId="73BD2AD5" w14:textId="0807EEF6"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3B2128DD" w14:textId="336714E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022966F4" w14:textId="149AC5D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095F48C1" w14:textId="11E3E366"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2776CABD" w14:textId="10A427E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134C8F18" w14:textId="6B400CED"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3AF33D5B" w14:textId="77777777" w:rsidTr="005D0CE6">
        <w:trPr>
          <w:cantSplit/>
          <w:trHeight w:val="300"/>
        </w:trPr>
        <w:tc>
          <w:tcPr>
            <w:tcW w:w="1882" w:type="dxa"/>
          </w:tcPr>
          <w:p w14:paraId="380FCD3F" w14:textId="049C03F1"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MC201I</w:t>
            </w:r>
          </w:p>
        </w:tc>
        <w:tc>
          <w:tcPr>
            <w:tcW w:w="2232" w:type="dxa"/>
          </w:tcPr>
          <w:p w14:paraId="5141C8F8" w14:textId="704FF66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63C7BF30" w14:textId="46AD0D6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DX8</w:t>
            </w:r>
          </w:p>
        </w:tc>
        <w:tc>
          <w:tcPr>
            <w:tcW w:w="1170" w:type="dxa"/>
          </w:tcPr>
          <w:p w14:paraId="00FE8043" w14:textId="77E75086"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3E8B4C6D" w14:textId="0009226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00FFD362" w14:textId="54CD75A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715D171D" w14:textId="2A5D3034"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1B4C9C70" w14:textId="69280EE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651A3F17" w14:textId="0BAF0B49"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14C6D282" w14:textId="77777777" w:rsidTr="005D0CE6">
        <w:trPr>
          <w:cantSplit/>
          <w:trHeight w:val="300"/>
        </w:trPr>
        <w:tc>
          <w:tcPr>
            <w:tcW w:w="1882" w:type="dxa"/>
          </w:tcPr>
          <w:p w14:paraId="2085AA65" w14:textId="40D01EA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MC201J</w:t>
            </w:r>
          </w:p>
        </w:tc>
        <w:tc>
          <w:tcPr>
            <w:tcW w:w="2232" w:type="dxa"/>
          </w:tcPr>
          <w:p w14:paraId="42E6B278" w14:textId="0B343CF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7596DE7" w14:textId="6E12A85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DX9</w:t>
            </w:r>
          </w:p>
        </w:tc>
        <w:tc>
          <w:tcPr>
            <w:tcW w:w="1170" w:type="dxa"/>
          </w:tcPr>
          <w:p w14:paraId="2CD9F543" w14:textId="5CD0F3AF"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40A2C39C" w14:textId="572177EF" w:rsidR="00A52B05" w:rsidRPr="00156F01" w:rsidRDefault="00A52B05" w:rsidP="00A52B05">
            <w:pPr>
              <w:tabs>
                <w:tab w:val="left" w:pos="300"/>
                <w:tab w:val="center" w:pos="378"/>
              </w:tabs>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3F372152" w14:textId="1E39C506"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410624F9" w14:textId="53D0AA3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23C54AA9" w14:textId="29483F9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62CE05F1" w14:textId="57F4836E"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35D657AF" w14:textId="77777777" w:rsidTr="005D0CE6">
        <w:trPr>
          <w:cantSplit/>
          <w:trHeight w:val="300"/>
        </w:trPr>
        <w:tc>
          <w:tcPr>
            <w:tcW w:w="1882" w:type="dxa"/>
          </w:tcPr>
          <w:p w14:paraId="2A86848B" w14:textId="53BB3C9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MC201K</w:t>
            </w:r>
          </w:p>
        </w:tc>
        <w:tc>
          <w:tcPr>
            <w:tcW w:w="2232" w:type="dxa"/>
          </w:tcPr>
          <w:p w14:paraId="05978EA2" w14:textId="51117A46"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24790EE" w14:textId="7FB371C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DX10</w:t>
            </w:r>
          </w:p>
        </w:tc>
        <w:tc>
          <w:tcPr>
            <w:tcW w:w="1170" w:type="dxa"/>
          </w:tcPr>
          <w:p w14:paraId="2E8FB727" w14:textId="2221BD6F"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5A7231F3" w14:textId="036D1DD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69F32EDC" w14:textId="0C1DDA9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3159AA3B" w14:textId="45CDB16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See Table </w:t>
            </w:r>
            <w:r>
              <w:rPr>
                <w:rFonts w:eastAsia="Times New Roman" w:cstheme="minorHAnsi"/>
                <w:color w:val="000000"/>
                <w:sz w:val="24"/>
                <w:szCs w:val="24"/>
              </w:rPr>
              <w:t>B.</w:t>
            </w:r>
            <w:r w:rsidRPr="00156F01">
              <w:rPr>
                <w:rFonts w:eastAsia="Times New Roman" w:cstheme="minorHAnsi"/>
                <w:color w:val="000000"/>
                <w:sz w:val="24"/>
                <w:szCs w:val="24"/>
              </w:rPr>
              <w:t>1.G for valid values.</w:t>
            </w:r>
          </w:p>
        </w:tc>
        <w:tc>
          <w:tcPr>
            <w:tcW w:w="1533" w:type="dxa"/>
            <w:noWrap/>
          </w:tcPr>
          <w:p w14:paraId="57E45A05" w14:textId="7058339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6E5E61AF" w14:textId="02312B1B"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43A961A5" w14:textId="77777777" w:rsidTr="005D0CE6">
        <w:trPr>
          <w:cantSplit/>
          <w:trHeight w:val="300"/>
        </w:trPr>
        <w:tc>
          <w:tcPr>
            <w:tcW w:w="1882" w:type="dxa"/>
          </w:tcPr>
          <w:p w14:paraId="7AEE97A2" w14:textId="02BF118E"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MC201L</w:t>
            </w:r>
          </w:p>
        </w:tc>
        <w:tc>
          <w:tcPr>
            <w:tcW w:w="2232" w:type="dxa"/>
          </w:tcPr>
          <w:p w14:paraId="2E3C117F" w14:textId="771119F9"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5178017D" w14:textId="661E57C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DX11</w:t>
            </w:r>
          </w:p>
        </w:tc>
        <w:tc>
          <w:tcPr>
            <w:tcW w:w="1170" w:type="dxa"/>
          </w:tcPr>
          <w:p w14:paraId="03DDF5C6" w14:textId="351B2512"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752A6CD7" w14:textId="6D69F5F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779E71FB" w14:textId="150DB0B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1487B062" w14:textId="0F311825"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34865F5E" w14:textId="494127E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220562BB" w14:textId="45216339"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08038B47" w14:textId="77777777" w:rsidTr="005D0CE6">
        <w:trPr>
          <w:cantSplit/>
          <w:trHeight w:val="600"/>
        </w:trPr>
        <w:tc>
          <w:tcPr>
            <w:tcW w:w="1882" w:type="dxa"/>
          </w:tcPr>
          <w:p w14:paraId="5413DC3E" w14:textId="63A5D24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MC201M</w:t>
            </w:r>
          </w:p>
        </w:tc>
        <w:tc>
          <w:tcPr>
            <w:tcW w:w="2232" w:type="dxa"/>
          </w:tcPr>
          <w:p w14:paraId="18F5268B" w14:textId="6B81523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FD46B2E" w14:textId="5B3D344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Present on Admission </w:t>
            </w:r>
            <w:r>
              <w:rPr>
                <w:rFonts w:eastAsia="Times New Roman" w:cstheme="minorHAnsi"/>
                <w:bCs/>
                <w:color w:val="000000"/>
                <w:sz w:val="24"/>
                <w:szCs w:val="24"/>
              </w:rPr>
              <w:t>-</w:t>
            </w:r>
            <w:r w:rsidRPr="00156F01">
              <w:rPr>
                <w:rFonts w:eastAsia="Times New Roman" w:cstheme="minorHAnsi"/>
                <w:bCs/>
                <w:color w:val="000000"/>
                <w:sz w:val="24"/>
                <w:szCs w:val="24"/>
              </w:rPr>
              <w:t xml:space="preserve"> DX12</w:t>
            </w:r>
          </w:p>
        </w:tc>
        <w:tc>
          <w:tcPr>
            <w:tcW w:w="1170" w:type="dxa"/>
          </w:tcPr>
          <w:p w14:paraId="63207E87" w14:textId="560B1ECC"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440" w:type="dxa"/>
          </w:tcPr>
          <w:p w14:paraId="70A2F16F" w14:textId="03A948E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36151AD9" w14:textId="7B4B3EE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Code indicating the presence of diagnosis at the time of admission</w:t>
            </w:r>
          </w:p>
          <w:p w14:paraId="62B3C37B" w14:textId="04017AFA"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See Table B.</w:t>
            </w:r>
            <w:r w:rsidRPr="00156F01">
              <w:rPr>
                <w:rFonts w:eastAsia="Times New Roman" w:cstheme="minorHAnsi"/>
                <w:color w:val="000000"/>
                <w:sz w:val="24"/>
                <w:szCs w:val="24"/>
              </w:rPr>
              <w:t>1.G for valid values.</w:t>
            </w:r>
          </w:p>
        </w:tc>
        <w:tc>
          <w:tcPr>
            <w:tcW w:w="1533" w:type="dxa"/>
            <w:noWrap/>
          </w:tcPr>
          <w:p w14:paraId="255F3EEB" w14:textId="10B8C4D1"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p w14:paraId="51FD932A" w14:textId="69EED61B" w:rsidR="00A52B05" w:rsidRPr="00156F01" w:rsidRDefault="00A52B05" w:rsidP="00A52B05">
            <w:pPr>
              <w:jc w:val="center"/>
              <w:rPr>
                <w:rFonts w:eastAsia="Times New Roman" w:cstheme="minorHAnsi"/>
                <w:color w:val="000000"/>
                <w:sz w:val="24"/>
                <w:szCs w:val="24"/>
              </w:rPr>
            </w:pPr>
            <w:r w:rsidRPr="00943C55">
              <w:rPr>
                <w:color w:val="000000"/>
                <w:sz w:val="24"/>
              </w:rPr>
              <w:t xml:space="preserve">(Inpatient </w:t>
            </w:r>
            <w:r w:rsidRPr="00867E56">
              <w:rPr>
                <w:rFonts w:eastAsia="Times New Roman" w:cstheme="minorHAnsi"/>
                <w:color w:val="000000"/>
                <w:sz w:val="24"/>
              </w:rPr>
              <w:t>o</w:t>
            </w:r>
            <w:r w:rsidRPr="00867E56">
              <w:rPr>
                <w:color w:val="000000"/>
                <w:sz w:val="24"/>
              </w:rPr>
              <w:t>nly</w:t>
            </w:r>
            <w:r w:rsidRPr="00943C55">
              <w:rPr>
                <w:color w:val="000000"/>
                <w:sz w:val="24"/>
              </w:rPr>
              <w:t>, otherwise leave blank</w:t>
            </w:r>
            <w:r w:rsidRPr="00867E56">
              <w:rPr>
                <w:rFonts w:eastAsia="Times New Roman" w:cstheme="minorHAnsi"/>
                <w:color w:val="000000"/>
                <w:sz w:val="24"/>
              </w:rPr>
              <w:t>)</w:t>
            </w:r>
          </w:p>
        </w:tc>
      </w:tr>
      <w:tr w:rsidR="0026543D" w:rsidRPr="00156F01" w14:paraId="262E185F" w14:textId="77777777" w:rsidTr="005D0CE6">
        <w:trPr>
          <w:cantSplit/>
          <w:trHeight w:val="300"/>
        </w:trPr>
        <w:tc>
          <w:tcPr>
            <w:tcW w:w="1882" w:type="dxa"/>
          </w:tcPr>
          <w:p w14:paraId="0B02CE2E" w14:textId="1B632F8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MC202</w:t>
            </w:r>
          </w:p>
        </w:tc>
        <w:tc>
          <w:tcPr>
            <w:tcW w:w="2232" w:type="dxa"/>
          </w:tcPr>
          <w:p w14:paraId="05AC74B6" w14:textId="47228729"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837D/2400/TOO/02</w:t>
            </w:r>
          </w:p>
        </w:tc>
        <w:tc>
          <w:tcPr>
            <w:tcW w:w="2610" w:type="dxa"/>
          </w:tcPr>
          <w:p w14:paraId="44060DDC" w14:textId="12A8102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color w:val="000000"/>
                <w:sz w:val="24"/>
                <w:szCs w:val="24"/>
              </w:rPr>
              <w:t>Tooth Number</w:t>
            </w:r>
          </w:p>
        </w:tc>
        <w:tc>
          <w:tcPr>
            <w:tcW w:w="1170" w:type="dxa"/>
          </w:tcPr>
          <w:p w14:paraId="374E7D0D" w14:textId="548177D9"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w:t>
            </w:r>
            <w:r w:rsidRPr="00156F01">
              <w:rPr>
                <w:rFonts w:eastAsia="Times New Roman" w:cstheme="minorHAnsi"/>
                <w:color w:val="000000"/>
                <w:sz w:val="24"/>
                <w:szCs w:val="24"/>
              </w:rPr>
              <w:t>har</w:t>
            </w:r>
          </w:p>
        </w:tc>
        <w:tc>
          <w:tcPr>
            <w:tcW w:w="1440" w:type="dxa"/>
          </w:tcPr>
          <w:p w14:paraId="5920242D" w14:textId="05DF901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050" w:type="dxa"/>
          </w:tcPr>
          <w:p w14:paraId="4118C4FD" w14:textId="66F73EEA"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Tooth Number or Letter Identification</w:t>
            </w:r>
          </w:p>
        </w:tc>
        <w:tc>
          <w:tcPr>
            <w:tcW w:w="1533" w:type="dxa"/>
            <w:noWrap/>
          </w:tcPr>
          <w:p w14:paraId="6E49F44D" w14:textId="36358215" w:rsidR="00A52B05" w:rsidRPr="00943C55" w:rsidRDefault="00A52B05" w:rsidP="00A52B05">
            <w:pPr>
              <w:jc w:val="center"/>
              <w:rPr>
                <w:sz w:val="24"/>
              </w:rPr>
            </w:pPr>
            <w:r w:rsidRPr="00943C55">
              <w:rPr>
                <w:sz w:val="24"/>
              </w:rPr>
              <w:t>R for Dental Claims only</w:t>
            </w:r>
          </w:p>
        </w:tc>
      </w:tr>
      <w:tr w:rsidR="0026543D" w:rsidRPr="00156F01" w14:paraId="255DF973" w14:textId="77777777" w:rsidTr="005D0CE6">
        <w:trPr>
          <w:cantSplit/>
          <w:trHeight w:val="300"/>
        </w:trPr>
        <w:tc>
          <w:tcPr>
            <w:tcW w:w="1882" w:type="dxa"/>
          </w:tcPr>
          <w:p w14:paraId="5169CBA7" w14:textId="3DCC28C2"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MC203</w:t>
            </w:r>
          </w:p>
        </w:tc>
        <w:tc>
          <w:tcPr>
            <w:tcW w:w="2232" w:type="dxa"/>
          </w:tcPr>
          <w:p w14:paraId="62B6A905" w14:textId="5C447F1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837D/2400/SV/304 1-5</w:t>
            </w:r>
          </w:p>
        </w:tc>
        <w:tc>
          <w:tcPr>
            <w:tcW w:w="2610" w:type="dxa"/>
          </w:tcPr>
          <w:p w14:paraId="147F1F7A" w14:textId="4ACD067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Dental Quadrant</w:t>
            </w:r>
          </w:p>
        </w:tc>
        <w:tc>
          <w:tcPr>
            <w:tcW w:w="1170" w:type="dxa"/>
          </w:tcPr>
          <w:p w14:paraId="6BE74C0E" w14:textId="367E3DBA"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w:t>
            </w:r>
            <w:r w:rsidRPr="00156F01">
              <w:rPr>
                <w:rFonts w:eastAsia="Times New Roman" w:cstheme="minorHAnsi"/>
                <w:color w:val="000000"/>
                <w:sz w:val="24"/>
                <w:szCs w:val="24"/>
              </w:rPr>
              <w:t>har</w:t>
            </w:r>
          </w:p>
        </w:tc>
        <w:tc>
          <w:tcPr>
            <w:tcW w:w="1440" w:type="dxa"/>
          </w:tcPr>
          <w:p w14:paraId="235DB2E5" w14:textId="2412E662"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2</w:t>
            </w:r>
          </w:p>
        </w:tc>
        <w:tc>
          <w:tcPr>
            <w:tcW w:w="4050" w:type="dxa"/>
          </w:tcPr>
          <w:p w14:paraId="5CA4ADC4" w14:textId="67BAC28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Dental Quadrant</w:t>
            </w:r>
          </w:p>
        </w:tc>
        <w:tc>
          <w:tcPr>
            <w:tcW w:w="1533" w:type="dxa"/>
            <w:noWrap/>
          </w:tcPr>
          <w:p w14:paraId="34AB2959" w14:textId="02C54A67" w:rsidR="00A52B05" w:rsidRPr="00943C55" w:rsidRDefault="00A52B05" w:rsidP="00A52B05">
            <w:pPr>
              <w:jc w:val="center"/>
              <w:rPr>
                <w:sz w:val="24"/>
              </w:rPr>
            </w:pPr>
            <w:r w:rsidRPr="00943C55">
              <w:rPr>
                <w:sz w:val="24"/>
              </w:rPr>
              <w:t>R for Dental Claims only</w:t>
            </w:r>
          </w:p>
        </w:tc>
      </w:tr>
      <w:tr w:rsidR="0026543D" w:rsidRPr="00156F01" w14:paraId="4A1DF3D8" w14:textId="77777777" w:rsidTr="005D0CE6">
        <w:trPr>
          <w:cantSplit/>
          <w:trHeight w:val="300"/>
        </w:trPr>
        <w:tc>
          <w:tcPr>
            <w:tcW w:w="1882" w:type="dxa"/>
          </w:tcPr>
          <w:p w14:paraId="21377A82" w14:textId="65C3FBFA"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MC204</w:t>
            </w:r>
          </w:p>
        </w:tc>
        <w:tc>
          <w:tcPr>
            <w:tcW w:w="2232" w:type="dxa"/>
          </w:tcPr>
          <w:p w14:paraId="68639CE0" w14:textId="2AA68642"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837D/2400/TOO/03 1 -5</w:t>
            </w:r>
          </w:p>
        </w:tc>
        <w:tc>
          <w:tcPr>
            <w:tcW w:w="2610" w:type="dxa"/>
          </w:tcPr>
          <w:p w14:paraId="50861A6F" w14:textId="517953B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Tooth Surface</w:t>
            </w:r>
          </w:p>
        </w:tc>
        <w:tc>
          <w:tcPr>
            <w:tcW w:w="1170" w:type="dxa"/>
          </w:tcPr>
          <w:p w14:paraId="43B10517" w14:textId="368C6C3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w:t>
            </w:r>
            <w:r w:rsidRPr="00156F01">
              <w:rPr>
                <w:rFonts w:eastAsia="Times New Roman" w:cstheme="minorHAnsi"/>
                <w:color w:val="000000"/>
                <w:sz w:val="24"/>
                <w:szCs w:val="24"/>
              </w:rPr>
              <w:t>har</w:t>
            </w:r>
          </w:p>
        </w:tc>
        <w:tc>
          <w:tcPr>
            <w:tcW w:w="1440" w:type="dxa"/>
          </w:tcPr>
          <w:p w14:paraId="791D2B5A" w14:textId="4421502E"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7</w:t>
            </w:r>
          </w:p>
        </w:tc>
        <w:tc>
          <w:tcPr>
            <w:tcW w:w="4050" w:type="dxa"/>
          </w:tcPr>
          <w:p w14:paraId="6F152064" w14:textId="4D0DBD6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Tooth Surface Identification</w:t>
            </w:r>
          </w:p>
        </w:tc>
        <w:tc>
          <w:tcPr>
            <w:tcW w:w="1533" w:type="dxa"/>
            <w:noWrap/>
          </w:tcPr>
          <w:p w14:paraId="1888908B" w14:textId="23278683" w:rsidR="00A52B05" w:rsidRPr="00943C55" w:rsidRDefault="00A52B05" w:rsidP="00A52B05">
            <w:pPr>
              <w:jc w:val="center"/>
              <w:rPr>
                <w:sz w:val="24"/>
              </w:rPr>
            </w:pPr>
            <w:r w:rsidRPr="00943C55">
              <w:rPr>
                <w:sz w:val="24"/>
              </w:rPr>
              <w:t>R for Dental Claims only</w:t>
            </w:r>
          </w:p>
        </w:tc>
      </w:tr>
      <w:tr w:rsidR="0026543D" w:rsidRPr="00156F01" w14:paraId="13673E2D" w14:textId="77777777" w:rsidTr="005D0CE6">
        <w:trPr>
          <w:cantSplit/>
          <w:trHeight w:val="300"/>
        </w:trPr>
        <w:tc>
          <w:tcPr>
            <w:tcW w:w="1882" w:type="dxa"/>
          </w:tcPr>
          <w:p w14:paraId="7A208D04" w14:textId="3E60199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MC205</w:t>
            </w:r>
          </w:p>
        </w:tc>
        <w:tc>
          <w:tcPr>
            <w:tcW w:w="2232" w:type="dxa"/>
          </w:tcPr>
          <w:p w14:paraId="4DCED3B4" w14:textId="07C3ADED"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129C86F8" w14:textId="78F4034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19F2A51F" w14:textId="5E1ECEC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0CB5659D" w14:textId="5EF06AD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Procedure Date </w:t>
            </w:r>
          </w:p>
        </w:tc>
        <w:tc>
          <w:tcPr>
            <w:tcW w:w="1170" w:type="dxa"/>
          </w:tcPr>
          <w:p w14:paraId="2607F93A" w14:textId="442FDFF7"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1AF0DA99" w14:textId="7BAFE0B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24FEDFB9" w14:textId="0F327D4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 was performed</w:t>
            </w:r>
          </w:p>
        </w:tc>
        <w:tc>
          <w:tcPr>
            <w:tcW w:w="1533" w:type="dxa"/>
            <w:noWrap/>
          </w:tcPr>
          <w:p w14:paraId="60D98243" w14:textId="1EFD4EDC"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21FDA7A2" w14:textId="77777777" w:rsidTr="005D0CE6">
        <w:trPr>
          <w:cantSplit/>
          <w:trHeight w:val="300"/>
        </w:trPr>
        <w:tc>
          <w:tcPr>
            <w:tcW w:w="1882" w:type="dxa"/>
            <w:hideMark/>
          </w:tcPr>
          <w:p w14:paraId="7AC90528" w14:textId="76C712A1"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MC058A</w:t>
            </w:r>
          </w:p>
        </w:tc>
        <w:tc>
          <w:tcPr>
            <w:tcW w:w="2232" w:type="dxa"/>
            <w:hideMark/>
          </w:tcPr>
          <w:p w14:paraId="0CD7D44F" w14:textId="4E2299FB"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4EF88914" w14:textId="207A16D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Procedure Code or</w:t>
            </w:r>
          </w:p>
          <w:p w14:paraId="2FAFAED1" w14:textId="629C0F2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01D246A5" w14:textId="17FD82F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code</w:t>
            </w:r>
          </w:p>
        </w:tc>
        <w:tc>
          <w:tcPr>
            <w:tcW w:w="1170" w:type="dxa"/>
            <w:hideMark/>
          </w:tcPr>
          <w:p w14:paraId="7AECDCB0" w14:textId="06CA013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6BDB4758" w14:textId="0E9DFBD8"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64CF207" w14:textId="0D07AEB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Secondary procedure code for this line of service.  Do not code decimal point.</w:t>
            </w:r>
          </w:p>
        </w:tc>
        <w:tc>
          <w:tcPr>
            <w:tcW w:w="1533" w:type="dxa"/>
            <w:noWrap/>
          </w:tcPr>
          <w:p w14:paraId="60EDE882" w14:textId="7AC72115" w:rsidR="00A52B05" w:rsidRPr="00943C55" w:rsidRDefault="00A52B05" w:rsidP="00A52B05">
            <w:pPr>
              <w:jc w:val="center"/>
              <w:rPr>
                <w:color w:val="000000"/>
                <w:sz w:val="24"/>
              </w:rPr>
            </w:pPr>
            <w:r w:rsidRPr="00943C55">
              <w:rPr>
                <w:color w:val="000000"/>
                <w:sz w:val="24"/>
              </w:rPr>
              <w:t>R</w:t>
            </w:r>
            <w:r w:rsidRPr="00943C55">
              <w:rPr>
                <w:sz w:val="24"/>
              </w:rPr>
              <w:t xml:space="preserve"> Inpatient </w:t>
            </w:r>
            <w:r w:rsidRPr="00867E56">
              <w:rPr>
                <w:sz w:val="24"/>
                <w:szCs w:val="24"/>
              </w:rPr>
              <w:t>o</w:t>
            </w:r>
            <w:r w:rsidRPr="00867E56">
              <w:rPr>
                <w:sz w:val="24"/>
              </w:rPr>
              <w:t>nly</w:t>
            </w:r>
            <w:r w:rsidRPr="00943C55">
              <w:rPr>
                <w:sz w:val="24"/>
              </w:rPr>
              <w:t xml:space="preserve">, optional for O/P Default to blank </w:t>
            </w:r>
          </w:p>
        </w:tc>
      </w:tr>
      <w:tr w:rsidR="0026543D" w:rsidRPr="00156F01" w14:paraId="0948FAFE" w14:textId="77777777" w:rsidTr="005D0CE6">
        <w:trPr>
          <w:cantSplit/>
          <w:trHeight w:val="652"/>
        </w:trPr>
        <w:tc>
          <w:tcPr>
            <w:tcW w:w="1882" w:type="dxa"/>
          </w:tcPr>
          <w:p w14:paraId="1B14B49E" w14:textId="444D2B13"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MC205A</w:t>
            </w:r>
          </w:p>
        </w:tc>
        <w:tc>
          <w:tcPr>
            <w:tcW w:w="2232" w:type="dxa"/>
          </w:tcPr>
          <w:p w14:paraId="0461BECF" w14:textId="5F7A48E6"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34E1C186" w14:textId="714B86F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53C9FF9B" w14:textId="73F37743"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075FB38E" w14:textId="5E333E5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Date</w:t>
            </w:r>
          </w:p>
        </w:tc>
        <w:tc>
          <w:tcPr>
            <w:tcW w:w="1170" w:type="dxa"/>
          </w:tcPr>
          <w:p w14:paraId="7D7804AE" w14:textId="798531F4"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00588CF6" w14:textId="05DA4C77"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602475AF" w14:textId="71EB9CB4"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MC058A was performed</w:t>
            </w:r>
          </w:p>
          <w:p w14:paraId="71C39CE1" w14:textId="77777777" w:rsidR="00A52B05" w:rsidRPr="00156F01" w:rsidRDefault="00A52B05" w:rsidP="00A52B05">
            <w:pPr>
              <w:jc w:val="left"/>
              <w:rPr>
                <w:rFonts w:eastAsia="Times New Roman" w:cstheme="minorHAnsi"/>
                <w:color w:val="000000"/>
                <w:sz w:val="24"/>
                <w:szCs w:val="24"/>
              </w:rPr>
            </w:pPr>
          </w:p>
        </w:tc>
        <w:tc>
          <w:tcPr>
            <w:tcW w:w="1533" w:type="dxa"/>
            <w:noWrap/>
          </w:tcPr>
          <w:p w14:paraId="786657F3" w14:textId="76E78BAA" w:rsidR="00A52B05" w:rsidRPr="00943C55" w:rsidRDefault="00A52B05" w:rsidP="00A52B05">
            <w:pPr>
              <w:jc w:val="center"/>
              <w:rPr>
                <w:color w:val="000000"/>
                <w:sz w:val="24"/>
              </w:rPr>
            </w:pPr>
            <w:r w:rsidRPr="00943C55">
              <w:rPr>
                <w:color w:val="000000"/>
                <w:sz w:val="24"/>
              </w:rPr>
              <w:t xml:space="preserve">R when MC058A is populated </w:t>
            </w:r>
            <w:r w:rsidRPr="00943C55">
              <w:rPr>
                <w:sz w:val="24"/>
              </w:rPr>
              <w:t xml:space="preserve">  Default to blank if not present</w:t>
            </w:r>
          </w:p>
        </w:tc>
      </w:tr>
      <w:tr w:rsidR="0026543D" w:rsidRPr="00156F01" w14:paraId="67869279" w14:textId="77777777" w:rsidTr="005D0CE6">
        <w:trPr>
          <w:cantSplit/>
          <w:trHeight w:val="300"/>
        </w:trPr>
        <w:tc>
          <w:tcPr>
            <w:tcW w:w="1882" w:type="dxa"/>
            <w:hideMark/>
          </w:tcPr>
          <w:p w14:paraId="4FD1A389" w14:textId="2BE5F6B7"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MC058B</w:t>
            </w:r>
          </w:p>
        </w:tc>
        <w:tc>
          <w:tcPr>
            <w:tcW w:w="2232" w:type="dxa"/>
            <w:hideMark/>
          </w:tcPr>
          <w:p w14:paraId="387BA0A0" w14:textId="30368AF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79CDFC81" w14:textId="22424C3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Procedure Code or</w:t>
            </w:r>
          </w:p>
          <w:p w14:paraId="6E5CCDA8" w14:textId="245CF723"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794A9C57" w14:textId="1D81B30A"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code</w:t>
            </w:r>
          </w:p>
        </w:tc>
        <w:tc>
          <w:tcPr>
            <w:tcW w:w="1170" w:type="dxa"/>
            <w:hideMark/>
          </w:tcPr>
          <w:p w14:paraId="3E5CAE9D" w14:textId="64729CA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4A3A45D" w14:textId="1BF118E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14E549C5" w14:textId="0B55F68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Secondary procedure code for this line of service.  Do not code decimal point.</w:t>
            </w:r>
          </w:p>
        </w:tc>
        <w:tc>
          <w:tcPr>
            <w:tcW w:w="1533" w:type="dxa"/>
            <w:noWrap/>
          </w:tcPr>
          <w:p w14:paraId="3B4BD712" w14:textId="7BE0000B" w:rsidR="00A52B05" w:rsidRPr="00943C55" w:rsidRDefault="00A52B05" w:rsidP="00A52B05">
            <w:pPr>
              <w:jc w:val="center"/>
              <w:rPr>
                <w:color w:val="000000"/>
                <w:sz w:val="24"/>
              </w:rPr>
            </w:pPr>
            <w:r w:rsidRPr="00943C55">
              <w:rPr>
                <w:color w:val="000000"/>
                <w:sz w:val="24"/>
              </w:rPr>
              <w:t>R</w:t>
            </w:r>
            <w:r w:rsidRPr="00943C55">
              <w:rPr>
                <w:sz w:val="24"/>
              </w:rPr>
              <w:t xml:space="preserve"> Inpatient Only, optional for O/P Default to blank if not present</w:t>
            </w:r>
          </w:p>
        </w:tc>
      </w:tr>
      <w:tr w:rsidR="0026543D" w:rsidRPr="00156F01" w14:paraId="6C9ECE66" w14:textId="77777777" w:rsidTr="005D0CE6">
        <w:trPr>
          <w:cantSplit/>
          <w:trHeight w:val="300"/>
        </w:trPr>
        <w:tc>
          <w:tcPr>
            <w:tcW w:w="1882" w:type="dxa"/>
          </w:tcPr>
          <w:p w14:paraId="30AE09FE" w14:textId="5B6EA61F"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MC205B</w:t>
            </w:r>
          </w:p>
        </w:tc>
        <w:tc>
          <w:tcPr>
            <w:tcW w:w="2232" w:type="dxa"/>
          </w:tcPr>
          <w:p w14:paraId="1FC22D8B" w14:textId="3EE7E47B"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759DFEB" w14:textId="613507C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4DF043F0" w14:textId="58B5B7B7"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ICD-10-CM Procedure Date</w:t>
            </w:r>
          </w:p>
        </w:tc>
        <w:tc>
          <w:tcPr>
            <w:tcW w:w="1170" w:type="dxa"/>
          </w:tcPr>
          <w:p w14:paraId="156B3AE9" w14:textId="4A77D62D"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4DBFC5A0" w14:textId="72604C5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510D61D1" w14:textId="735EB20C"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MC058B was performed</w:t>
            </w:r>
          </w:p>
        </w:tc>
        <w:tc>
          <w:tcPr>
            <w:tcW w:w="1533" w:type="dxa"/>
            <w:noWrap/>
          </w:tcPr>
          <w:p w14:paraId="096E6ED6" w14:textId="12E178F6" w:rsidR="00A52B05" w:rsidRPr="00943C55" w:rsidRDefault="00A52B05" w:rsidP="00A52B05">
            <w:pPr>
              <w:jc w:val="center"/>
              <w:rPr>
                <w:color w:val="000000"/>
                <w:sz w:val="24"/>
              </w:rPr>
            </w:pPr>
            <w:r w:rsidRPr="00943C55">
              <w:rPr>
                <w:color w:val="000000"/>
                <w:sz w:val="24"/>
              </w:rPr>
              <w:t>R</w:t>
            </w:r>
            <w:r w:rsidRPr="00943C55">
              <w:rPr>
                <w:sz w:val="24"/>
              </w:rPr>
              <w:t xml:space="preserve"> </w:t>
            </w:r>
            <w:r w:rsidRPr="00943C55">
              <w:rPr>
                <w:color w:val="000000"/>
                <w:sz w:val="24"/>
              </w:rPr>
              <w:t xml:space="preserve">when MC058B is populated </w:t>
            </w:r>
            <w:r w:rsidRPr="00943C55">
              <w:rPr>
                <w:sz w:val="24"/>
              </w:rPr>
              <w:t xml:space="preserve">   Default to blank if not present  </w:t>
            </w:r>
          </w:p>
        </w:tc>
      </w:tr>
      <w:tr w:rsidR="0026543D" w:rsidRPr="00156F01" w14:paraId="2AC9E9D8" w14:textId="77777777" w:rsidTr="005D0CE6">
        <w:trPr>
          <w:cantSplit/>
          <w:trHeight w:val="300"/>
        </w:trPr>
        <w:tc>
          <w:tcPr>
            <w:tcW w:w="1882" w:type="dxa"/>
            <w:hideMark/>
          </w:tcPr>
          <w:p w14:paraId="236103E9" w14:textId="6EEA3FE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MC058C</w:t>
            </w:r>
          </w:p>
        </w:tc>
        <w:tc>
          <w:tcPr>
            <w:tcW w:w="2232" w:type="dxa"/>
            <w:hideMark/>
          </w:tcPr>
          <w:p w14:paraId="5BDFC800" w14:textId="2BA3104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33089758" w14:textId="29B57CF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Procedure Code or</w:t>
            </w:r>
          </w:p>
          <w:p w14:paraId="6BA2E1A9" w14:textId="05CB3DCF"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62B7F04D" w14:textId="610EE63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code</w:t>
            </w:r>
          </w:p>
        </w:tc>
        <w:tc>
          <w:tcPr>
            <w:tcW w:w="1170" w:type="dxa"/>
            <w:hideMark/>
          </w:tcPr>
          <w:p w14:paraId="458AA6FE" w14:textId="3287060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73354320" w14:textId="00FE807A"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D5D0F32" w14:textId="3C5163A7"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Secondary procedure code for this line of service.  Do not code decimal point.</w:t>
            </w:r>
          </w:p>
        </w:tc>
        <w:tc>
          <w:tcPr>
            <w:tcW w:w="1533" w:type="dxa"/>
            <w:noWrap/>
          </w:tcPr>
          <w:p w14:paraId="561CD2A5" w14:textId="1968CCB8" w:rsidR="00A52B05" w:rsidRPr="00943C55" w:rsidRDefault="00A52B05" w:rsidP="00A52B05">
            <w:pPr>
              <w:jc w:val="center"/>
              <w:rPr>
                <w:color w:val="000000"/>
                <w:sz w:val="24"/>
              </w:rPr>
            </w:pPr>
            <w:r w:rsidRPr="00943C55">
              <w:rPr>
                <w:color w:val="000000"/>
                <w:sz w:val="24"/>
              </w:rPr>
              <w:t>R Inpatient Only, optional for O/P</w:t>
            </w:r>
            <w:r>
              <w:rPr>
                <w:color w:val="000000"/>
                <w:sz w:val="24"/>
              </w:rPr>
              <w:t>.</w:t>
            </w:r>
            <w:r w:rsidRPr="00943C55">
              <w:rPr>
                <w:color w:val="000000"/>
                <w:sz w:val="24"/>
              </w:rPr>
              <w:t xml:space="preserve"> Default to blank if not present </w:t>
            </w:r>
          </w:p>
        </w:tc>
      </w:tr>
      <w:tr w:rsidR="0026543D" w:rsidRPr="00156F01" w14:paraId="54FF13DB" w14:textId="77777777" w:rsidTr="005D0CE6">
        <w:trPr>
          <w:cantSplit/>
          <w:trHeight w:val="300"/>
        </w:trPr>
        <w:tc>
          <w:tcPr>
            <w:tcW w:w="1882" w:type="dxa"/>
          </w:tcPr>
          <w:p w14:paraId="1F1CDE82" w14:textId="64827A85"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MC205C</w:t>
            </w:r>
          </w:p>
        </w:tc>
        <w:tc>
          <w:tcPr>
            <w:tcW w:w="2232" w:type="dxa"/>
          </w:tcPr>
          <w:p w14:paraId="3190EF4E" w14:textId="7CA32BAF"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0394127" w14:textId="1ACFE3F2"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4F854963" w14:textId="1576EB9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475D3B19" w14:textId="0E38834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Date</w:t>
            </w:r>
          </w:p>
        </w:tc>
        <w:tc>
          <w:tcPr>
            <w:tcW w:w="1170" w:type="dxa"/>
          </w:tcPr>
          <w:p w14:paraId="5EB109A5" w14:textId="346868B2"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48CBD76E" w14:textId="24854DD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4F1484A8" w14:textId="29079DB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MC058C was performed</w:t>
            </w:r>
          </w:p>
        </w:tc>
        <w:tc>
          <w:tcPr>
            <w:tcW w:w="1533" w:type="dxa"/>
            <w:noWrap/>
          </w:tcPr>
          <w:p w14:paraId="6131F7DF" w14:textId="2439B425" w:rsidR="00A52B05" w:rsidRPr="00943C55" w:rsidRDefault="00A52B05" w:rsidP="00A52B05">
            <w:pPr>
              <w:jc w:val="center"/>
              <w:rPr>
                <w:color w:val="000000"/>
                <w:sz w:val="24"/>
              </w:rPr>
            </w:pPr>
            <w:r w:rsidRPr="00943C55">
              <w:rPr>
                <w:color w:val="000000"/>
                <w:sz w:val="24"/>
              </w:rPr>
              <w:t>R when MC058C is populated</w:t>
            </w:r>
            <w:r>
              <w:rPr>
                <w:color w:val="000000"/>
                <w:sz w:val="24"/>
              </w:rPr>
              <w:t>.</w:t>
            </w:r>
            <w:r w:rsidRPr="00943C55">
              <w:rPr>
                <w:color w:val="000000"/>
                <w:sz w:val="24"/>
              </w:rPr>
              <w:t xml:space="preserve"> </w:t>
            </w:r>
            <w:r w:rsidRPr="00943C55">
              <w:rPr>
                <w:sz w:val="24"/>
              </w:rPr>
              <w:t>Default to blank if not present</w:t>
            </w:r>
          </w:p>
        </w:tc>
      </w:tr>
      <w:tr w:rsidR="0026543D" w:rsidRPr="00156F01" w14:paraId="6328BE0B" w14:textId="77777777" w:rsidTr="005D0CE6">
        <w:trPr>
          <w:cantSplit/>
          <w:trHeight w:val="300"/>
        </w:trPr>
        <w:tc>
          <w:tcPr>
            <w:tcW w:w="1882" w:type="dxa"/>
            <w:hideMark/>
          </w:tcPr>
          <w:p w14:paraId="58A99D56" w14:textId="54C0BA4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MC058D</w:t>
            </w:r>
          </w:p>
        </w:tc>
        <w:tc>
          <w:tcPr>
            <w:tcW w:w="2232" w:type="dxa"/>
            <w:hideMark/>
          </w:tcPr>
          <w:p w14:paraId="7E05D1D7" w14:textId="00B7BAB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405030FF" w14:textId="2382044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Procedure Code or</w:t>
            </w:r>
          </w:p>
          <w:p w14:paraId="5F748545" w14:textId="2B16BBC3"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142991B8" w14:textId="222DF9D1"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code</w:t>
            </w:r>
          </w:p>
        </w:tc>
        <w:tc>
          <w:tcPr>
            <w:tcW w:w="1170" w:type="dxa"/>
            <w:hideMark/>
          </w:tcPr>
          <w:p w14:paraId="19C7F7AB" w14:textId="4DEAC17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27751AF6" w14:textId="420C642E"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52981FEA" w14:textId="706C238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Secondary procedure code for this line of service.  Do not code decimal point.</w:t>
            </w:r>
          </w:p>
        </w:tc>
        <w:tc>
          <w:tcPr>
            <w:tcW w:w="1533" w:type="dxa"/>
            <w:noWrap/>
          </w:tcPr>
          <w:p w14:paraId="310D37F7" w14:textId="7F9CFF89" w:rsidR="00A52B05" w:rsidRPr="00943C55" w:rsidRDefault="00A52B05" w:rsidP="00A52B05">
            <w:pPr>
              <w:jc w:val="center"/>
              <w:rPr>
                <w:color w:val="000000"/>
                <w:sz w:val="24"/>
              </w:rPr>
            </w:pPr>
            <w:r w:rsidRPr="00943C55">
              <w:rPr>
                <w:color w:val="000000"/>
                <w:sz w:val="24"/>
              </w:rPr>
              <w:t>R</w:t>
            </w:r>
            <w:r w:rsidRPr="00943C55">
              <w:rPr>
                <w:sz w:val="24"/>
              </w:rPr>
              <w:t xml:space="preserve"> Inpatient Only, optional for O/P</w:t>
            </w:r>
            <w:r>
              <w:rPr>
                <w:sz w:val="24"/>
              </w:rPr>
              <w:t>.</w:t>
            </w:r>
            <w:r w:rsidRPr="00943C55">
              <w:rPr>
                <w:sz w:val="24"/>
              </w:rPr>
              <w:t xml:space="preserve"> Default to blank if not present</w:t>
            </w:r>
          </w:p>
        </w:tc>
      </w:tr>
      <w:tr w:rsidR="0026543D" w:rsidRPr="00156F01" w14:paraId="560BE373" w14:textId="77777777" w:rsidTr="005D0CE6">
        <w:trPr>
          <w:cantSplit/>
          <w:trHeight w:val="300"/>
        </w:trPr>
        <w:tc>
          <w:tcPr>
            <w:tcW w:w="1882" w:type="dxa"/>
          </w:tcPr>
          <w:p w14:paraId="2D0F987E" w14:textId="45041BD6"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MC205D</w:t>
            </w:r>
          </w:p>
        </w:tc>
        <w:tc>
          <w:tcPr>
            <w:tcW w:w="2232" w:type="dxa"/>
          </w:tcPr>
          <w:p w14:paraId="4A59F436" w14:textId="02099992"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7FA9EAB" w14:textId="25F4BCCC"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64A60B44" w14:textId="445DF62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510B275D" w14:textId="63B96559"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Date</w:t>
            </w:r>
          </w:p>
        </w:tc>
        <w:tc>
          <w:tcPr>
            <w:tcW w:w="1170" w:type="dxa"/>
          </w:tcPr>
          <w:p w14:paraId="33F1F7B3" w14:textId="38FBA691"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64B84A7E" w14:textId="2931D4F4"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0D0EB405" w14:textId="77C36B08"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MC058E was performed</w:t>
            </w:r>
          </w:p>
        </w:tc>
        <w:tc>
          <w:tcPr>
            <w:tcW w:w="1533" w:type="dxa"/>
            <w:noWrap/>
          </w:tcPr>
          <w:p w14:paraId="081CDB0B" w14:textId="1EEDFC4F" w:rsidR="00A52B05" w:rsidRPr="00943C55" w:rsidRDefault="00A52B05" w:rsidP="00A52B05">
            <w:pPr>
              <w:jc w:val="center"/>
              <w:rPr>
                <w:color w:val="000000"/>
                <w:sz w:val="24"/>
              </w:rPr>
            </w:pPr>
            <w:r w:rsidRPr="00943C55">
              <w:rPr>
                <w:color w:val="000000"/>
                <w:sz w:val="24"/>
              </w:rPr>
              <w:t>R when MC058D is populated</w:t>
            </w:r>
            <w:r>
              <w:rPr>
                <w:color w:val="000000"/>
                <w:sz w:val="24"/>
              </w:rPr>
              <w:t>.</w:t>
            </w:r>
            <w:r w:rsidRPr="00943C55">
              <w:rPr>
                <w:sz w:val="24"/>
              </w:rPr>
              <w:t xml:space="preserve"> Default to blank if not present</w:t>
            </w:r>
          </w:p>
        </w:tc>
      </w:tr>
      <w:tr w:rsidR="0026543D" w:rsidRPr="00156F01" w14:paraId="3998340E" w14:textId="77777777" w:rsidTr="005D0CE6">
        <w:trPr>
          <w:cantSplit/>
          <w:trHeight w:val="300"/>
        </w:trPr>
        <w:tc>
          <w:tcPr>
            <w:tcW w:w="1882" w:type="dxa"/>
            <w:hideMark/>
          </w:tcPr>
          <w:p w14:paraId="2121A44C" w14:textId="2AF5137B"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MC058E</w:t>
            </w:r>
          </w:p>
        </w:tc>
        <w:tc>
          <w:tcPr>
            <w:tcW w:w="2232" w:type="dxa"/>
            <w:hideMark/>
          </w:tcPr>
          <w:p w14:paraId="22A8B235" w14:textId="16F912AE"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835/2110/SVC/ID/01-2</w:t>
            </w:r>
          </w:p>
        </w:tc>
        <w:tc>
          <w:tcPr>
            <w:tcW w:w="2610" w:type="dxa"/>
            <w:hideMark/>
          </w:tcPr>
          <w:p w14:paraId="3CC95061" w14:textId="6C4E4B2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Procedure Code or</w:t>
            </w:r>
          </w:p>
          <w:p w14:paraId="121D6AC3" w14:textId="7DC77445"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0D95864C" w14:textId="67C46636"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code</w:t>
            </w:r>
          </w:p>
        </w:tc>
        <w:tc>
          <w:tcPr>
            <w:tcW w:w="1170" w:type="dxa"/>
            <w:hideMark/>
          </w:tcPr>
          <w:p w14:paraId="3C4DC1B7" w14:textId="12A58B2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0E0D547D" w14:textId="73D93B26"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7</w:t>
            </w:r>
          </w:p>
        </w:tc>
        <w:tc>
          <w:tcPr>
            <w:tcW w:w="4050" w:type="dxa"/>
            <w:hideMark/>
          </w:tcPr>
          <w:p w14:paraId="306EEC12" w14:textId="319A29D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Secondary procedure code for this line of service.  Do not code decimal point.</w:t>
            </w:r>
          </w:p>
        </w:tc>
        <w:tc>
          <w:tcPr>
            <w:tcW w:w="1533" w:type="dxa"/>
            <w:noWrap/>
          </w:tcPr>
          <w:p w14:paraId="2A632BE8" w14:textId="02439504" w:rsidR="00A52B05" w:rsidRPr="00943C55" w:rsidRDefault="00A52B05" w:rsidP="00A52B05">
            <w:pPr>
              <w:jc w:val="center"/>
              <w:rPr>
                <w:color w:val="000000"/>
                <w:sz w:val="24"/>
              </w:rPr>
            </w:pPr>
            <w:r w:rsidRPr="00943C55">
              <w:rPr>
                <w:color w:val="000000"/>
                <w:sz w:val="24"/>
              </w:rPr>
              <w:t>R</w:t>
            </w:r>
            <w:r w:rsidRPr="00943C55">
              <w:rPr>
                <w:sz w:val="24"/>
              </w:rPr>
              <w:t xml:space="preserve"> Inpatient Only, optional for O/P</w:t>
            </w:r>
            <w:r>
              <w:rPr>
                <w:sz w:val="24"/>
              </w:rPr>
              <w:t>.</w:t>
            </w:r>
            <w:r w:rsidRPr="00943C55">
              <w:rPr>
                <w:sz w:val="24"/>
              </w:rPr>
              <w:t xml:space="preserve"> Default to blank if not present</w:t>
            </w:r>
          </w:p>
        </w:tc>
      </w:tr>
      <w:tr w:rsidR="0026543D" w:rsidRPr="00156F01" w14:paraId="6A3BB7CE" w14:textId="77777777" w:rsidTr="005D0CE6">
        <w:trPr>
          <w:cantSplit/>
          <w:trHeight w:val="300"/>
        </w:trPr>
        <w:tc>
          <w:tcPr>
            <w:tcW w:w="1882" w:type="dxa"/>
          </w:tcPr>
          <w:p w14:paraId="1F11CF96" w14:textId="75B87C9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lastRenderedPageBreak/>
              <w:t>MC205E</w:t>
            </w:r>
          </w:p>
        </w:tc>
        <w:tc>
          <w:tcPr>
            <w:tcW w:w="2232" w:type="dxa"/>
          </w:tcPr>
          <w:p w14:paraId="09556072" w14:textId="4555192E"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B61BCAC" w14:textId="55B43A7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ICD-9-CM or</w:t>
            </w:r>
          </w:p>
          <w:p w14:paraId="5F8FE25B" w14:textId="77AB3AB0"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ICD-10-CM </w:t>
            </w:r>
          </w:p>
          <w:p w14:paraId="2DEBAF07" w14:textId="7EF771FD"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Procedure Date</w:t>
            </w:r>
          </w:p>
        </w:tc>
        <w:tc>
          <w:tcPr>
            <w:tcW w:w="1170" w:type="dxa"/>
          </w:tcPr>
          <w:p w14:paraId="45A65D95" w14:textId="7E336069"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440" w:type="dxa"/>
          </w:tcPr>
          <w:p w14:paraId="1A610642" w14:textId="1406880B"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050" w:type="dxa"/>
          </w:tcPr>
          <w:p w14:paraId="1739BF63" w14:textId="174FEB63"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Date MC058E was performed</w:t>
            </w:r>
          </w:p>
        </w:tc>
        <w:tc>
          <w:tcPr>
            <w:tcW w:w="1533" w:type="dxa"/>
            <w:noWrap/>
          </w:tcPr>
          <w:p w14:paraId="1D6FEF4A" w14:textId="7005EA63" w:rsidR="00A52B05" w:rsidRPr="00943C55" w:rsidRDefault="00A52B05" w:rsidP="00A52B05">
            <w:pPr>
              <w:jc w:val="center"/>
              <w:rPr>
                <w:color w:val="000000"/>
                <w:sz w:val="24"/>
              </w:rPr>
            </w:pPr>
            <w:r w:rsidRPr="00943C55">
              <w:rPr>
                <w:color w:val="000000"/>
                <w:sz w:val="24"/>
              </w:rPr>
              <w:t>R</w:t>
            </w:r>
            <w:r w:rsidRPr="00943C55">
              <w:rPr>
                <w:sz w:val="24"/>
              </w:rPr>
              <w:t xml:space="preserve"> </w:t>
            </w:r>
            <w:r w:rsidRPr="00943C55">
              <w:rPr>
                <w:color w:val="000000"/>
                <w:sz w:val="24"/>
              </w:rPr>
              <w:t>when MC058E is populated</w:t>
            </w:r>
            <w:r>
              <w:rPr>
                <w:color w:val="000000"/>
                <w:sz w:val="24"/>
              </w:rPr>
              <w:t>.</w:t>
            </w:r>
            <w:r w:rsidRPr="00943C55">
              <w:rPr>
                <w:sz w:val="24"/>
              </w:rPr>
              <w:t xml:space="preserve"> Default to blank if not present</w:t>
            </w:r>
          </w:p>
        </w:tc>
      </w:tr>
      <w:tr w:rsidR="0026543D" w:rsidRPr="00156F01" w14:paraId="4C83BC1C" w14:textId="77777777" w:rsidTr="005D0CE6">
        <w:trPr>
          <w:cantSplit/>
          <w:trHeight w:val="600"/>
        </w:trPr>
        <w:tc>
          <w:tcPr>
            <w:tcW w:w="1882" w:type="dxa"/>
          </w:tcPr>
          <w:p w14:paraId="10075672" w14:textId="2DFDC55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MC206</w:t>
            </w:r>
          </w:p>
        </w:tc>
        <w:tc>
          <w:tcPr>
            <w:tcW w:w="2232" w:type="dxa"/>
          </w:tcPr>
          <w:p w14:paraId="048C0984" w14:textId="7B893BC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tcPr>
          <w:p w14:paraId="0B55C5FA" w14:textId="5AC63314"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Capitated Service Indicator</w:t>
            </w:r>
          </w:p>
        </w:tc>
        <w:tc>
          <w:tcPr>
            <w:tcW w:w="1170" w:type="dxa"/>
          </w:tcPr>
          <w:p w14:paraId="7498C40F" w14:textId="00A269B3"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tcPr>
          <w:p w14:paraId="23A67527" w14:textId="71BDACED"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43E91CD4" w14:textId="149FE31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Y </w:t>
            </w:r>
            <w:r>
              <w:rPr>
                <w:rFonts w:eastAsia="Times New Roman" w:cstheme="minorHAnsi"/>
                <w:color w:val="000000"/>
                <w:sz w:val="24"/>
                <w:szCs w:val="24"/>
              </w:rPr>
              <w:t xml:space="preserve"> =</w:t>
            </w:r>
            <w:r w:rsidRPr="00156F01">
              <w:rPr>
                <w:rFonts w:eastAsia="Times New Roman" w:cstheme="minorHAnsi"/>
                <w:color w:val="000000"/>
                <w:sz w:val="24"/>
                <w:szCs w:val="24"/>
              </w:rPr>
              <w:t xml:space="preserve"> </w:t>
            </w:r>
            <w:r>
              <w:rPr>
                <w:rFonts w:eastAsia="Times New Roman" w:cstheme="minorHAnsi"/>
                <w:color w:val="000000"/>
                <w:sz w:val="24"/>
                <w:szCs w:val="24"/>
              </w:rPr>
              <w:t xml:space="preserve"> </w:t>
            </w:r>
            <w:r w:rsidRPr="00156F01">
              <w:rPr>
                <w:rFonts w:eastAsia="Times New Roman" w:cstheme="minorHAnsi"/>
                <w:color w:val="000000"/>
                <w:sz w:val="24"/>
                <w:szCs w:val="24"/>
              </w:rPr>
              <w:t>services are paid under a capitated arrangement</w:t>
            </w:r>
          </w:p>
          <w:p w14:paraId="6103CBAD" w14:textId="50BE3915"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N </w:t>
            </w:r>
            <w:r>
              <w:rPr>
                <w:rFonts w:eastAsia="Times New Roman" w:cstheme="minorHAnsi"/>
                <w:color w:val="000000"/>
                <w:sz w:val="24"/>
                <w:szCs w:val="24"/>
              </w:rPr>
              <w:t xml:space="preserve"> = </w:t>
            </w:r>
            <w:r w:rsidRPr="00156F01">
              <w:rPr>
                <w:rFonts w:eastAsia="Times New Roman" w:cstheme="minorHAnsi"/>
                <w:color w:val="000000"/>
                <w:sz w:val="24"/>
                <w:szCs w:val="24"/>
              </w:rPr>
              <w:t xml:space="preserve"> services are not paid under a capitated arrangement</w:t>
            </w:r>
          </w:p>
          <w:p w14:paraId="69A9A3CE" w14:textId="5F53AADF"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U </w:t>
            </w:r>
            <w:r>
              <w:rPr>
                <w:rFonts w:eastAsia="Times New Roman" w:cstheme="minorHAnsi"/>
                <w:color w:val="000000"/>
                <w:sz w:val="24"/>
                <w:szCs w:val="24"/>
              </w:rPr>
              <w:t xml:space="preserve"> = </w:t>
            </w:r>
            <w:r w:rsidRPr="00156F01">
              <w:rPr>
                <w:rFonts w:eastAsia="Times New Roman" w:cstheme="minorHAnsi"/>
                <w:color w:val="000000"/>
                <w:sz w:val="24"/>
                <w:szCs w:val="24"/>
              </w:rPr>
              <w:t xml:space="preserve"> unknown</w:t>
            </w:r>
          </w:p>
        </w:tc>
        <w:tc>
          <w:tcPr>
            <w:tcW w:w="1533" w:type="dxa"/>
            <w:noWrap/>
          </w:tcPr>
          <w:p w14:paraId="2BFE0E9F" w14:textId="54D759B2"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43288308" w14:textId="77777777" w:rsidTr="005D0CE6">
        <w:trPr>
          <w:cantSplit/>
          <w:trHeight w:val="300"/>
        </w:trPr>
        <w:tc>
          <w:tcPr>
            <w:tcW w:w="1882" w:type="dxa"/>
          </w:tcPr>
          <w:p w14:paraId="74D4498C" w14:textId="6498DCED" w:rsidR="00A52B05" w:rsidRPr="00156F01" w:rsidRDefault="00A52B05" w:rsidP="00A52B05">
            <w:pPr>
              <w:rPr>
                <w:rFonts w:eastAsia="Times New Roman" w:cstheme="minorHAnsi"/>
                <w:bCs/>
                <w:color w:val="000000"/>
                <w:sz w:val="24"/>
                <w:szCs w:val="24"/>
              </w:rPr>
            </w:pPr>
            <w:r w:rsidRPr="00156F01">
              <w:rPr>
                <w:rFonts w:eastAsia="Times New Roman" w:cstheme="minorHAnsi"/>
                <w:bCs/>
                <w:color w:val="000000"/>
                <w:sz w:val="24"/>
                <w:szCs w:val="24"/>
              </w:rPr>
              <w:t>MC207</w:t>
            </w:r>
          </w:p>
          <w:p w14:paraId="0F1675BA" w14:textId="77777777" w:rsidR="00A52B05" w:rsidRPr="00156F01" w:rsidRDefault="00A52B05" w:rsidP="00A52B05">
            <w:pPr>
              <w:rPr>
                <w:rFonts w:eastAsia="Times New Roman" w:cstheme="minorHAnsi"/>
                <w:bCs/>
                <w:color w:val="000000"/>
                <w:sz w:val="24"/>
                <w:szCs w:val="24"/>
              </w:rPr>
            </w:pPr>
          </w:p>
        </w:tc>
        <w:tc>
          <w:tcPr>
            <w:tcW w:w="2232" w:type="dxa"/>
          </w:tcPr>
          <w:p w14:paraId="6BAF0967" w14:textId="6CB3DAD1"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3508B465" w14:textId="1256DECE" w:rsidR="00A52B05" w:rsidRPr="00156F01" w:rsidRDefault="00A52B05" w:rsidP="00A52B0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Provider network indicator </w:t>
            </w:r>
          </w:p>
          <w:p w14:paraId="29FD69D3" w14:textId="77777777" w:rsidR="00A52B05" w:rsidRPr="00156F01" w:rsidRDefault="00A52B05" w:rsidP="00A52B05">
            <w:pPr>
              <w:jc w:val="left"/>
              <w:rPr>
                <w:rFonts w:eastAsia="Times New Roman" w:cstheme="minorHAnsi"/>
                <w:bCs/>
                <w:color w:val="000000"/>
                <w:sz w:val="24"/>
                <w:szCs w:val="24"/>
              </w:rPr>
            </w:pPr>
          </w:p>
        </w:tc>
        <w:tc>
          <w:tcPr>
            <w:tcW w:w="1170" w:type="dxa"/>
          </w:tcPr>
          <w:p w14:paraId="79D1830A" w14:textId="29AE4A85"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 xml:space="preserve">char </w:t>
            </w:r>
          </w:p>
        </w:tc>
        <w:tc>
          <w:tcPr>
            <w:tcW w:w="1440" w:type="dxa"/>
          </w:tcPr>
          <w:p w14:paraId="759D0A18" w14:textId="1E6DA74F"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050" w:type="dxa"/>
          </w:tcPr>
          <w:p w14:paraId="2499377A" w14:textId="0DF2F670" w:rsidR="00A52B05" w:rsidRPr="00156F01" w:rsidRDefault="00A52B05" w:rsidP="00A52B05">
            <w:pPr>
              <w:jc w:val="left"/>
              <w:rPr>
                <w:rFonts w:eastAsia="Times New Roman" w:cstheme="minorHAnsi"/>
                <w:color w:val="000000"/>
                <w:sz w:val="24"/>
                <w:szCs w:val="24"/>
              </w:rPr>
            </w:pPr>
            <w:r w:rsidRPr="00156F01">
              <w:rPr>
                <w:rFonts w:eastAsia="Times New Roman" w:cstheme="minorHAnsi"/>
                <w:color w:val="000000"/>
                <w:sz w:val="24"/>
                <w:szCs w:val="24"/>
              </w:rPr>
              <w:t xml:space="preserve">Servicing provider is a participating provider.   </w:t>
            </w:r>
          </w:p>
          <w:p w14:paraId="24F2076F" w14:textId="28187B5B" w:rsidR="00A52B05" w:rsidRPr="00B342BE" w:rsidRDefault="00A52B05" w:rsidP="00A52B05">
            <w:pPr>
              <w:jc w:val="left"/>
              <w:rPr>
                <w:rFonts w:eastAsia="Times New Roman" w:cstheme="minorHAnsi"/>
                <w:color w:val="000000"/>
                <w:sz w:val="24"/>
                <w:szCs w:val="24"/>
                <w:lang w:val="es-MX"/>
              </w:rPr>
            </w:pPr>
            <w:r w:rsidRPr="00B342BE">
              <w:rPr>
                <w:rFonts w:eastAsia="Times New Roman" w:cstheme="minorHAnsi"/>
                <w:color w:val="000000"/>
                <w:sz w:val="24"/>
                <w:szCs w:val="24"/>
                <w:lang w:val="es-MX"/>
              </w:rPr>
              <w:t xml:space="preserve">Y = Yes </w:t>
            </w:r>
          </w:p>
          <w:p w14:paraId="7413E511" w14:textId="3B69FD9E" w:rsidR="00A52B05" w:rsidRPr="00B342BE" w:rsidRDefault="00A52B05" w:rsidP="00A52B05">
            <w:pPr>
              <w:jc w:val="left"/>
              <w:rPr>
                <w:rFonts w:eastAsia="Times New Roman" w:cstheme="minorHAnsi"/>
                <w:color w:val="000000"/>
                <w:sz w:val="24"/>
                <w:szCs w:val="24"/>
                <w:lang w:val="es-MX"/>
              </w:rPr>
            </w:pPr>
            <w:r w:rsidRPr="00B342BE">
              <w:rPr>
                <w:rFonts w:eastAsia="Times New Roman" w:cstheme="minorHAnsi"/>
                <w:color w:val="000000"/>
                <w:sz w:val="24"/>
                <w:szCs w:val="24"/>
                <w:lang w:val="es-MX"/>
              </w:rPr>
              <w:t xml:space="preserve">N = No </w:t>
            </w:r>
          </w:p>
          <w:p w14:paraId="3A47C2C6" w14:textId="6C336359" w:rsidR="00A52B05" w:rsidRPr="00B342BE" w:rsidRDefault="00A52B05" w:rsidP="00A52B05">
            <w:pPr>
              <w:jc w:val="left"/>
              <w:rPr>
                <w:rFonts w:eastAsia="Times New Roman" w:cstheme="minorHAnsi"/>
                <w:color w:val="000000"/>
                <w:sz w:val="24"/>
                <w:szCs w:val="24"/>
                <w:lang w:val="es-MX"/>
              </w:rPr>
            </w:pPr>
            <w:r w:rsidRPr="00B342BE">
              <w:rPr>
                <w:rFonts w:eastAsia="Times New Roman" w:cstheme="minorHAnsi"/>
                <w:color w:val="000000"/>
                <w:sz w:val="24"/>
                <w:szCs w:val="24"/>
                <w:lang w:val="es-MX"/>
              </w:rPr>
              <w:t>U  =  unknown</w:t>
            </w:r>
          </w:p>
        </w:tc>
        <w:tc>
          <w:tcPr>
            <w:tcW w:w="1533" w:type="dxa"/>
            <w:noWrap/>
          </w:tcPr>
          <w:p w14:paraId="6E07FAAC" w14:textId="3CE4E6C0" w:rsidR="00A52B05" w:rsidRPr="00156F01" w:rsidRDefault="00A52B05" w:rsidP="00A52B0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26543D" w:rsidRPr="00156F01" w14:paraId="70791933" w14:textId="77777777" w:rsidTr="005D0CE6">
        <w:trPr>
          <w:trHeight w:val="300"/>
        </w:trPr>
        <w:tc>
          <w:tcPr>
            <w:tcW w:w="1882" w:type="dxa"/>
            <w:hideMark/>
          </w:tcPr>
          <w:p w14:paraId="0437AF23" w14:textId="34753934" w:rsidR="00A52B05" w:rsidRPr="00156F01" w:rsidRDefault="00A52B05" w:rsidP="00A52B05">
            <w:pPr>
              <w:rPr>
                <w:rFonts w:eastAsia="Times New Roman" w:cstheme="minorHAnsi"/>
                <w:bCs/>
                <w:sz w:val="24"/>
                <w:szCs w:val="24"/>
              </w:rPr>
            </w:pPr>
            <w:r>
              <w:rPr>
                <w:rFonts w:eastAsia="Times New Roman" w:cstheme="minorHAnsi"/>
                <w:bCs/>
                <w:sz w:val="24"/>
                <w:szCs w:val="24"/>
              </w:rPr>
              <w:t>MC208</w:t>
            </w:r>
          </w:p>
          <w:p w14:paraId="67469466" w14:textId="77777777" w:rsidR="00A52B05" w:rsidRPr="00156F01" w:rsidRDefault="00A52B05" w:rsidP="00A52B05">
            <w:pPr>
              <w:rPr>
                <w:rFonts w:eastAsia="Times New Roman" w:cstheme="minorHAnsi"/>
                <w:bCs/>
                <w:sz w:val="24"/>
                <w:szCs w:val="24"/>
              </w:rPr>
            </w:pPr>
          </w:p>
        </w:tc>
        <w:tc>
          <w:tcPr>
            <w:tcW w:w="2232" w:type="dxa"/>
            <w:hideMark/>
          </w:tcPr>
          <w:p w14:paraId="19B80039" w14:textId="1020577C" w:rsidR="00A52B05" w:rsidRPr="00156F01" w:rsidRDefault="00A52B05" w:rsidP="00A52B05">
            <w:pPr>
              <w:jc w:val="left"/>
              <w:rPr>
                <w:rFonts w:eastAsia="Times New Roman" w:cstheme="minorHAnsi"/>
                <w:sz w:val="24"/>
                <w:szCs w:val="24"/>
              </w:rPr>
            </w:pPr>
            <w:r>
              <w:rPr>
                <w:rFonts w:eastAsia="Times New Roman" w:cstheme="minorHAnsi"/>
                <w:color w:val="000000"/>
                <w:sz w:val="24"/>
                <w:szCs w:val="24"/>
              </w:rPr>
              <w:t>N/A</w:t>
            </w:r>
          </w:p>
        </w:tc>
        <w:tc>
          <w:tcPr>
            <w:tcW w:w="2610" w:type="dxa"/>
            <w:hideMark/>
          </w:tcPr>
          <w:p w14:paraId="42ED4527" w14:textId="43C8F07C" w:rsidR="00A52B05" w:rsidRPr="00156F01" w:rsidRDefault="00A52B05" w:rsidP="00A52B05">
            <w:pPr>
              <w:jc w:val="left"/>
              <w:rPr>
                <w:rFonts w:eastAsia="Times New Roman" w:cstheme="minorHAnsi"/>
                <w:bCs/>
                <w:sz w:val="24"/>
                <w:szCs w:val="24"/>
              </w:rPr>
            </w:pPr>
            <w:r>
              <w:rPr>
                <w:rFonts w:eastAsia="Times New Roman" w:cstheme="minorHAnsi"/>
                <w:bCs/>
                <w:sz w:val="24"/>
                <w:szCs w:val="24"/>
              </w:rPr>
              <w:t>Self-Funded Claim Indicator</w:t>
            </w:r>
          </w:p>
        </w:tc>
        <w:tc>
          <w:tcPr>
            <w:tcW w:w="1170" w:type="dxa"/>
            <w:noWrap/>
            <w:hideMark/>
          </w:tcPr>
          <w:p w14:paraId="2382B6B9" w14:textId="0EBEA6FB"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char</w:t>
            </w:r>
          </w:p>
        </w:tc>
        <w:tc>
          <w:tcPr>
            <w:tcW w:w="1440" w:type="dxa"/>
            <w:hideMark/>
          </w:tcPr>
          <w:p w14:paraId="68A88A9B" w14:textId="4318AE2B"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1</w:t>
            </w:r>
          </w:p>
        </w:tc>
        <w:tc>
          <w:tcPr>
            <w:tcW w:w="4050" w:type="dxa"/>
            <w:noWrap/>
            <w:hideMark/>
          </w:tcPr>
          <w:p w14:paraId="24DA4D61" w14:textId="095283F0" w:rsidR="00A52B05" w:rsidRPr="00156F01" w:rsidRDefault="00A52B05" w:rsidP="00A52B05">
            <w:pPr>
              <w:rPr>
                <w:rFonts w:eastAsia="Times New Roman" w:cstheme="minorHAnsi"/>
                <w:sz w:val="24"/>
                <w:szCs w:val="24"/>
              </w:rPr>
            </w:pPr>
            <w:r w:rsidRPr="00156F01">
              <w:rPr>
                <w:rFonts w:eastAsia="Times New Roman" w:cstheme="minorHAnsi"/>
                <w:sz w:val="24"/>
                <w:szCs w:val="24"/>
              </w:rPr>
              <w:t>Y</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 Yes, </w:t>
            </w:r>
            <w:r>
              <w:rPr>
                <w:rFonts w:eastAsia="Times New Roman" w:cstheme="minorHAnsi"/>
                <w:sz w:val="24"/>
                <w:szCs w:val="24"/>
              </w:rPr>
              <w:t>Self-Funded claim</w:t>
            </w:r>
          </w:p>
          <w:p w14:paraId="65D73962" w14:textId="781D6089" w:rsidR="00A52B05" w:rsidRPr="00156F01" w:rsidRDefault="00A52B05" w:rsidP="00A52B05">
            <w:pPr>
              <w:rPr>
                <w:rFonts w:eastAsia="Times New Roman" w:cstheme="minorHAnsi"/>
                <w:sz w:val="24"/>
                <w:szCs w:val="24"/>
              </w:rPr>
            </w:pPr>
            <w:r w:rsidRPr="00156F01">
              <w:rPr>
                <w:rFonts w:eastAsia="Times New Roman" w:cstheme="minorHAnsi"/>
                <w:sz w:val="24"/>
                <w:szCs w:val="24"/>
              </w:rPr>
              <w:t xml:space="preserve">N </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No, </w:t>
            </w:r>
            <w:r>
              <w:rPr>
                <w:rFonts w:eastAsia="Times New Roman" w:cstheme="minorHAnsi"/>
                <w:sz w:val="24"/>
                <w:szCs w:val="24"/>
              </w:rPr>
              <w:t>Other</w:t>
            </w:r>
          </w:p>
        </w:tc>
        <w:tc>
          <w:tcPr>
            <w:tcW w:w="1533" w:type="dxa"/>
          </w:tcPr>
          <w:p w14:paraId="0CC158D2" w14:textId="3D9C36E0" w:rsidR="00A52B05" w:rsidRPr="00156F01" w:rsidRDefault="00A52B05" w:rsidP="00A52B05">
            <w:pPr>
              <w:jc w:val="center"/>
              <w:rPr>
                <w:rFonts w:eastAsia="Times New Roman" w:cstheme="minorHAnsi"/>
                <w:sz w:val="24"/>
                <w:szCs w:val="24"/>
              </w:rPr>
            </w:pPr>
            <w:r w:rsidRPr="00156F01">
              <w:rPr>
                <w:rFonts w:eastAsia="Times New Roman" w:cstheme="minorHAnsi"/>
                <w:sz w:val="24"/>
                <w:szCs w:val="24"/>
              </w:rPr>
              <w:t>R</w:t>
            </w:r>
          </w:p>
        </w:tc>
      </w:tr>
      <w:tr w:rsidR="0026543D" w:rsidRPr="00156F01" w14:paraId="0D01F96D" w14:textId="77777777" w:rsidTr="005D0CE6">
        <w:trPr>
          <w:cantSplit/>
          <w:trHeight w:val="300"/>
        </w:trPr>
        <w:tc>
          <w:tcPr>
            <w:tcW w:w="1882" w:type="dxa"/>
          </w:tcPr>
          <w:p w14:paraId="70C89A1B" w14:textId="2CF1FB0E" w:rsidR="00A52B05" w:rsidRPr="00156F01" w:rsidRDefault="00A52B05" w:rsidP="00A52B05">
            <w:pPr>
              <w:rPr>
                <w:rFonts w:eastAsia="Times New Roman" w:cstheme="minorHAnsi"/>
                <w:bCs/>
                <w:color w:val="000000"/>
                <w:sz w:val="24"/>
                <w:szCs w:val="24"/>
              </w:rPr>
            </w:pPr>
            <w:r>
              <w:rPr>
                <w:rFonts w:eastAsia="Times New Roman" w:cstheme="minorHAnsi"/>
                <w:bCs/>
                <w:color w:val="000000"/>
                <w:sz w:val="24"/>
                <w:szCs w:val="24"/>
              </w:rPr>
              <w:t>MC209</w:t>
            </w:r>
          </w:p>
        </w:tc>
        <w:tc>
          <w:tcPr>
            <w:tcW w:w="2232" w:type="dxa"/>
          </w:tcPr>
          <w:p w14:paraId="5ACD0341" w14:textId="5A390D18" w:rsidR="00A52B05" w:rsidRPr="00156F01"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602C1CA" w14:textId="59B836B9" w:rsidR="00A52B05" w:rsidRPr="00156F01"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Dental Claim Indicator</w:t>
            </w:r>
          </w:p>
        </w:tc>
        <w:tc>
          <w:tcPr>
            <w:tcW w:w="1170" w:type="dxa"/>
          </w:tcPr>
          <w:p w14:paraId="32D10873" w14:textId="0B182B5B"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183DE1BF" w14:textId="3943F4DC" w:rsidR="00A52B05" w:rsidRPr="00156F01"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190A182F" w14:textId="7633C16C" w:rsidR="00A52B05" w:rsidRPr="00156F01" w:rsidRDefault="00A52B05" w:rsidP="00A52B05">
            <w:pPr>
              <w:rPr>
                <w:rFonts w:eastAsia="Times New Roman" w:cstheme="minorHAnsi"/>
                <w:sz w:val="24"/>
                <w:szCs w:val="24"/>
              </w:rPr>
            </w:pPr>
            <w:r w:rsidRPr="00156F01">
              <w:rPr>
                <w:rFonts w:eastAsia="Times New Roman" w:cstheme="minorHAnsi"/>
                <w:sz w:val="24"/>
                <w:szCs w:val="24"/>
              </w:rPr>
              <w:t>Y</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 Yes, </w:t>
            </w:r>
            <w:r>
              <w:rPr>
                <w:rFonts w:eastAsia="Times New Roman" w:cstheme="minorHAnsi"/>
                <w:sz w:val="24"/>
                <w:szCs w:val="24"/>
              </w:rPr>
              <w:t>Dental claim</w:t>
            </w:r>
          </w:p>
          <w:p w14:paraId="334E749A" w14:textId="398AD63B" w:rsidR="00A52B05" w:rsidRPr="00156F01" w:rsidRDefault="00A52B05" w:rsidP="00A52B05">
            <w:pPr>
              <w:jc w:val="left"/>
              <w:rPr>
                <w:rFonts w:eastAsia="Times New Roman" w:cstheme="minorHAnsi"/>
                <w:color w:val="000000"/>
                <w:sz w:val="24"/>
                <w:szCs w:val="24"/>
              </w:rPr>
            </w:pPr>
            <w:r w:rsidRPr="00156F01">
              <w:rPr>
                <w:rFonts w:eastAsia="Times New Roman" w:cstheme="minorHAnsi"/>
                <w:sz w:val="24"/>
                <w:szCs w:val="24"/>
              </w:rPr>
              <w:t xml:space="preserve">N </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No, </w:t>
            </w:r>
            <w:r>
              <w:rPr>
                <w:rFonts w:eastAsia="Times New Roman" w:cstheme="minorHAnsi"/>
                <w:sz w:val="24"/>
                <w:szCs w:val="24"/>
              </w:rPr>
              <w:t>Other</w:t>
            </w:r>
          </w:p>
        </w:tc>
        <w:tc>
          <w:tcPr>
            <w:tcW w:w="1533" w:type="dxa"/>
            <w:noWrap/>
          </w:tcPr>
          <w:p w14:paraId="63DC1441" w14:textId="3A903D74" w:rsidR="00A52B05" w:rsidRPr="00156F01" w:rsidRDefault="00A52B05" w:rsidP="00A52B05">
            <w:pPr>
              <w:jc w:val="center"/>
              <w:rPr>
                <w:rFonts w:eastAsia="Times New Roman" w:cstheme="minorHAnsi"/>
                <w:color w:val="000000"/>
                <w:sz w:val="24"/>
                <w:szCs w:val="24"/>
              </w:rPr>
            </w:pPr>
            <w:r w:rsidRPr="00156F01">
              <w:rPr>
                <w:rFonts w:eastAsia="Times New Roman" w:cstheme="minorHAnsi"/>
                <w:sz w:val="24"/>
                <w:szCs w:val="24"/>
              </w:rPr>
              <w:t>R</w:t>
            </w:r>
          </w:p>
        </w:tc>
      </w:tr>
      <w:tr w:rsidR="0026543D" w:rsidRPr="00867E56" w14:paraId="544BCAF2" w14:textId="77777777" w:rsidTr="005D0CE6">
        <w:trPr>
          <w:cantSplit/>
          <w:trHeight w:val="300"/>
        </w:trPr>
        <w:tc>
          <w:tcPr>
            <w:tcW w:w="1882" w:type="dxa"/>
          </w:tcPr>
          <w:p w14:paraId="1FCA8F16" w14:textId="4A92504D" w:rsidR="00A52B05" w:rsidRPr="00867E56" w:rsidRDefault="00A52B05" w:rsidP="00A52B05">
            <w:pPr>
              <w:rPr>
                <w:rFonts w:eastAsia="Times New Roman" w:cstheme="minorHAnsi"/>
                <w:bCs/>
                <w:color w:val="000000"/>
                <w:sz w:val="24"/>
                <w:szCs w:val="24"/>
              </w:rPr>
            </w:pPr>
            <w:r w:rsidRPr="00867E56">
              <w:rPr>
                <w:rFonts w:eastAsia="Times New Roman" w:cstheme="minorHAnsi"/>
                <w:bCs/>
                <w:sz w:val="24"/>
                <w:szCs w:val="24"/>
              </w:rPr>
              <w:t>MC210</w:t>
            </w:r>
          </w:p>
        </w:tc>
        <w:tc>
          <w:tcPr>
            <w:tcW w:w="2232" w:type="dxa"/>
          </w:tcPr>
          <w:p w14:paraId="38DFF338" w14:textId="6A1F668C" w:rsidR="00A52B05" w:rsidRPr="00867E56"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28275FA" w14:textId="51ADFB20" w:rsidR="00A52B05" w:rsidRPr="00867E56" w:rsidRDefault="00A52B05" w:rsidP="00A52B05">
            <w:pPr>
              <w:jc w:val="left"/>
              <w:rPr>
                <w:rFonts w:eastAsia="Times New Roman" w:cstheme="minorHAnsi"/>
                <w:bCs/>
                <w:color w:val="000000"/>
                <w:sz w:val="24"/>
                <w:szCs w:val="24"/>
              </w:rPr>
            </w:pPr>
            <w:r w:rsidRPr="00867E56">
              <w:rPr>
                <w:rFonts w:eastAsia="Times New Roman" w:cstheme="minorHAnsi"/>
                <w:bCs/>
                <w:sz w:val="24"/>
                <w:szCs w:val="24"/>
              </w:rPr>
              <w:t>Medicare Beneficiary Identifier (MBI)</w:t>
            </w:r>
          </w:p>
        </w:tc>
        <w:tc>
          <w:tcPr>
            <w:tcW w:w="1170" w:type="dxa"/>
          </w:tcPr>
          <w:p w14:paraId="61F4A7FF" w14:textId="1A87D48B" w:rsidR="00A52B05" w:rsidRPr="00867E56" w:rsidRDefault="00A52B05" w:rsidP="00A52B05">
            <w:pPr>
              <w:jc w:val="center"/>
              <w:rPr>
                <w:rFonts w:eastAsia="Times New Roman" w:cstheme="minorHAnsi"/>
                <w:color w:val="000000"/>
                <w:sz w:val="24"/>
                <w:szCs w:val="24"/>
              </w:rPr>
            </w:pPr>
            <w:r w:rsidRPr="00867E56">
              <w:rPr>
                <w:rFonts w:eastAsia="Times New Roman" w:cstheme="minorHAnsi"/>
                <w:sz w:val="24"/>
                <w:szCs w:val="24"/>
              </w:rPr>
              <w:t>char</w:t>
            </w:r>
          </w:p>
        </w:tc>
        <w:tc>
          <w:tcPr>
            <w:tcW w:w="1440" w:type="dxa"/>
          </w:tcPr>
          <w:p w14:paraId="01DDD9FA" w14:textId="67F18AC5" w:rsidR="00A52B05" w:rsidRPr="00867E56" w:rsidRDefault="00A52B05" w:rsidP="00A52B05">
            <w:pPr>
              <w:jc w:val="center"/>
              <w:rPr>
                <w:rFonts w:eastAsia="Times New Roman" w:cstheme="minorHAnsi"/>
                <w:color w:val="000000"/>
                <w:sz w:val="24"/>
                <w:szCs w:val="24"/>
              </w:rPr>
            </w:pPr>
            <w:r w:rsidRPr="00867E56">
              <w:rPr>
                <w:rFonts w:eastAsia="Times New Roman" w:cstheme="minorHAnsi"/>
                <w:sz w:val="24"/>
                <w:szCs w:val="24"/>
              </w:rPr>
              <w:t>11</w:t>
            </w:r>
          </w:p>
        </w:tc>
        <w:tc>
          <w:tcPr>
            <w:tcW w:w="4050" w:type="dxa"/>
          </w:tcPr>
          <w:p w14:paraId="37000B5C" w14:textId="2E32AA21" w:rsidR="00A52B05" w:rsidRPr="00867E56" w:rsidRDefault="00A52B05" w:rsidP="00A52B05">
            <w:pPr>
              <w:rPr>
                <w:rFonts w:eastAsia="Times New Roman" w:cstheme="minorHAnsi"/>
                <w:sz w:val="24"/>
                <w:szCs w:val="24"/>
              </w:rPr>
            </w:pPr>
            <w:r w:rsidRPr="00867E56">
              <w:rPr>
                <w:rFonts w:eastAsia="Times New Roman" w:cstheme="minorHAnsi"/>
                <w:bCs/>
                <w:sz w:val="24"/>
                <w:szCs w:val="24"/>
              </w:rPr>
              <w:t xml:space="preserve">Medicare Beneficiary Identifier Required for Medicare, </w:t>
            </w:r>
            <w:r>
              <w:rPr>
                <w:rFonts w:eastAsia="Times New Roman" w:cstheme="minorHAnsi"/>
                <w:sz w:val="24"/>
                <w:szCs w:val="24"/>
              </w:rPr>
              <w:t>s</w:t>
            </w:r>
            <w:r w:rsidRPr="00867E56">
              <w:rPr>
                <w:rFonts w:eastAsia="Times New Roman" w:cstheme="minorHAnsi"/>
                <w:sz w:val="24"/>
                <w:szCs w:val="24"/>
              </w:rPr>
              <w:t>et as null if unavailable</w:t>
            </w:r>
            <w:r>
              <w:rPr>
                <w:rFonts w:eastAsia="Times New Roman" w:cstheme="minorHAnsi"/>
                <w:sz w:val="24"/>
                <w:szCs w:val="24"/>
              </w:rPr>
              <w:t>. Do not submit HICN identifiers.</w:t>
            </w:r>
            <w:r w:rsidRPr="00867E56">
              <w:rPr>
                <w:rFonts w:eastAsia="Times New Roman" w:cstheme="minorHAnsi"/>
                <w:sz w:val="24"/>
                <w:szCs w:val="24"/>
              </w:rPr>
              <w:t xml:space="preserve"> </w:t>
            </w:r>
          </w:p>
        </w:tc>
        <w:tc>
          <w:tcPr>
            <w:tcW w:w="1533" w:type="dxa"/>
            <w:noWrap/>
          </w:tcPr>
          <w:p w14:paraId="17C0A377" w14:textId="68B57C38" w:rsidR="00A52B05" w:rsidRPr="00867E56" w:rsidRDefault="00A52B05" w:rsidP="00A52B05">
            <w:pPr>
              <w:jc w:val="center"/>
              <w:rPr>
                <w:rFonts w:eastAsia="Times New Roman" w:cstheme="minorHAnsi"/>
                <w:sz w:val="24"/>
                <w:szCs w:val="24"/>
              </w:rPr>
            </w:pPr>
            <w:r>
              <w:rPr>
                <w:rFonts w:eastAsia="Times New Roman" w:cstheme="minorHAnsi"/>
                <w:sz w:val="24"/>
                <w:szCs w:val="24"/>
              </w:rPr>
              <w:t>R for Medicare claims</w:t>
            </w:r>
          </w:p>
        </w:tc>
      </w:tr>
      <w:tr w:rsidR="0026543D" w:rsidRPr="00867E56" w14:paraId="50514EBC" w14:textId="77777777" w:rsidTr="005D0CE6">
        <w:trPr>
          <w:cantSplit/>
          <w:trHeight w:val="300"/>
        </w:trPr>
        <w:tc>
          <w:tcPr>
            <w:tcW w:w="1882" w:type="dxa"/>
          </w:tcPr>
          <w:p w14:paraId="7AB58106" w14:textId="156B4E15" w:rsidR="00A52B05" w:rsidRPr="00AF55D6" w:rsidRDefault="00A52B05" w:rsidP="00A52B05">
            <w:pPr>
              <w:rPr>
                <w:rFonts w:eastAsia="Times New Roman" w:cstheme="minorHAnsi"/>
                <w:bCs/>
                <w:sz w:val="24"/>
                <w:szCs w:val="24"/>
              </w:rPr>
            </w:pPr>
            <w:r w:rsidRPr="00AF55D6">
              <w:rPr>
                <w:rFonts w:eastAsia="Times New Roman" w:cstheme="minorHAnsi"/>
                <w:bCs/>
                <w:sz w:val="24"/>
                <w:szCs w:val="24"/>
              </w:rPr>
              <w:t>MC211</w:t>
            </w:r>
          </w:p>
        </w:tc>
        <w:tc>
          <w:tcPr>
            <w:tcW w:w="2232" w:type="dxa"/>
          </w:tcPr>
          <w:p w14:paraId="2023BE97" w14:textId="509F3805" w:rsidR="00A52B05" w:rsidRPr="00AF55D6" w:rsidRDefault="00A52B05" w:rsidP="00A52B05">
            <w:pPr>
              <w:jc w:val="left"/>
              <w:rPr>
                <w:rFonts w:eastAsia="Times New Roman" w:cstheme="minorHAnsi"/>
                <w:bCs/>
                <w:sz w:val="24"/>
                <w:szCs w:val="24"/>
              </w:rPr>
            </w:pPr>
            <w:r w:rsidRPr="00AF55D6">
              <w:rPr>
                <w:rFonts w:eastAsia="Times New Roman" w:cstheme="minorHAnsi"/>
                <w:bCs/>
                <w:sz w:val="24"/>
                <w:szCs w:val="24"/>
              </w:rPr>
              <w:t>N/A</w:t>
            </w:r>
          </w:p>
        </w:tc>
        <w:tc>
          <w:tcPr>
            <w:tcW w:w="2610" w:type="dxa"/>
          </w:tcPr>
          <w:p w14:paraId="165360A1" w14:textId="07350118" w:rsidR="00A52B05" w:rsidRPr="00AF55D6" w:rsidRDefault="00A52B05" w:rsidP="00A52B05">
            <w:pPr>
              <w:jc w:val="left"/>
              <w:rPr>
                <w:rFonts w:eastAsia="Times New Roman" w:cstheme="minorHAnsi"/>
                <w:bCs/>
                <w:sz w:val="24"/>
                <w:szCs w:val="24"/>
              </w:rPr>
            </w:pPr>
            <w:r w:rsidRPr="00AF55D6">
              <w:rPr>
                <w:rFonts w:eastAsia="Times New Roman" w:cstheme="minorHAnsi"/>
                <w:bCs/>
                <w:sz w:val="24"/>
                <w:szCs w:val="24"/>
              </w:rPr>
              <w:t>NAIC ID</w:t>
            </w:r>
          </w:p>
          <w:p w14:paraId="17AEB5B1" w14:textId="77777777" w:rsidR="00A52B05" w:rsidRPr="00AF55D6" w:rsidRDefault="00A52B05" w:rsidP="00A52B05">
            <w:pPr>
              <w:jc w:val="left"/>
              <w:rPr>
                <w:rFonts w:eastAsia="Times New Roman" w:cstheme="minorHAnsi"/>
                <w:bCs/>
                <w:sz w:val="24"/>
                <w:szCs w:val="24"/>
              </w:rPr>
            </w:pPr>
          </w:p>
        </w:tc>
        <w:tc>
          <w:tcPr>
            <w:tcW w:w="1170" w:type="dxa"/>
          </w:tcPr>
          <w:p w14:paraId="247CF96E" w14:textId="1777B111" w:rsidR="00A52B05" w:rsidRPr="00AF55D6" w:rsidRDefault="00A52B05" w:rsidP="00A52B05">
            <w:pPr>
              <w:jc w:val="center"/>
              <w:rPr>
                <w:rFonts w:eastAsia="Times New Roman" w:cstheme="minorHAnsi"/>
                <w:bCs/>
                <w:sz w:val="24"/>
                <w:szCs w:val="24"/>
              </w:rPr>
            </w:pPr>
            <w:r w:rsidRPr="00AF55D6">
              <w:rPr>
                <w:rFonts w:eastAsia="Times New Roman" w:cstheme="minorHAnsi"/>
                <w:bCs/>
                <w:sz w:val="24"/>
                <w:szCs w:val="24"/>
              </w:rPr>
              <w:t>char</w:t>
            </w:r>
          </w:p>
          <w:p w14:paraId="6979B84A" w14:textId="77777777" w:rsidR="00A52B05" w:rsidRPr="00AF55D6" w:rsidRDefault="00A52B05" w:rsidP="00A52B05">
            <w:pPr>
              <w:jc w:val="center"/>
              <w:rPr>
                <w:rFonts w:eastAsia="Times New Roman" w:cstheme="minorHAnsi"/>
                <w:bCs/>
                <w:sz w:val="24"/>
                <w:szCs w:val="24"/>
              </w:rPr>
            </w:pPr>
          </w:p>
        </w:tc>
        <w:tc>
          <w:tcPr>
            <w:tcW w:w="1440" w:type="dxa"/>
          </w:tcPr>
          <w:p w14:paraId="7D9FEC16" w14:textId="65D08741" w:rsidR="00A52B05" w:rsidRPr="00AF55D6" w:rsidRDefault="00A52B05" w:rsidP="00A52B05">
            <w:pPr>
              <w:jc w:val="center"/>
              <w:rPr>
                <w:rFonts w:eastAsia="Times New Roman" w:cstheme="minorHAnsi"/>
                <w:bCs/>
                <w:sz w:val="24"/>
                <w:szCs w:val="24"/>
              </w:rPr>
            </w:pPr>
            <w:r w:rsidRPr="00AF55D6">
              <w:rPr>
                <w:rFonts w:eastAsia="Times New Roman" w:cstheme="minorHAnsi"/>
                <w:bCs/>
                <w:sz w:val="24"/>
                <w:szCs w:val="24"/>
              </w:rPr>
              <w:t>5</w:t>
            </w:r>
          </w:p>
        </w:tc>
        <w:tc>
          <w:tcPr>
            <w:tcW w:w="4050" w:type="dxa"/>
          </w:tcPr>
          <w:p w14:paraId="7B30F5D5" w14:textId="0BE1BDA8" w:rsidR="00A52B05" w:rsidRPr="00867E56" w:rsidRDefault="00A52B05" w:rsidP="00A52B05">
            <w:pPr>
              <w:rPr>
                <w:rFonts w:eastAsia="Times New Roman" w:cstheme="minorHAnsi"/>
                <w:color w:val="000000"/>
                <w:sz w:val="24"/>
                <w:szCs w:val="24"/>
              </w:rPr>
            </w:pPr>
            <w:r w:rsidRPr="00AF55D6">
              <w:rPr>
                <w:rFonts w:eastAsia="Times New Roman" w:cstheme="minorHAnsi"/>
                <w:bCs/>
                <w:sz w:val="24"/>
                <w:szCs w:val="24"/>
              </w:rPr>
              <w:t>Report the NAIC Code associated with the entity that maintains this product.  Leave blank if entity does not have a NAIC Code.</w:t>
            </w:r>
            <w:r w:rsidRPr="00867E56">
              <w:rPr>
                <w:rFonts w:ascii="Arial" w:hAnsi="Arial" w:cs="Arial"/>
                <w:color w:val="000000"/>
              </w:rPr>
              <w:t xml:space="preserve"> </w:t>
            </w:r>
          </w:p>
        </w:tc>
        <w:tc>
          <w:tcPr>
            <w:tcW w:w="1533" w:type="dxa"/>
            <w:noWrap/>
          </w:tcPr>
          <w:p w14:paraId="2053F7AC" w14:textId="6E357EDD" w:rsidR="00A52B05" w:rsidRPr="00867E56" w:rsidRDefault="00A52B05" w:rsidP="00A52B05">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26543D" w:rsidRPr="00867E56" w14:paraId="57BA27D5" w14:textId="77777777" w:rsidTr="005D0CE6">
        <w:trPr>
          <w:cantSplit/>
          <w:trHeight w:val="300"/>
        </w:trPr>
        <w:tc>
          <w:tcPr>
            <w:tcW w:w="1882" w:type="dxa"/>
          </w:tcPr>
          <w:p w14:paraId="5A46668D" w14:textId="1550E444" w:rsidR="00A52B05" w:rsidRPr="00867E56" w:rsidRDefault="00A52B05" w:rsidP="00A52B05">
            <w:pPr>
              <w:rPr>
                <w:rFonts w:eastAsia="Times New Roman" w:cstheme="minorHAnsi"/>
                <w:bCs/>
                <w:color w:val="000000"/>
                <w:sz w:val="24"/>
                <w:szCs w:val="24"/>
              </w:rPr>
            </w:pPr>
            <w:r>
              <w:rPr>
                <w:rFonts w:eastAsia="Times New Roman" w:cstheme="minorHAnsi"/>
                <w:bCs/>
                <w:color w:val="000000"/>
                <w:sz w:val="24"/>
                <w:szCs w:val="24"/>
              </w:rPr>
              <w:t>MC212</w:t>
            </w:r>
          </w:p>
        </w:tc>
        <w:tc>
          <w:tcPr>
            <w:tcW w:w="2232" w:type="dxa"/>
          </w:tcPr>
          <w:p w14:paraId="59D90A69" w14:textId="5B51C178"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6713A27" w14:textId="6A77FE58" w:rsidR="00A52B05" w:rsidRPr="00867E56" w:rsidRDefault="00A52B05" w:rsidP="00A52B05">
            <w:pPr>
              <w:jc w:val="left"/>
              <w:rPr>
                <w:rFonts w:ascii="Arial" w:hAnsi="Arial" w:cs="Arial"/>
                <w:color w:val="000000"/>
              </w:rPr>
            </w:pPr>
            <w:r>
              <w:rPr>
                <w:rFonts w:eastAsia="Times New Roman" w:cstheme="minorHAnsi"/>
                <w:bCs/>
                <w:color w:val="000000"/>
                <w:sz w:val="24"/>
                <w:szCs w:val="24"/>
              </w:rPr>
              <w:t>Medicaid AID Category</w:t>
            </w:r>
          </w:p>
        </w:tc>
        <w:tc>
          <w:tcPr>
            <w:tcW w:w="1170" w:type="dxa"/>
          </w:tcPr>
          <w:p w14:paraId="70D0EC77" w14:textId="18656970" w:rsidR="00A52B05" w:rsidRPr="00867E56" w:rsidRDefault="00A52B05" w:rsidP="00A52B05">
            <w:pPr>
              <w:jc w:val="center"/>
              <w:rPr>
                <w:rFonts w:ascii="Arial" w:hAnsi="Arial" w:cs="Arial"/>
                <w:color w:val="000000"/>
              </w:rPr>
            </w:pPr>
            <w:r>
              <w:rPr>
                <w:rFonts w:eastAsia="Times New Roman" w:cstheme="minorHAnsi"/>
                <w:color w:val="000000"/>
                <w:sz w:val="24"/>
                <w:szCs w:val="24"/>
              </w:rPr>
              <w:t>char</w:t>
            </w:r>
          </w:p>
        </w:tc>
        <w:tc>
          <w:tcPr>
            <w:tcW w:w="1440" w:type="dxa"/>
          </w:tcPr>
          <w:p w14:paraId="1A0C8CA4" w14:textId="058A9DA5" w:rsidR="00A52B05" w:rsidRPr="00867E56" w:rsidRDefault="00A52B05" w:rsidP="00A52B05">
            <w:pPr>
              <w:jc w:val="center"/>
              <w:rPr>
                <w:rFonts w:eastAsia="Times New Roman" w:cstheme="minorHAnsi"/>
                <w:sz w:val="24"/>
                <w:szCs w:val="24"/>
              </w:rPr>
            </w:pPr>
            <w:r>
              <w:rPr>
                <w:rFonts w:eastAsia="Times New Roman" w:cstheme="minorHAnsi"/>
                <w:color w:val="000000"/>
                <w:sz w:val="24"/>
                <w:szCs w:val="24"/>
              </w:rPr>
              <w:t>4</w:t>
            </w:r>
          </w:p>
        </w:tc>
        <w:tc>
          <w:tcPr>
            <w:tcW w:w="4050" w:type="dxa"/>
          </w:tcPr>
          <w:p w14:paraId="6E7C2958" w14:textId="726677E3" w:rsidR="00A52B05" w:rsidRPr="00867E56" w:rsidRDefault="00A52B05" w:rsidP="00A52B05">
            <w:pPr>
              <w:rPr>
                <w:rFonts w:ascii="Arial" w:hAnsi="Arial" w:cs="Arial"/>
                <w:color w:val="000000"/>
              </w:rPr>
            </w:pPr>
            <w:r>
              <w:rPr>
                <w:color w:val="231F20"/>
                <w:sz w:val="24"/>
              </w:rPr>
              <w:t xml:space="preserve">For Medicaid only. Provide the primary Medicaid Aid Category code for the member. Codes are determined by the state’s Medicaid agency. </w:t>
            </w:r>
            <w:r>
              <w:rPr>
                <w:rFonts w:eastAsia="Times New Roman" w:cstheme="minorHAnsi"/>
                <w:sz w:val="24"/>
                <w:szCs w:val="24"/>
              </w:rPr>
              <w:t xml:space="preserve">Contact CIVHC for acceptable codes. </w:t>
            </w:r>
            <w:r>
              <w:rPr>
                <w:color w:val="231F20"/>
                <w:sz w:val="24"/>
              </w:rPr>
              <w:t>If not applicable, leave blank.</w:t>
            </w:r>
          </w:p>
        </w:tc>
        <w:tc>
          <w:tcPr>
            <w:tcW w:w="1533" w:type="dxa"/>
            <w:noWrap/>
          </w:tcPr>
          <w:p w14:paraId="2C4B16E5" w14:textId="73519E16" w:rsidR="00A52B05" w:rsidRPr="00867E56" w:rsidRDefault="00A52B05" w:rsidP="00A52B05">
            <w:pPr>
              <w:jc w:val="center"/>
              <w:rPr>
                <w:rFonts w:eastAsia="Times New Roman" w:cstheme="minorHAnsi"/>
                <w:color w:val="000000"/>
                <w:sz w:val="24"/>
                <w:szCs w:val="24"/>
              </w:rPr>
            </w:pPr>
            <w:r>
              <w:rPr>
                <w:rFonts w:eastAsia="Times New Roman" w:cstheme="minorHAnsi"/>
                <w:sz w:val="24"/>
                <w:szCs w:val="24"/>
              </w:rPr>
              <w:t>R for Medicaid claims</w:t>
            </w:r>
          </w:p>
        </w:tc>
      </w:tr>
      <w:tr w:rsidR="0026543D" w:rsidRPr="00867E56" w14:paraId="0A9443E3" w14:textId="77777777" w:rsidTr="005D0CE6">
        <w:trPr>
          <w:cantSplit/>
          <w:trHeight w:val="300"/>
        </w:trPr>
        <w:tc>
          <w:tcPr>
            <w:tcW w:w="1882" w:type="dxa"/>
          </w:tcPr>
          <w:p w14:paraId="40E22002" w14:textId="1D2A9C78" w:rsidR="00A52B05" w:rsidRDefault="00A52B05" w:rsidP="00A52B05">
            <w:pPr>
              <w:rPr>
                <w:rFonts w:eastAsia="Times New Roman" w:cstheme="minorHAnsi"/>
                <w:bCs/>
                <w:color w:val="000000"/>
                <w:sz w:val="24"/>
                <w:szCs w:val="24"/>
              </w:rPr>
            </w:pPr>
            <w:bookmarkStart w:id="828" w:name="_Hlk54158194"/>
            <w:r>
              <w:rPr>
                <w:rFonts w:eastAsia="Times New Roman" w:cstheme="minorHAnsi"/>
                <w:bCs/>
                <w:color w:val="000000"/>
                <w:sz w:val="24"/>
                <w:szCs w:val="24"/>
              </w:rPr>
              <w:t>MC216</w:t>
            </w:r>
          </w:p>
        </w:tc>
        <w:tc>
          <w:tcPr>
            <w:tcW w:w="2232" w:type="dxa"/>
          </w:tcPr>
          <w:p w14:paraId="3DF2B123" w14:textId="06C15F6B"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22825F56" w14:textId="43764BB6" w:rsidR="00A52B05"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Managed Care Coordination Flag (HCPF-specific)</w:t>
            </w:r>
          </w:p>
        </w:tc>
        <w:tc>
          <w:tcPr>
            <w:tcW w:w="1170" w:type="dxa"/>
          </w:tcPr>
          <w:p w14:paraId="7E9034FD" w14:textId="2C4355AB"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7D4DCA70" w14:textId="2E3A3EB7"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258C4AD0" w14:textId="7CA5A53D" w:rsidR="00A52B05" w:rsidRDefault="00A52B05" w:rsidP="00A52B05">
            <w:pPr>
              <w:jc w:val="left"/>
              <w:rPr>
                <w:color w:val="231F20"/>
                <w:sz w:val="24"/>
              </w:rPr>
            </w:pPr>
            <w:r>
              <w:rPr>
                <w:color w:val="231F20"/>
                <w:sz w:val="24"/>
              </w:rPr>
              <w:t>Y = claim is associated with managed care coordination</w:t>
            </w:r>
            <w:r w:rsidRPr="00D167D0">
              <w:rPr>
                <w:color w:val="231F20"/>
                <w:sz w:val="24"/>
              </w:rPr>
              <w:t xml:space="preserve"> HCPF-defined “encounter claim”</w:t>
            </w:r>
          </w:p>
          <w:p w14:paraId="121ED4D3" w14:textId="4D9B8FC0" w:rsidR="00A52B05" w:rsidRDefault="00A52B05" w:rsidP="00A52B05">
            <w:pPr>
              <w:jc w:val="left"/>
              <w:rPr>
                <w:color w:val="231F20"/>
                <w:sz w:val="24"/>
              </w:rPr>
            </w:pPr>
            <w:r>
              <w:rPr>
                <w:color w:val="231F20"/>
                <w:sz w:val="24"/>
              </w:rPr>
              <w:t>N = claim is not associated with managed care coordination</w:t>
            </w:r>
          </w:p>
          <w:p w14:paraId="2C5C26B2" w14:textId="63E6A758" w:rsidR="00A52B05" w:rsidRDefault="00A52B05" w:rsidP="00A52B05">
            <w:pPr>
              <w:jc w:val="left"/>
              <w:rPr>
                <w:color w:val="231F20"/>
                <w:sz w:val="24"/>
              </w:rPr>
            </w:pPr>
            <w:r>
              <w:rPr>
                <w:color w:val="231F20"/>
                <w:sz w:val="24"/>
              </w:rPr>
              <w:t>Leave blank if non-HCPF submitter</w:t>
            </w:r>
          </w:p>
        </w:tc>
        <w:tc>
          <w:tcPr>
            <w:tcW w:w="1533" w:type="dxa"/>
            <w:noWrap/>
          </w:tcPr>
          <w:p w14:paraId="664545D1" w14:textId="79C115F5" w:rsidR="00A52B05" w:rsidRDefault="00A52B05" w:rsidP="00A52B05">
            <w:pPr>
              <w:jc w:val="center"/>
              <w:rPr>
                <w:rFonts w:eastAsia="Times New Roman" w:cstheme="minorHAnsi"/>
                <w:sz w:val="24"/>
                <w:szCs w:val="24"/>
              </w:rPr>
            </w:pPr>
            <w:r>
              <w:rPr>
                <w:rFonts w:eastAsia="Times New Roman" w:cstheme="minorHAnsi"/>
                <w:color w:val="000000"/>
                <w:sz w:val="24"/>
                <w:szCs w:val="24"/>
              </w:rPr>
              <w:t>R for HCPF</w:t>
            </w:r>
          </w:p>
        </w:tc>
      </w:tr>
      <w:tr w:rsidR="0026543D" w:rsidRPr="00867E56" w14:paraId="079EF8DF" w14:textId="77777777" w:rsidTr="005D0CE6">
        <w:trPr>
          <w:cantSplit/>
          <w:trHeight w:val="300"/>
        </w:trPr>
        <w:tc>
          <w:tcPr>
            <w:tcW w:w="1882" w:type="dxa"/>
          </w:tcPr>
          <w:p w14:paraId="216FA2AD" w14:textId="7F74617E" w:rsidR="00A52B05" w:rsidRDefault="00A52B05" w:rsidP="00A52B05">
            <w:pPr>
              <w:rPr>
                <w:rFonts w:eastAsia="Times New Roman" w:cstheme="minorHAnsi"/>
                <w:bCs/>
                <w:color w:val="000000"/>
                <w:sz w:val="24"/>
                <w:szCs w:val="24"/>
              </w:rPr>
            </w:pPr>
            <w:r>
              <w:rPr>
                <w:rFonts w:eastAsia="Times New Roman" w:cstheme="minorHAnsi"/>
                <w:bCs/>
                <w:color w:val="000000"/>
                <w:sz w:val="24"/>
                <w:szCs w:val="24"/>
              </w:rPr>
              <w:t>MC217</w:t>
            </w:r>
          </w:p>
        </w:tc>
        <w:tc>
          <w:tcPr>
            <w:tcW w:w="2232" w:type="dxa"/>
          </w:tcPr>
          <w:p w14:paraId="52C090F3" w14:textId="2ECD2AF7"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4085ACC5" w14:textId="0FF619E1" w:rsidR="00A52B05"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Claim Type Code (HCPF-specific)</w:t>
            </w:r>
          </w:p>
        </w:tc>
        <w:tc>
          <w:tcPr>
            <w:tcW w:w="1170" w:type="dxa"/>
          </w:tcPr>
          <w:p w14:paraId="6341CA05" w14:textId="6F4B7F89"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6DF01474" w14:textId="3E68B0D1"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1BDF8D59" w14:textId="51541A1E" w:rsidR="00A52B05" w:rsidRDefault="00A52B05" w:rsidP="00A52B05">
            <w:pPr>
              <w:rPr>
                <w:color w:val="231F20"/>
                <w:sz w:val="24"/>
              </w:rPr>
            </w:pPr>
            <w:r>
              <w:rPr>
                <w:color w:val="231F20"/>
                <w:sz w:val="24"/>
              </w:rPr>
              <w:t>HCPF-defined Claim Type Code</w:t>
            </w:r>
          </w:p>
          <w:p w14:paraId="71B28F93" w14:textId="1A79D34A" w:rsidR="00A52B05" w:rsidRDefault="00A52B05" w:rsidP="00A52B05">
            <w:pPr>
              <w:rPr>
                <w:color w:val="231F20"/>
                <w:sz w:val="24"/>
              </w:rPr>
            </w:pPr>
          </w:p>
          <w:p w14:paraId="2E4DA2E6" w14:textId="4EAB8E0E" w:rsidR="00A52B05" w:rsidRDefault="00A52B05" w:rsidP="00A52B05">
            <w:pPr>
              <w:rPr>
                <w:color w:val="231F20"/>
                <w:sz w:val="24"/>
              </w:rPr>
            </w:pPr>
            <w:r>
              <w:rPr>
                <w:color w:val="231F20"/>
                <w:sz w:val="24"/>
              </w:rPr>
              <w:t>Leave blank if non-HCPF submitter</w:t>
            </w:r>
          </w:p>
        </w:tc>
        <w:tc>
          <w:tcPr>
            <w:tcW w:w="1533" w:type="dxa"/>
            <w:noWrap/>
          </w:tcPr>
          <w:p w14:paraId="736F15A9" w14:textId="227AC2B9"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R for HCPF</w:t>
            </w:r>
          </w:p>
        </w:tc>
      </w:tr>
      <w:tr w:rsidR="0026543D" w:rsidRPr="00867E56" w14:paraId="4C7D3122" w14:textId="77777777" w:rsidTr="005D0CE6">
        <w:trPr>
          <w:cantSplit/>
          <w:trHeight w:val="300"/>
        </w:trPr>
        <w:tc>
          <w:tcPr>
            <w:tcW w:w="1882" w:type="dxa"/>
          </w:tcPr>
          <w:p w14:paraId="5356CAD3" w14:textId="5A8CF42B" w:rsidR="00A52B05" w:rsidRDefault="00A52B05" w:rsidP="00A52B05">
            <w:pPr>
              <w:rPr>
                <w:rFonts w:eastAsia="Times New Roman" w:cstheme="minorHAnsi"/>
                <w:bCs/>
                <w:color w:val="000000"/>
                <w:sz w:val="24"/>
                <w:szCs w:val="24"/>
              </w:rPr>
            </w:pPr>
            <w:r>
              <w:rPr>
                <w:rFonts w:eastAsia="Times New Roman" w:cstheme="minorHAnsi"/>
                <w:bCs/>
                <w:color w:val="000000"/>
                <w:sz w:val="24"/>
                <w:szCs w:val="24"/>
              </w:rPr>
              <w:t>MC218</w:t>
            </w:r>
          </w:p>
        </w:tc>
        <w:tc>
          <w:tcPr>
            <w:tcW w:w="2232" w:type="dxa"/>
          </w:tcPr>
          <w:p w14:paraId="43AFF2FE" w14:textId="4ADE845A"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5009DB28" w14:textId="3B557E11" w:rsidR="00A52B05"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Claim Type Code Description (HCPF-specific)</w:t>
            </w:r>
          </w:p>
        </w:tc>
        <w:tc>
          <w:tcPr>
            <w:tcW w:w="1170" w:type="dxa"/>
          </w:tcPr>
          <w:p w14:paraId="2529620D" w14:textId="59D22B6A"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varchar</w:t>
            </w:r>
          </w:p>
        </w:tc>
        <w:tc>
          <w:tcPr>
            <w:tcW w:w="1440" w:type="dxa"/>
          </w:tcPr>
          <w:p w14:paraId="3FA3625E" w14:textId="6ED86828"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50</w:t>
            </w:r>
          </w:p>
        </w:tc>
        <w:tc>
          <w:tcPr>
            <w:tcW w:w="4050" w:type="dxa"/>
          </w:tcPr>
          <w:p w14:paraId="1425C7BB" w14:textId="2694B622" w:rsidR="00A52B05" w:rsidRDefault="00A52B05" w:rsidP="00A52B05">
            <w:pPr>
              <w:jc w:val="left"/>
              <w:rPr>
                <w:color w:val="231F20"/>
                <w:sz w:val="24"/>
              </w:rPr>
            </w:pPr>
            <w:r>
              <w:rPr>
                <w:color w:val="231F20"/>
                <w:sz w:val="24"/>
              </w:rPr>
              <w:t>HCPF-defined Claim Type Code description</w:t>
            </w:r>
          </w:p>
          <w:p w14:paraId="086C0071" w14:textId="35537CB8" w:rsidR="00A52B05" w:rsidRDefault="00A52B05" w:rsidP="00A52B05">
            <w:pPr>
              <w:jc w:val="left"/>
              <w:rPr>
                <w:color w:val="231F20"/>
                <w:sz w:val="24"/>
              </w:rPr>
            </w:pPr>
          </w:p>
          <w:p w14:paraId="7A017B39" w14:textId="5EE47443" w:rsidR="00A52B05" w:rsidRDefault="00A52B05" w:rsidP="00A52B05">
            <w:pPr>
              <w:jc w:val="left"/>
              <w:rPr>
                <w:color w:val="231F20"/>
                <w:sz w:val="24"/>
              </w:rPr>
            </w:pPr>
            <w:r>
              <w:rPr>
                <w:color w:val="231F20"/>
                <w:sz w:val="24"/>
              </w:rPr>
              <w:t>Leave blank if non-HCPF submitter</w:t>
            </w:r>
          </w:p>
        </w:tc>
        <w:tc>
          <w:tcPr>
            <w:tcW w:w="1533" w:type="dxa"/>
            <w:noWrap/>
          </w:tcPr>
          <w:p w14:paraId="25E13A10" w14:textId="321BFEF5"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R for HCPF</w:t>
            </w:r>
          </w:p>
        </w:tc>
      </w:tr>
      <w:tr w:rsidR="0026543D" w:rsidRPr="00867E56" w14:paraId="4D0D6563" w14:textId="77777777" w:rsidTr="005D0CE6">
        <w:trPr>
          <w:cantSplit/>
          <w:trHeight w:val="300"/>
        </w:trPr>
        <w:tc>
          <w:tcPr>
            <w:tcW w:w="1882" w:type="dxa"/>
          </w:tcPr>
          <w:p w14:paraId="3B887383" w14:textId="7710D737" w:rsidR="00A52B05" w:rsidRDefault="00A52B05" w:rsidP="00A52B05">
            <w:pPr>
              <w:rPr>
                <w:rFonts w:eastAsia="Times New Roman" w:cstheme="minorHAnsi"/>
                <w:bCs/>
                <w:color w:val="000000"/>
                <w:sz w:val="24"/>
                <w:szCs w:val="24"/>
              </w:rPr>
            </w:pPr>
            <w:r>
              <w:rPr>
                <w:rFonts w:eastAsia="Times New Roman" w:cstheme="minorHAnsi"/>
                <w:bCs/>
                <w:color w:val="000000"/>
                <w:sz w:val="24"/>
                <w:szCs w:val="24"/>
              </w:rPr>
              <w:t>MC219</w:t>
            </w:r>
          </w:p>
        </w:tc>
        <w:tc>
          <w:tcPr>
            <w:tcW w:w="2232" w:type="dxa"/>
          </w:tcPr>
          <w:p w14:paraId="7CC42BF2" w14:textId="5588576C"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0CD6EE6F" w14:textId="41DAD973" w:rsidR="00A52B05" w:rsidRDefault="00A52B05" w:rsidP="00A52B05">
            <w:pPr>
              <w:jc w:val="left"/>
              <w:rPr>
                <w:rFonts w:eastAsia="Times New Roman" w:cstheme="minorHAnsi"/>
                <w:bCs/>
                <w:color w:val="000000"/>
                <w:sz w:val="24"/>
                <w:szCs w:val="24"/>
              </w:rPr>
            </w:pPr>
            <w:r>
              <w:rPr>
                <w:rFonts w:eastAsia="Times New Roman" w:cstheme="minorHAnsi"/>
                <w:bCs/>
                <w:color w:val="000000"/>
                <w:sz w:val="24"/>
                <w:szCs w:val="24"/>
              </w:rPr>
              <w:t>Value-Based Payment (VBP) Indicator</w:t>
            </w:r>
          </w:p>
        </w:tc>
        <w:tc>
          <w:tcPr>
            <w:tcW w:w="1170" w:type="dxa"/>
          </w:tcPr>
          <w:p w14:paraId="2C85D432" w14:textId="03D4EF44"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252A3AA9" w14:textId="1AEBB90E" w:rsidR="00A52B05" w:rsidRDefault="00A52B05"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37E04E59" w14:textId="5556AD42" w:rsidR="00A52B05" w:rsidRDefault="00A52B05" w:rsidP="00A52B05">
            <w:pPr>
              <w:jc w:val="left"/>
              <w:rPr>
                <w:rFonts w:eastAsia="Times New Roman" w:cstheme="minorHAnsi"/>
                <w:color w:val="000000"/>
                <w:sz w:val="24"/>
                <w:szCs w:val="24"/>
              </w:rPr>
            </w:pPr>
            <w:r>
              <w:rPr>
                <w:rFonts w:eastAsia="Times New Roman" w:cstheme="minorHAnsi"/>
                <w:color w:val="000000"/>
                <w:sz w:val="24"/>
                <w:szCs w:val="24"/>
              </w:rPr>
              <w:t>Y = claim was adjudicated under a value-based payment (VBP)</w:t>
            </w:r>
          </w:p>
          <w:p w14:paraId="60193D95" w14:textId="7BB67568" w:rsidR="00A52B05" w:rsidRDefault="00A52B05" w:rsidP="00A52B05">
            <w:pPr>
              <w:rPr>
                <w:color w:val="231F20"/>
                <w:sz w:val="24"/>
              </w:rPr>
            </w:pPr>
            <w:r>
              <w:rPr>
                <w:rFonts w:eastAsia="Times New Roman" w:cstheme="minorHAnsi"/>
                <w:color w:val="000000"/>
                <w:sz w:val="24"/>
                <w:szCs w:val="24"/>
              </w:rPr>
              <w:t>N = claim was not adjudicated under a value-based payment (VBP)</w:t>
            </w:r>
          </w:p>
        </w:tc>
        <w:tc>
          <w:tcPr>
            <w:tcW w:w="1533" w:type="dxa"/>
            <w:noWrap/>
          </w:tcPr>
          <w:p w14:paraId="435C7550" w14:textId="29BB5B83" w:rsidR="00A52B05" w:rsidRDefault="001D5B37" w:rsidP="00A52B05">
            <w:pPr>
              <w:jc w:val="center"/>
              <w:rPr>
                <w:rFonts w:eastAsia="Times New Roman" w:cstheme="minorHAnsi"/>
                <w:color w:val="000000"/>
                <w:sz w:val="24"/>
                <w:szCs w:val="24"/>
              </w:rPr>
            </w:pPr>
            <w:r>
              <w:rPr>
                <w:rFonts w:eastAsia="Times New Roman" w:cstheme="minorHAnsi"/>
                <w:color w:val="000000"/>
                <w:sz w:val="24"/>
                <w:szCs w:val="24"/>
              </w:rPr>
              <w:t>R</w:t>
            </w:r>
          </w:p>
        </w:tc>
      </w:tr>
      <w:tr w:rsidR="00CA000B" w:rsidRPr="00156F01" w14:paraId="06C9DF1B" w14:textId="77777777" w:rsidTr="005D0CE6">
        <w:trPr>
          <w:cantSplit/>
          <w:trHeight w:val="300"/>
        </w:trPr>
        <w:tc>
          <w:tcPr>
            <w:tcW w:w="1882" w:type="dxa"/>
          </w:tcPr>
          <w:p w14:paraId="578F68E7" w14:textId="41E6D509" w:rsidR="00CA000B" w:rsidRPr="00156F01" w:rsidRDefault="00CA000B" w:rsidP="00A52B05">
            <w:pPr>
              <w:rPr>
                <w:rFonts w:eastAsia="Times New Roman" w:cstheme="minorHAnsi"/>
                <w:bCs/>
                <w:color w:val="000000"/>
                <w:sz w:val="24"/>
                <w:szCs w:val="24"/>
              </w:rPr>
            </w:pPr>
            <w:r>
              <w:rPr>
                <w:rFonts w:eastAsia="Times New Roman" w:cstheme="minorHAnsi"/>
                <w:bCs/>
                <w:color w:val="000000"/>
                <w:sz w:val="24"/>
                <w:szCs w:val="24"/>
              </w:rPr>
              <w:t>MC220</w:t>
            </w:r>
          </w:p>
        </w:tc>
        <w:tc>
          <w:tcPr>
            <w:tcW w:w="2232" w:type="dxa"/>
          </w:tcPr>
          <w:p w14:paraId="33B83E42" w14:textId="688E563A" w:rsidR="00CA000B" w:rsidRPr="00156F01" w:rsidRDefault="00CA000B" w:rsidP="00A52B05">
            <w:pPr>
              <w:jc w:val="left"/>
              <w:rPr>
                <w:rFonts w:eastAsia="Times New Roman" w:cstheme="minorHAnsi"/>
                <w:color w:val="000000"/>
                <w:sz w:val="24"/>
                <w:szCs w:val="24"/>
              </w:rPr>
            </w:pPr>
            <w:r>
              <w:rPr>
                <w:rFonts w:eastAsia="Times New Roman" w:cstheme="minorHAnsi"/>
                <w:color w:val="000000"/>
                <w:sz w:val="24"/>
                <w:szCs w:val="24"/>
              </w:rPr>
              <w:t>N</w:t>
            </w:r>
            <w:r w:rsidR="00E5763C">
              <w:rPr>
                <w:rFonts w:eastAsia="Times New Roman" w:cstheme="minorHAnsi"/>
                <w:color w:val="000000"/>
                <w:sz w:val="24"/>
                <w:szCs w:val="24"/>
              </w:rPr>
              <w:t>/</w:t>
            </w:r>
            <w:r>
              <w:rPr>
                <w:rFonts w:eastAsia="Times New Roman" w:cstheme="minorHAnsi"/>
                <w:color w:val="000000"/>
                <w:sz w:val="24"/>
                <w:szCs w:val="24"/>
              </w:rPr>
              <w:t>A</w:t>
            </w:r>
          </w:p>
        </w:tc>
        <w:tc>
          <w:tcPr>
            <w:tcW w:w="2610" w:type="dxa"/>
          </w:tcPr>
          <w:p w14:paraId="3E3949BC" w14:textId="0E7A2D36" w:rsidR="00CA000B" w:rsidRPr="00156F01" w:rsidRDefault="00CA000B" w:rsidP="00A52B05">
            <w:pPr>
              <w:jc w:val="left"/>
              <w:rPr>
                <w:rFonts w:eastAsia="Times New Roman" w:cstheme="minorHAnsi"/>
                <w:bCs/>
                <w:color w:val="000000"/>
                <w:sz w:val="24"/>
                <w:szCs w:val="24"/>
              </w:rPr>
            </w:pPr>
            <w:r>
              <w:rPr>
                <w:rFonts w:eastAsia="Times New Roman" w:cstheme="minorHAnsi"/>
                <w:bCs/>
                <w:color w:val="000000"/>
                <w:sz w:val="24"/>
                <w:szCs w:val="24"/>
              </w:rPr>
              <w:t>Vision Claim Indicator</w:t>
            </w:r>
          </w:p>
        </w:tc>
        <w:tc>
          <w:tcPr>
            <w:tcW w:w="1170" w:type="dxa"/>
          </w:tcPr>
          <w:p w14:paraId="36CE9062" w14:textId="13B27F58" w:rsidR="00CA000B" w:rsidRPr="00156F01" w:rsidRDefault="00E5763C" w:rsidP="00A52B05">
            <w:pPr>
              <w:jc w:val="center"/>
              <w:rPr>
                <w:rFonts w:eastAsia="Times New Roman" w:cstheme="minorHAnsi"/>
                <w:color w:val="000000"/>
                <w:sz w:val="24"/>
                <w:szCs w:val="24"/>
              </w:rPr>
            </w:pPr>
            <w:r>
              <w:rPr>
                <w:rFonts w:eastAsia="Times New Roman" w:cstheme="minorHAnsi"/>
                <w:color w:val="000000"/>
                <w:sz w:val="24"/>
                <w:szCs w:val="24"/>
              </w:rPr>
              <w:t>c</w:t>
            </w:r>
            <w:r w:rsidR="00CA000B">
              <w:rPr>
                <w:rFonts w:eastAsia="Times New Roman" w:cstheme="minorHAnsi"/>
                <w:color w:val="000000"/>
                <w:sz w:val="24"/>
                <w:szCs w:val="24"/>
              </w:rPr>
              <w:t>har</w:t>
            </w:r>
          </w:p>
        </w:tc>
        <w:tc>
          <w:tcPr>
            <w:tcW w:w="1440" w:type="dxa"/>
          </w:tcPr>
          <w:p w14:paraId="2D85C656" w14:textId="3B0FA167" w:rsidR="00CA000B" w:rsidRPr="00156F01" w:rsidRDefault="00CA000B" w:rsidP="00A52B05">
            <w:pPr>
              <w:jc w:val="center"/>
              <w:rPr>
                <w:rFonts w:eastAsia="Times New Roman" w:cstheme="minorHAnsi"/>
                <w:color w:val="000000"/>
                <w:sz w:val="24"/>
                <w:szCs w:val="24"/>
              </w:rPr>
            </w:pPr>
            <w:r>
              <w:rPr>
                <w:rFonts w:eastAsia="Times New Roman" w:cstheme="minorHAnsi"/>
                <w:color w:val="000000"/>
                <w:sz w:val="24"/>
                <w:szCs w:val="24"/>
              </w:rPr>
              <w:t>1</w:t>
            </w:r>
          </w:p>
        </w:tc>
        <w:tc>
          <w:tcPr>
            <w:tcW w:w="4050" w:type="dxa"/>
          </w:tcPr>
          <w:p w14:paraId="2B8BBAA6" w14:textId="07C98A5B" w:rsidR="00CA000B" w:rsidRPr="00156F01" w:rsidRDefault="00CA000B" w:rsidP="00CA000B">
            <w:pPr>
              <w:rPr>
                <w:rFonts w:eastAsia="Times New Roman" w:cstheme="minorHAnsi"/>
                <w:sz w:val="24"/>
                <w:szCs w:val="24"/>
              </w:rPr>
            </w:pPr>
            <w:r w:rsidRPr="00156F01">
              <w:rPr>
                <w:rFonts w:eastAsia="Times New Roman" w:cstheme="minorHAnsi"/>
                <w:sz w:val="24"/>
                <w:szCs w:val="24"/>
              </w:rPr>
              <w:t>Y</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 Yes, </w:t>
            </w:r>
            <w:r>
              <w:rPr>
                <w:rFonts w:eastAsia="Times New Roman" w:cstheme="minorHAnsi"/>
                <w:sz w:val="24"/>
                <w:szCs w:val="24"/>
              </w:rPr>
              <w:t>Vision claim</w:t>
            </w:r>
          </w:p>
          <w:p w14:paraId="001696B4" w14:textId="2A843FB5" w:rsidR="00CA000B" w:rsidRPr="00156F01" w:rsidRDefault="00CA000B" w:rsidP="00CA000B">
            <w:pPr>
              <w:jc w:val="left"/>
              <w:rPr>
                <w:rFonts w:eastAsia="Times New Roman" w:cstheme="minorHAnsi"/>
                <w:color w:val="000000"/>
                <w:sz w:val="24"/>
                <w:szCs w:val="24"/>
              </w:rPr>
            </w:pPr>
            <w:r w:rsidRPr="00156F01">
              <w:rPr>
                <w:rFonts w:eastAsia="Times New Roman" w:cstheme="minorHAnsi"/>
                <w:sz w:val="24"/>
                <w:szCs w:val="24"/>
              </w:rPr>
              <w:t xml:space="preserve">N </w:t>
            </w:r>
            <w:r>
              <w:rPr>
                <w:rFonts w:eastAsia="Times New Roman" w:cstheme="minorHAnsi"/>
                <w:sz w:val="24"/>
                <w:szCs w:val="24"/>
              </w:rPr>
              <w:t xml:space="preserve"> =</w:t>
            </w:r>
            <w:r w:rsidRPr="00156F01">
              <w:rPr>
                <w:rFonts w:eastAsia="Times New Roman" w:cstheme="minorHAnsi"/>
                <w:sz w:val="24"/>
                <w:szCs w:val="24"/>
              </w:rPr>
              <w:t xml:space="preserve"> </w:t>
            </w:r>
            <w:r>
              <w:rPr>
                <w:rFonts w:eastAsia="Times New Roman" w:cstheme="minorHAnsi"/>
                <w:sz w:val="24"/>
                <w:szCs w:val="24"/>
              </w:rPr>
              <w:t xml:space="preserve"> </w:t>
            </w:r>
            <w:r w:rsidRPr="00156F01">
              <w:rPr>
                <w:rFonts w:eastAsia="Times New Roman" w:cstheme="minorHAnsi"/>
                <w:sz w:val="24"/>
                <w:szCs w:val="24"/>
              </w:rPr>
              <w:t xml:space="preserve">No, </w:t>
            </w:r>
            <w:r>
              <w:rPr>
                <w:rFonts w:eastAsia="Times New Roman" w:cstheme="minorHAnsi"/>
                <w:sz w:val="24"/>
                <w:szCs w:val="24"/>
              </w:rPr>
              <w:t>Other</w:t>
            </w:r>
          </w:p>
        </w:tc>
        <w:tc>
          <w:tcPr>
            <w:tcW w:w="1533" w:type="dxa"/>
            <w:noWrap/>
          </w:tcPr>
          <w:p w14:paraId="7DA03979" w14:textId="4DB0D06E" w:rsidR="00CA000B" w:rsidRPr="00156F01" w:rsidRDefault="00CA000B" w:rsidP="00A52B05">
            <w:pPr>
              <w:jc w:val="center"/>
              <w:rPr>
                <w:rFonts w:eastAsia="Times New Roman" w:cstheme="minorHAnsi"/>
                <w:color w:val="000000"/>
                <w:sz w:val="24"/>
                <w:szCs w:val="24"/>
              </w:rPr>
            </w:pPr>
            <w:r>
              <w:rPr>
                <w:rFonts w:eastAsia="Times New Roman" w:cstheme="minorHAnsi"/>
                <w:color w:val="000000"/>
                <w:sz w:val="24"/>
                <w:szCs w:val="24"/>
              </w:rPr>
              <w:t>R</w:t>
            </w:r>
          </w:p>
        </w:tc>
      </w:tr>
      <w:tr w:rsidR="00E5763C" w:rsidRPr="00156F01" w14:paraId="146F203E" w14:textId="77777777" w:rsidTr="005D0CE6">
        <w:trPr>
          <w:cantSplit/>
          <w:trHeight w:val="300"/>
        </w:trPr>
        <w:tc>
          <w:tcPr>
            <w:tcW w:w="1882" w:type="dxa"/>
          </w:tcPr>
          <w:p w14:paraId="0F643E94" w14:textId="5E19B40B" w:rsidR="00E5763C" w:rsidRPr="00156F01" w:rsidRDefault="00E5763C" w:rsidP="00A52B05">
            <w:pPr>
              <w:rPr>
                <w:rFonts w:eastAsia="Times New Roman" w:cstheme="minorHAnsi"/>
                <w:bCs/>
                <w:color w:val="000000"/>
                <w:sz w:val="24"/>
                <w:szCs w:val="24"/>
              </w:rPr>
            </w:pPr>
            <w:r>
              <w:rPr>
                <w:rFonts w:eastAsia="Times New Roman" w:cstheme="minorHAnsi"/>
                <w:bCs/>
                <w:color w:val="000000"/>
                <w:sz w:val="24"/>
                <w:szCs w:val="24"/>
              </w:rPr>
              <w:t>MC221</w:t>
            </w:r>
          </w:p>
        </w:tc>
        <w:tc>
          <w:tcPr>
            <w:tcW w:w="2232" w:type="dxa"/>
          </w:tcPr>
          <w:p w14:paraId="13C163DF" w14:textId="576C5184" w:rsidR="00E5763C" w:rsidRPr="00156F01" w:rsidRDefault="00E5763C" w:rsidP="00A52B05">
            <w:pPr>
              <w:jc w:val="left"/>
              <w:rPr>
                <w:rFonts w:eastAsia="Times New Roman" w:cstheme="minorHAnsi"/>
                <w:color w:val="000000"/>
                <w:sz w:val="24"/>
                <w:szCs w:val="24"/>
              </w:rPr>
            </w:pPr>
            <w:r>
              <w:rPr>
                <w:rFonts w:eastAsia="Times New Roman" w:cstheme="minorHAnsi"/>
                <w:color w:val="000000"/>
                <w:sz w:val="24"/>
                <w:szCs w:val="24"/>
              </w:rPr>
              <w:t>N/A</w:t>
            </w:r>
          </w:p>
        </w:tc>
        <w:tc>
          <w:tcPr>
            <w:tcW w:w="2610" w:type="dxa"/>
          </w:tcPr>
          <w:p w14:paraId="7D212D03" w14:textId="2DC4AC02" w:rsidR="00E5763C" w:rsidRPr="00156F01" w:rsidRDefault="00E5763C" w:rsidP="00A52B05">
            <w:pPr>
              <w:jc w:val="left"/>
              <w:rPr>
                <w:rFonts w:eastAsia="Times New Roman" w:cstheme="minorHAnsi"/>
                <w:bCs/>
                <w:color w:val="000000"/>
                <w:sz w:val="24"/>
                <w:szCs w:val="24"/>
              </w:rPr>
            </w:pPr>
            <w:r>
              <w:rPr>
                <w:rFonts w:eastAsia="Times New Roman" w:cstheme="minorHAnsi"/>
                <w:bCs/>
                <w:color w:val="000000"/>
                <w:sz w:val="24"/>
                <w:szCs w:val="24"/>
              </w:rPr>
              <w:t>Denial Reason</w:t>
            </w:r>
          </w:p>
        </w:tc>
        <w:tc>
          <w:tcPr>
            <w:tcW w:w="1170" w:type="dxa"/>
          </w:tcPr>
          <w:p w14:paraId="7CC8C578" w14:textId="5C2F070D" w:rsidR="00E5763C" w:rsidRPr="00156F01" w:rsidRDefault="00E5763C" w:rsidP="00A52B05">
            <w:pPr>
              <w:jc w:val="center"/>
              <w:rPr>
                <w:rFonts w:eastAsia="Times New Roman" w:cstheme="minorHAnsi"/>
                <w:color w:val="000000"/>
                <w:sz w:val="24"/>
                <w:szCs w:val="24"/>
              </w:rPr>
            </w:pPr>
            <w:r>
              <w:rPr>
                <w:rFonts w:eastAsia="Times New Roman" w:cstheme="minorHAnsi"/>
                <w:color w:val="000000"/>
                <w:sz w:val="24"/>
                <w:szCs w:val="24"/>
              </w:rPr>
              <w:t>char</w:t>
            </w:r>
          </w:p>
        </w:tc>
        <w:tc>
          <w:tcPr>
            <w:tcW w:w="1440" w:type="dxa"/>
          </w:tcPr>
          <w:p w14:paraId="3D4C96B0" w14:textId="02089197" w:rsidR="00E5763C" w:rsidRPr="006B512B" w:rsidRDefault="000653B1" w:rsidP="00A52B05">
            <w:pPr>
              <w:jc w:val="center"/>
              <w:rPr>
                <w:rFonts w:eastAsia="Times New Roman" w:cstheme="minorHAnsi"/>
                <w:color w:val="000000"/>
                <w:sz w:val="24"/>
                <w:szCs w:val="24"/>
              </w:rPr>
            </w:pPr>
            <w:r>
              <w:rPr>
                <w:rFonts w:eastAsia="Times New Roman" w:cstheme="minorHAnsi"/>
                <w:color w:val="000000"/>
                <w:sz w:val="24"/>
                <w:szCs w:val="24"/>
              </w:rPr>
              <w:t>5</w:t>
            </w:r>
          </w:p>
        </w:tc>
        <w:tc>
          <w:tcPr>
            <w:tcW w:w="4050" w:type="dxa"/>
          </w:tcPr>
          <w:p w14:paraId="3E3DAEC9" w14:textId="1CEC2542" w:rsidR="00E5763C" w:rsidRPr="00156F01" w:rsidRDefault="00E5763C" w:rsidP="00A52B05">
            <w:pPr>
              <w:jc w:val="left"/>
              <w:rPr>
                <w:rFonts w:eastAsia="Times New Roman" w:cstheme="minorHAnsi"/>
                <w:color w:val="000000"/>
                <w:sz w:val="24"/>
                <w:szCs w:val="24"/>
              </w:rPr>
            </w:pPr>
            <w:r>
              <w:rPr>
                <w:rFonts w:eastAsia="Times New Roman" w:cstheme="minorHAnsi"/>
                <w:color w:val="000000"/>
                <w:sz w:val="24"/>
                <w:szCs w:val="24"/>
              </w:rPr>
              <w:t>Report the Claim Adjustment Reason Code (CARC) that defines the reason why the claim was denied.</w:t>
            </w:r>
            <w:r w:rsidR="00636F1F">
              <w:rPr>
                <w:rFonts w:eastAsia="Times New Roman" w:cstheme="minorHAnsi"/>
                <w:color w:val="000000"/>
                <w:sz w:val="24"/>
                <w:szCs w:val="24"/>
              </w:rPr>
              <w:t xml:space="preserve"> (</w:t>
            </w:r>
            <w:r w:rsidR="00636F1F" w:rsidRPr="00636F1F">
              <w:rPr>
                <w:rFonts w:eastAsia="Times New Roman" w:cstheme="minorHAnsi"/>
                <w:color w:val="000000"/>
                <w:sz w:val="24"/>
                <w:szCs w:val="24"/>
              </w:rPr>
              <w:t>https://x12.org/codes/claim-adjustment-reason-codes</w:t>
            </w:r>
            <w:r w:rsidR="00636F1F">
              <w:rPr>
                <w:rFonts w:eastAsia="Times New Roman" w:cstheme="minorHAnsi"/>
                <w:color w:val="000000"/>
                <w:sz w:val="24"/>
                <w:szCs w:val="24"/>
              </w:rPr>
              <w:t>)</w:t>
            </w:r>
          </w:p>
        </w:tc>
        <w:tc>
          <w:tcPr>
            <w:tcW w:w="1533" w:type="dxa"/>
            <w:noWrap/>
          </w:tcPr>
          <w:p w14:paraId="5F672E7B" w14:textId="512946D4" w:rsidR="00E5763C" w:rsidRPr="00156F01" w:rsidRDefault="00E5763C" w:rsidP="00A52B05">
            <w:pPr>
              <w:jc w:val="center"/>
              <w:rPr>
                <w:rFonts w:eastAsia="Times New Roman" w:cstheme="minorHAnsi"/>
                <w:color w:val="000000"/>
                <w:sz w:val="24"/>
                <w:szCs w:val="24"/>
              </w:rPr>
            </w:pPr>
            <w:r>
              <w:rPr>
                <w:rFonts w:eastAsia="Times New Roman" w:cstheme="minorHAnsi"/>
                <w:color w:val="000000"/>
                <w:sz w:val="24"/>
                <w:szCs w:val="24"/>
              </w:rPr>
              <w:t>R when MC038 = 04</w:t>
            </w:r>
            <w:r w:rsidR="005B1D2B">
              <w:rPr>
                <w:rFonts w:eastAsia="Times New Roman" w:cstheme="minorHAnsi"/>
                <w:color w:val="000000"/>
                <w:sz w:val="24"/>
                <w:szCs w:val="24"/>
              </w:rPr>
              <w:t xml:space="preserve"> </w:t>
            </w:r>
          </w:p>
        </w:tc>
      </w:tr>
      <w:bookmarkEnd w:id="828"/>
      <w:tr w:rsidR="007A1BEC" w:rsidRPr="00156F01" w14:paraId="7E027BA9" w14:textId="77777777" w:rsidTr="005D0CE6">
        <w:trPr>
          <w:cantSplit/>
          <w:trHeight w:val="300"/>
          <w:ins w:id="829" w:author="Author"/>
        </w:trPr>
        <w:tc>
          <w:tcPr>
            <w:tcW w:w="1882" w:type="dxa"/>
          </w:tcPr>
          <w:p w14:paraId="397DA244" w14:textId="00D0E037" w:rsidR="007A1BEC" w:rsidRPr="00156F01" w:rsidRDefault="007A1BEC" w:rsidP="007A1BEC">
            <w:pPr>
              <w:rPr>
                <w:ins w:id="830" w:author="Author"/>
                <w:rFonts w:eastAsia="Times New Roman" w:cstheme="minorHAnsi"/>
                <w:bCs/>
                <w:color w:val="000000"/>
                <w:sz w:val="24"/>
                <w:szCs w:val="24"/>
              </w:rPr>
            </w:pPr>
            <w:ins w:id="831" w:author="Author">
              <w:r>
                <w:rPr>
                  <w:rFonts w:eastAsia="Times New Roman" w:cstheme="minorHAnsi"/>
                  <w:bCs/>
                  <w:color w:val="000000"/>
                  <w:sz w:val="24"/>
                  <w:szCs w:val="24"/>
                </w:rPr>
                <w:t>MC222</w:t>
              </w:r>
            </w:ins>
          </w:p>
        </w:tc>
        <w:tc>
          <w:tcPr>
            <w:tcW w:w="2232" w:type="dxa"/>
          </w:tcPr>
          <w:p w14:paraId="23C6CE37" w14:textId="68364072" w:rsidR="007A1BEC" w:rsidRPr="00156F01" w:rsidRDefault="007A1BEC" w:rsidP="007A1BEC">
            <w:pPr>
              <w:jc w:val="left"/>
              <w:rPr>
                <w:ins w:id="832" w:author="Author"/>
                <w:rFonts w:eastAsia="Times New Roman" w:cstheme="minorHAnsi"/>
                <w:color w:val="000000"/>
                <w:sz w:val="24"/>
                <w:szCs w:val="24"/>
              </w:rPr>
            </w:pPr>
            <w:ins w:id="833" w:author="Author">
              <w:r>
                <w:rPr>
                  <w:rFonts w:eastAsia="Times New Roman" w:cstheme="minorHAnsi"/>
                  <w:color w:val="000000"/>
                  <w:sz w:val="24"/>
                  <w:szCs w:val="24"/>
                </w:rPr>
                <w:t>N/A</w:t>
              </w:r>
            </w:ins>
          </w:p>
        </w:tc>
        <w:tc>
          <w:tcPr>
            <w:tcW w:w="2610" w:type="dxa"/>
          </w:tcPr>
          <w:p w14:paraId="1CE1E0B6" w14:textId="09790906" w:rsidR="007A1BEC" w:rsidRPr="00156F01" w:rsidRDefault="007A1BEC" w:rsidP="007A1BEC">
            <w:pPr>
              <w:jc w:val="left"/>
              <w:rPr>
                <w:ins w:id="834" w:author="Author"/>
                <w:rFonts w:eastAsia="Times New Roman" w:cstheme="minorHAnsi"/>
                <w:bCs/>
                <w:color w:val="000000"/>
                <w:sz w:val="24"/>
                <w:szCs w:val="24"/>
              </w:rPr>
            </w:pPr>
            <w:commentRangeStart w:id="835"/>
            <w:ins w:id="836" w:author="Author">
              <w:r>
                <w:rPr>
                  <w:rFonts w:eastAsia="Times New Roman" w:cstheme="minorHAnsi"/>
                  <w:bCs/>
                  <w:color w:val="000000"/>
                  <w:sz w:val="24"/>
                  <w:szCs w:val="24"/>
                </w:rPr>
                <w:t>Service Location NPI</w:t>
              </w:r>
              <w:commentRangeEnd w:id="835"/>
              <w:r>
                <w:rPr>
                  <w:rStyle w:val="CommentReference"/>
                  <w:rFonts w:ascii="Times New Roman" w:eastAsia="Times New Roman" w:hAnsi="Times New Roman" w:cs="Times New Roman"/>
                </w:rPr>
                <w:commentReference w:id="835"/>
              </w:r>
            </w:ins>
          </w:p>
        </w:tc>
        <w:tc>
          <w:tcPr>
            <w:tcW w:w="1170" w:type="dxa"/>
          </w:tcPr>
          <w:p w14:paraId="20765998" w14:textId="562314C1" w:rsidR="007A1BEC" w:rsidRPr="00156F01" w:rsidRDefault="00682DD1" w:rsidP="007A1BEC">
            <w:pPr>
              <w:jc w:val="center"/>
              <w:rPr>
                <w:ins w:id="837" w:author="Author"/>
                <w:rFonts w:eastAsia="Times New Roman" w:cstheme="minorHAnsi"/>
                <w:color w:val="000000"/>
                <w:sz w:val="24"/>
                <w:szCs w:val="24"/>
              </w:rPr>
            </w:pPr>
            <w:ins w:id="838" w:author="Dagmar Velez" w:date="2024-08-15T12:20:00Z">
              <w:r>
                <w:rPr>
                  <w:rFonts w:eastAsia="Times New Roman" w:cstheme="minorHAnsi"/>
                  <w:color w:val="000000"/>
                  <w:sz w:val="24"/>
                  <w:szCs w:val="24"/>
                </w:rPr>
                <w:t>v</w:t>
              </w:r>
            </w:ins>
            <w:ins w:id="839" w:author="Author">
              <w:del w:id="840" w:author="Dagmar Velez" w:date="2024-08-15T12:20:00Z">
                <w:r w:rsidR="007A1BEC" w:rsidDel="00682DD1">
                  <w:rPr>
                    <w:rFonts w:eastAsia="Times New Roman" w:cstheme="minorHAnsi"/>
                    <w:color w:val="000000"/>
                    <w:sz w:val="24"/>
                    <w:szCs w:val="24"/>
                  </w:rPr>
                  <w:delText>V</w:delText>
                </w:r>
              </w:del>
              <w:r w:rsidR="007A1BEC">
                <w:rPr>
                  <w:rFonts w:eastAsia="Times New Roman" w:cstheme="minorHAnsi"/>
                  <w:color w:val="000000"/>
                  <w:sz w:val="24"/>
                  <w:szCs w:val="24"/>
                </w:rPr>
                <w:t>archar</w:t>
              </w:r>
            </w:ins>
          </w:p>
        </w:tc>
        <w:tc>
          <w:tcPr>
            <w:tcW w:w="1440" w:type="dxa"/>
          </w:tcPr>
          <w:p w14:paraId="7757EDE3" w14:textId="13EBE596" w:rsidR="007A1BEC" w:rsidRPr="00156F01" w:rsidRDefault="007A1BEC" w:rsidP="007A1BEC">
            <w:pPr>
              <w:jc w:val="center"/>
              <w:rPr>
                <w:ins w:id="841" w:author="Author"/>
                <w:rFonts w:eastAsia="Times New Roman" w:cstheme="minorHAnsi"/>
                <w:color w:val="000000"/>
                <w:sz w:val="24"/>
                <w:szCs w:val="24"/>
              </w:rPr>
            </w:pPr>
            <w:ins w:id="842" w:author="Author">
              <w:r>
                <w:rPr>
                  <w:rFonts w:eastAsia="Times New Roman" w:cstheme="minorHAnsi"/>
                  <w:color w:val="000000"/>
                  <w:sz w:val="24"/>
                  <w:szCs w:val="24"/>
                </w:rPr>
                <w:t>20</w:t>
              </w:r>
            </w:ins>
          </w:p>
        </w:tc>
        <w:tc>
          <w:tcPr>
            <w:tcW w:w="4050" w:type="dxa"/>
          </w:tcPr>
          <w:p w14:paraId="034E1D39" w14:textId="5BD36111" w:rsidR="007A1BEC" w:rsidRPr="006E1EC4" w:rsidRDefault="007A1BEC" w:rsidP="007A1BEC">
            <w:pPr>
              <w:jc w:val="left"/>
              <w:rPr>
                <w:ins w:id="843" w:author="Author"/>
                <w:rFonts w:eastAsia="Times New Roman" w:cstheme="minorHAnsi"/>
                <w:color w:val="000000"/>
                <w:sz w:val="24"/>
                <w:szCs w:val="24"/>
              </w:rPr>
            </w:pPr>
            <w:ins w:id="844" w:author="Author">
              <w:r w:rsidRPr="006E1EC4">
                <w:rPr>
                  <w:rFonts w:cstheme="minorHAnsi"/>
                  <w:color w:val="333333"/>
                  <w:sz w:val="24"/>
                  <w:szCs w:val="24"/>
                  <w:shd w:val="clear" w:color="auto" w:fill="FFFFFF"/>
                  <w:rPrChange w:id="845" w:author="Dagmar Velez" w:date="2024-08-15T15:40:00Z">
                    <w:rPr>
                      <w:rFonts w:ascii="Roboto" w:hAnsi="Roboto"/>
                      <w:color w:val="333333"/>
                      <w:shd w:val="clear" w:color="auto" w:fill="FFFFFF"/>
                    </w:rPr>
                  </w:rPrChange>
                </w:rPr>
                <w:t>The National Provider Identifier (NPI) of the location where the services were provided. </w:t>
              </w:r>
            </w:ins>
          </w:p>
        </w:tc>
        <w:tc>
          <w:tcPr>
            <w:tcW w:w="1533" w:type="dxa"/>
            <w:noWrap/>
          </w:tcPr>
          <w:p w14:paraId="66C3BBA4" w14:textId="573F9E25" w:rsidR="007A1BEC" w:rsidRPr="00156F01" w:rsidRDefault="007A1BEC" w:rsidP="007A1BEC">
            <w:pPr>
              <w:jc w:val="center"/>
              <w:rPr>
                <w:ins w:id="846" w:author="Author"/>
                <w:rFonts w:eastAsia="Times New Roman" w:cstheme="minorHAnsi"/>
                <w:color w:val="000000"/>
                <w:sz w:val="24"/>
                <w:szCs w:val="24"/>
              </w:rPr>
            </w:pPr>
            <w:ins w:id="847" w:author="Author">
              <w:r>
                <w:rPr>
                  <w:rFonts w:eastAsia="Times New Roman" w:cstheme="minorHAnsi"/>
                  <w:color w:val="000000"/>
                  <w:sz w:val="24"/>
                  <w:szCs w:val="24"/>
                </w:rPr>
                <w:t>R</w:t>
              </w:r>
            </w:ins>
          </w:p>
        </w:tc>
      </w:tr>
      <w:tr w:rsidR="00682DD1" w:rsidRPr="00156F01" w14:paraId="4FB72647" w14:textId="77777777" w:rsidTr="005D0CE6">
        <w:trPr>
          <w:cantSplit/>
          <w:trHeight w:val="300"/>
          <w:ins w:id="848" w:author="Dagmar Velez" w:date="2024-08-15T12:20:00Z"/>
        </w:trPr>
        <w:tc>
          <w:tcPr>
            <w:tcW w:w="1882" w:type="dxa"/>
          </w:tcPr>
          <w:p w14:paraId="26571478" w14:textId="32C7B958" w:rsidR="00682DD1" w:rsidRDefault="00682DD1" w:rsidP="007A1BEC">
            <w:pPr>
              <w:rPr>
                <w:ins w:id="849" w:author="Dagmar Velez" w:date="2024-08-15T12:20:00Z"/>
                <w:rFonts w:eastAsia="Times New Roman" w:cstheme="minorHAnsi"/>
                <w:bCs/>
                <w:color w:val="000000"/>
                <w:sz w:val="24"/>
                <w:szCs w:val="24"/>
              </w:rPr>
            </w:pPr>
            <w:commentRangeStart w:id="850"/>
            <w:ins w:id="851" w:author="Dagmar Velez" w:date="2024-08-15T12:20:00Z">
              <w:r>
                <w:rPr>
                  <w:rFonts w:eastAsia="Times New Roman" w:cstheme="minorHAnsi"/>
                  <w:bCs/>
                  <w:color w:val="000000"/>
                  <w:sz w:val="24"/>
                  <w:szCs w:val="24"/>
                </w:rPr>
                <w:t>MC223</w:t>
              </w:r>
            </w:ins>
            <w:commentRangeEnd w:id="850"/>
            <w:r w:rsidR="00857829">
              <w:rPr>
                <w:rStyle w:val="CommentReference"/>
                <w:rFonts w:ascii="Times New Roman" w:eastAsia="Times New Roman" w:hAnsi="Times New Roman" w:cs="Times New Roman"/>
              </w:rPr>
              <w:commentReference w:id="850"/>
            </w:r>
          </w:p>
        </w:tc>
        <w:tc>
          <w:tcPr>
            <w:tcW w:w="2232" w:type="dxa"/>
          </w:tcPr>
          <w:p w14:paraId="75B8FC0F" w14:textId="736413C8" w:rsidR="00682DD1" w:rsidRDefault="00682DD1" w:rsidP="007A1BEC">
            <w:pPr>
              <w:jc w:val="left"/>
              <w:rPr>
                <w:ins w:id="852" w:author="Dagmar Velez" w:date="2024-08-15T12:20:00Z"/>
                <w:rFonts w:eastAsia="Times New Roman" w:cstheme="minorHAnsi"/>
                <w:color w:val="000000"/>
                <w:sz w:val="24"/>
                <w:szCs w:val="24"/>
              </w:rPr>
            </w:pPr>
            <w:ins w:id="853" w:author="Dagmar Velez" w:date="2024-08-15T12:20:00Z">
              <w:r>
                <w:rPr>
                  <w:rFonts w:eastAsia="Times New Roman" w:cstheme="minorHAnsi"/>
                  <w:color w:val="000000"/>
                  <w:sz w:val="24"/>
                  <w:szCs w:val="24"/>
                </w:rPr>
                <w:t>N/A</w:t>
              </w:r>
            </w:ins>
          </w:p>
        </w:tc>
        <w:tc>
          <w:tcPr>
            <w:tcW w:w="2610" w:type="dxa"/>
          </w:tcPr>
          <w:p w14:paraId="54AABBB1" w14:textId="00970960" w:rsidR="00682DD1" w:rsidRDefault="00682DD1" w:rsidP="007A1BEC">
            <w:pPr>
              <w:jc w:val="left"/>
              <w:rPr>
                <w:ins w:id="854" w:author="Dagmar Velez" w:date="2024-08-15T12:20:00Z"/>
                <w:rFonts w:eastAsia="Times New Roman" w:cstheme="minorHAnsi"/>
                <w:bCs/>
                <w:color w:val="000000"/>
                <w:sz w:val="24"/>
                <w:szCs w:val="24"/>
              </w:rPr>
            </w:pPr>
            <w:ins w:id="855" w:author="Dagmar Velez" w:date="2024-08-15T12:20:00Z">
              <w:r>
                <w:rPr>
                  <w:rFonts w:eastAsia="Times New Roman" w:cstheme="minorHAnsi"/>
                  <w:bCs/>
                  <w:color w:val="000000"/>
                  <w:sz w:val="24"/>
                  <w:szCs w:val="24"/>
                </w:rPr>
                <w:t>Benefit Plan Code</w:t>
              </w:r>
            </w:ins>
            <w:ins w:id="856" w:author="Alice Aguirre" w:date="2024-10-02T14:15:00Z">
              <w:r w:rsidR="00857829">
                <w:rPr>
                  <w:rFonts w:eastAsia="Times New Roman" w:cstheme="minorHAnsi"/>
                  <w:bCs/>
                  <w:color w:val="000000"/>
                  <w:sz w:val="24"/>
                  <w:szCs w:val="24"/>
                </w:rPr>
                <w:t xml:space="preserve"> (HCPF-specific)</w:t>
              </w:r>
            </w:ins>
          </w:p>
        </w:tc>
        <w:tc>
          <w:tcPr>
            <w:tcW w:w="1170" w:type="dxa"/>
          </w:tcPr>
          <w:p w14:paraId="34EF5309" w14:textId="10CE51C1" w:rsidR="00682DD1" w:rsidRDefault="00682DD1" w:rsidP="007A1BEC">
            <w:pPr>
              <w:jc w:val="center"/>
              <w:rPr>
                <w:ins w:id="857" w:author="Dagmar Velez" w:date="2024-08-15T12:20:00Z"/>
                <w:rFonts w:eastAsia="Times New Roman" w:cstheme="minorHAnsi"/>
                <w:color w:val="000000"/>
                <w:sz w:val="24"/>
                <w:szCs w:val="24"/>
              </w:rPr>
            </w:pPr>
            <w:ins w:id="858" w:author="Dagmar Velez" w:date="2024-08-15T12:20:00Z">
              <w:r>
                <w:rPr>
                  <w:rFonts w:eastAsia="Times New Roman" w:cstheme="minorHAnsi"/>
                  <w:color w:val="000000"/>
                  <w:sz w:val="24"/>
                  <w:szCs w:val="24"/>
                </w:rPr>
                <w:t>varchar</w:t>
              </w:r>
            </w:ins>
          </w:p>
        </w:tc>
        <w:tc>
          <w:tcPr>
            <w:tcW w:w="1440" w:type="dxa"/>
          </w:tcPr>
          <w:p w14:paraId="5C516306" w14:textId="5626EBD4" w:rsidR="00682DD1" w:rsidRDefault="00BD7C45" w:rsidP="007A1BEC">
            <w:pPr>
              <w:jc w:val="center"/>
              <w:rPr>
                <w:ins w:id="859" w:author="Dagmar Velez" w:date="2024-08-15T12:20:00Z"/>
                <w:rFonts w:eastAsia="Times New Roman" w:cstheme="minorHAnsi"/>
                <w:color w:val="000000"/>
                <w:sz w:val="24"/>
                <w:szCs w:val="24"/>
              </w:rPr>
            </w:pPr>
            <w:ins w:id="860" w:author="Dagmar Velez" w:date="2024-08-15T13:57:00Z">
              <w:r>
                <w:rPr>
                  <w:rFonts w:eastAsia="Times New Roman" w:cstheme="minorHAnsi"/>
                  <w:color w:val="000000"/>
                  <w:sz w:val="24"/>
                  <w:szCs w:val="24"/>
                </w:rPr>
                <w:t>6</w:t>
              </w:r>
            </w:ins>
          </w:p>
        </w:tc>
        <w:tc>
          <w:tcPr>
            <w:tcW w:w="4050" w:type="dxa"/>
          </w:tcPr>
          <w:p w14:paraId="51CD6148" w14:textId="5F274587" w:rsidR="00682DD1" w:rsidRDefault="003612E9" w:rsidP="007A1BEC">
            <w:pPr>
              <w:jc w:val="left"/>
              <w:rPr>
                <w:ins w:id="861" w:author="Dagmar Velez" w:date="2024-08-15T12:26:00Z"/>
                <w:rFonts w:eastAsia="Times New Roman" w:cstheme="minorHAnsi"/>
                <w:color w:val="000000"/>
                <w:sz w:val="24"/>
                <w:szCs w:val="24"/>
              </w:rPr>
            </w:pPr>
            <w:ins w:id="862" w:author="Dagmar Velez" w:date="2024-08-15T13:57:00Z">
              <w:r>
                <w:rPr>
                  <w:rFonts w:eastAsia="Times New Roman" w:cstheme="minorHAnsi"/>
                  <w:color w:val="000000"/>
                  <w:sz w:val="24"/>
                  <w:szCs w:val="24"/>
                </w:rPr>
                <w:t xml:space="preserve">For HCPF only. </w:t>
              </w:r>
            </w:ins>
            <w:ins w:id="863" w:author="Dagmar Velez" w:date="2024-08-15T13:58:00Z">
              <w:r>
                <w:rPr>
                  <w:rFonts w:eastAsia="Times New Roman" w:cstheme="minorHAnsi"/>
                  <w:color w:val="000000"/>
                  <w:sz w:val="24"/>
                  <w:szCs w:val="24"/>
                </w:rPr>
                <w:t>Provide</w:t>
              </w:r>
            </w:ins>
            <w:ins w:id="864" w:author="Dagmar Velez" w:date="2024-08-15T12:25:00Z">
              <w:r w:rsidR="00682DD1">
                <w:rPr>
                  <w:rFonts w:eastAsia="Times New Roman" w:cstheme="minorHAnsi"/>
                  <w:color w:val="000000"/>
                  <w:sz w:val="24"/>
                  <w:szCs w:val="24"/>
                </w:rPr>
                <w:t xml:space="preserve"> the </w:t>
              </w:r>
            </w:ins>
            <w:ins w:id="865" w:author="Dagmar Velez" w:date="2024-08-15T13:58:00Z">
              <w:r>
                <w:rPr>
                  <w:rFonts w:eastAsia="Times New Roman" w:cstheme="minorHAnsi"/>
                  <w:color w:val="000000"/>
                  <w:sz w:val="24"/>
                  <w:szCs w:val="24"/>
                </w:rPr>
                <w:t>B</w:t>
              </w:r>
            </w:ins>
            <w:ins w:id="866" w:author="Dagmar Velez" w:date="2024-08-15T12:25:00Z">
              <w:r w:rsidR="00682DD1">
                <w:rPr>
                  <w:rFonts w:eastAsia="Times New Roman" w:cstheme="minorHAnsi"/>
                  <w:color w:val="000000"/>
                  <w:sz w:val="24"/>
                  <w:szCs w:val="24"/>
                </w:rPr>
                <w:t xml:space="preserve">enefit </w:t>
              </w:r>
            </w:ins>
            <w:ins w:id="867" w:author="Dagmar Velez" w:date="2024-08-15T13:58:00Z">
              <w:r>
                <w:rPr>
                  <w:rFonts w:eastAsia="Times New Roman" w:cstheme="minorHAnsi"/>
                  <w:color w:val="000000"/>
                  <w:sz w:val="24"/>
                  <w:szCs w:val="24"/>
                </w:rPr>
                <w:t>P</w:t>
              </w:r>
            </w:ins>
            <w:ins w:id="868" w:author="Dagmar Velez" w:date="2024-08-15T12:25:00Z">
              <w:r w:rsidR="00682DD1">
                <w:rPr>
                  <w:rFonts w:eastAsia="Times New Roman" w:cstheme="minorHAnsi"/>
                  <w:color w:val="000000"/>
                  <w:sz w:val="24"/>
                  <w:szCs w:val="24"/>
                </w:rPr>
                <w:t>lan</w:t>
              </w:r>
            </w:ins>
            <w:ins w:id="869" w:author="Dagmar Velez" w:date="2024-08-15T13:58:00Z">
              <w:r>
                <w:rPr>
                  <w:rFonts w:eastAsia="Times New Roman" w:cstheme="minorHAnsi"/>
                  <w:color w:val="000000"/>
                  <w:sz w:val="24"/>
                  <w:szCs w:val="24"/>
                </w:rPr>
                <w:t xml:space="preserve"> Code</w:t>
              </w:r>
            </w:ins>
            <w:ins w:id="870" w:author="Dagmar Velez" w:date="2024-08-15T12:25:00Z">
              <w:r w:rsidR="00682DD1">
                <w:rPr>
                  <w:rFonts w:eastAsia="Times New Roman" w:cstheme="minorHAnsi"/>
                  <w:color w:val="000000"/>
                  <w:sz w:val="24"/>
                  <w:szCs w:val="24"/>
                </w:rPr>
                <w:t xml:space="preserve"> </w:t>
              </w:r>
            </w:ins>
            <w:ins w:id="871" w:author="Dagmar Velez" w:date="2024-08-15T12:26:00Z">
              <w:r w:rsidR="00682DD1">
                <w:rPr>
                  <w:rFonts w:eastAsia="Times New Roman" w:cstheme="minorHAnsi"/>
                  <w:color w:val="000000"/>
                  <w:sz w:val="24"/>
                  <w:szCs w:val="24"/>
                </w:rPr>
                <w:t>for which th</w:t>
              </w:r>
            </w:ins>
            <w:ins w:id="872" w:author="Dagmar Velez" w:date="2024-08-15T13:59:00Z">
              <w:r>
                <w:rPr>
                  <w:rFonts w:eastAsia="Times New Roman" w:cstheme="minorHAnsi"/>
                  <w:color w:val="000000"/>
                  <w:sz w:val="24"/>
                  <w:szCs w:val="24"/>
                </w:rPr>
                <w:t>e member</w:t>
              </w:r>
            </w:ins>
            <w:ins w:id="873" w:author="Dagmar Velez" w:date="2024-08-15T12:26:00Z">
              <w:r w:rsidR="00682DD1">
                <w:rPr>
                  <w:rFonts w:eastAsia="Times New Roman" w:cstheme="minorHAnsi"/>
                  <w:color w:val="000000"/>
                  <w:sz w:val="24"/>
                  <w:szCs w:val="24"/>
                </w:rPr>
                <w:t xml:space="preserve"> is eligible</w:t>
              </w:r>
            </w:ins>
            <w:ins w:id="874" w:author="Dagmar Velez" w:date="2024-08-15T15:38:00Z">
              <w:r w:rsidR="00A90E94">
                <w:rPr>
                  <w:rFonts w:eastAsia="Times New Roman" w:cstheme="minorHAnsi"/>
                  <w:color w:val="000000"/>
                  <w:sz w:val="24"/>
                  <w:szCs w:val="24"/>
                </w:rPr>
                <w:t xml:space="preserve"> and </w:t>
              </w:r>
              <w:r w:rsidR="006E1EC4">
                <w:rPr>
                  <w:rFonts w:eastAsia="Times New Roman" w:cstheme="minorHAnsi"/>
                  <w:color w:val="000000"/>
                  <w:sz w:val="24"/>
                  <w:szCs w:val="24"/>
                </w:rPr>
                <w:t>applies to this claim</w:t>
              </w:r>
            </w:ins>
            <w:ins w:id="875" w:author="Dagmar Velez" w:date="2024-08-15T12:26:00Z">
              <w:r w:rsidR="00682DD1">
                <w:rPr>
                  <w:rFonts w:eastAsia="Times New Roman" w:cstheme="minorHAnsi"/>
                  <w:color w:val="000000"/>
                  <w:sz w:val="24"/>
                  <w:szCs w:val="24"/>
                </w:rPr>
                <w:t>.</w:t>
              </w:r>
            </w:ins>
            <w:ins w:id="876" w:author="Dagmar Velez" w:date="2024-08-15T13:59:00Z">
              <w:r>
                <w:rPr>
                  <w:rFonts w:eastAsia="Times New Roman" w:cstheme="minorHAnsi"/>
                  <w:color w:val="000000"/>
                  <w:sz w:val="24"/>
                  <w:szCs w:val="24"/>
                </w:rPr>
                <w:t xml:space="preserve"> Codes are determined by the state’s </w:t>
              </w:r>
            </w:ins>
            <w:ins w:id="877" w:author="Dagmar Velez" w:date="2024-08-15T15:39:00Z">
              <w:r w:rsidR="006E1EC4">
                <w:rPr>
                  <w:rFonts w:eastAsia="Times New Roman" w:cstheme="minorHAnsi"/>
                  <w:color w:val="000000"/>
                  <w:sz w:val="24"/>
                  <w:szCs w:val="24"/>
                </w:rPr>
                <w:t>Medicaid agency.</w:t>
              </w:r>
            </w:ins>
          </w:p>
          <w:p w14:paraId="2562C3D5" w14:textId="3545E58D" w:rsidR="00682DD1" w:rsidRPr="006E1EC4" w:rsidRDefault="00682DD1" w:rsidP="007A1BEC">
            <w:pPr>
              <w:jc w:val="left"/>
              <w:rPr>
                <w:ins w:id="878" w:author="Dagmar Velez" w:date="2024-08-15T12:23:00Z"/>
                <w:rFonts w:eastAsia="Times New Roman" w:cstheme="minorHAnsi"/>
                <w:color w:val="000000"/>
                <w:sz w:val="24"/>
                <w:szCs w:val="24"/>
                <w:rPrChange w:id="879" w:author="Dagmar Velez" w:date="2024-08-15T15:39:00Z">
                  <w:rPr>
                    <w:ins w:id="880" w:author="Dagmar Velez" w:date="2024-08-15T12:23:00Z"/>
                    <w:rFonts w:ascii="Roboto" w:hAnsi="Roboto"/>
                    <w:color w:val="333333"/>
                    <w:shd w:val="clear" w:color="auto" w:fill="FFFFFF"/>
                  </w:rPr>
                </w:rPrChange>
              </w:rPr>
            </w:pPr>
            <w:ins w:id="881" w:author="Dagmar Velez" w:date="2024-08-15T12:26:00Z">
              <w:r>
                <w:rPr>
                  <w:rFonts w:eastAsia="Times New Roman" w:cstheme="minorHAnsi"/>
                  <w:color w:val="000000"/>
                  <w:sz w:val="24"/>
                  <w:szCs w:val="24"/>
                </w:rPr>
                <w:t xml:space="preserve"> </w:t>
              </w:r>
            </w:ins>
          </w:p>
          <w:p w14:paraId="3950C674" w14:textId="1309FBE1" w:rsidR="00682DD1" w:rsidRDefault="00682DD1" w:rsidP="007A1BEC">
            <w:pPr>
              <w:jc w:val="left"/>
              <w:rPr>
                <w:ins w:id="882" w:author="Dagmar Velez" w:date="2024-08-15T12:20:00Z"/>
                <w:rFonts w:ascii="Roboto" w:hAnsi="Roboto"/>
                <w:color w:val="333333"/>
                <w:shd w:val="clear" w:color="auto" w:fill="FFFFFF"/>
              </w:rPr>
            </w:pPr>
            <w:ins w:id="883" w:author="Dagmar Velez" w:date="2024-08-15T12:23:00Z">
              <w:r>
                <w:rPr>
                  <w:rFonts w:ascii="Roboto" w:hAnsi="Roboto"/>
                  <w:color w:val="333333"/>
                  <w:shd w:val="clear" w:color="auto" w:fill="FFFFFF"/>
                </w:rPr>
                <w:t>Leave blank if non-HCPF submitter</w:t>
              </w:r>
            </w:ins>
          </w:p>
        </w:tc>
        <w:tc>
          <w:tcPr>
            <w:tcW w:w="1533" w:type="dxa"/>
            <w:noWrap/>
          </w:tcPr>
          <w:p w14:paraId="6ADA31D8" w14:textId="6116B968" w:rsidR="00682DD1" w:rsidRDefault="00682DD1" w:rsidP="007A1BEC">
            <w:pPr>
              <w:jc w:val="center"/>
              <w:rPr>
                <w:ins w:id="884" w:author="Dagmar Velez" w:date="2024-08-15T12:20:00Z"/>
                <w:rFonts w:eastAsia="Times New Roman" w:cstheme="minorHAnsi"/>
                <w:color w:val="000000"/>
                <w:sz w:val="24"/>
                <w:szCs w:val="24"/>
              </w:rPr>
            </w:pPr>
            <w:ins w:id="885" w:author="Dagmar Velez" w:date="2024-08-15T12:24:00Z">
              <w:r>
                <w:rPr>
                  <w:rFonts w:eastAsia="Times New Roman" w:cstheme="minorHAnsi"/>
                  <w:color w:val="000000"/>
                  <w:sz w:val="24"/>
                  <w:szCs w:val="24"/>
                </w:rPr>
                <w:t>R for HCPF</w:t>
              </w:r>
            </w:ins>
          </w:p>
        </w:tc>
      </w:tr>
      <w:tr w:rsidR="00C61234" w:rsidRPr="00156F01" w14:paraId="6B5B14BF" w14:textId="77777777" w:rsidTr="005D0CE6">
        <w:trPr>
          <w:cantSplit/>
          <w:trHeight w:val="300"/>
          <w:ins w:id="886" w:author="Alice Aguirre" w:date="2024-10-02T13:37:00Z"/>
        </w:trPr>
        <w:tc>
          <w:tcPr>
            <w:tcW w:w="1882" w:type="dxa"/>
          </w:tcPr>
          <w:p w14:paraId="71B93744" w14:textId="54105292" w:rsidR="00C61234" w:rsidRDefault="00C61234" w:rsidP="007A1BEC">
            <w:pPr>
              <w:rPr>
                <w:ins w:id="887" w:author="Alice Aguirre" w:date="2024-10-02T13:37:00Z"/>
                <w:rFonts w:eastAsia="Times New Roman" w:cstheme="minorHAnsi"/>
                <w:bCs/>
                <w:color w:val="000000"/>
                <w:sz w:val="24"/>
                <w:szCs w:val="24"/>
              </w:rPr>
            </w:pPr>
            <w:commentRangeStart w:id="888"/>
            <w:commentRangeStart w:id="889"/>
            <w:ins w:id="890" w:author="Alice Aguirre" w:date="2024-10-02T13:37:00Z">
              <w:r>
                <w:rPr>
                  <w:rFonts w:eastAsia="Times New Roman" w:cstheme="minorHAnsi"/>
                  <w:bCs/>
                  <w:color w:val="000000"/>
                  <w:sz w:val="24"/>
                  <w:szCs w:val="24"/>
                </w:rPr>
                <w:lastRenderedPageBreak/>
                <w:t>MC224</w:t>
              </w:r>
            </w:ins>
            <w:commentRangeEnd w:id="888"/>
            <w:ins w:id="891" w:author="Alice Aguirre" w:date="2024-10-02T14:17:00Z">
              <w:r w:rsidR="00857829">
                <w:rPr>
                  <w:rStyle w:val="CommentReference"/>
                  <w:rFonts w:ascii="Times New Roman" w:eastAsia="Times New Roman" w:hAnsi="Times New Roman" w:cs="Times New Roman"/>
                </w:rPr>
                <w:commentReference w:id="888"/>
              </w:r>
            </w:ins>
            <w:commentRangeEnd w:id="889"/>
            <w:ins w:id="892" w:author="Alice Aguirre" w:date="2024-10-09T10:41:00Z" w16du:dateUtc="2024-10-09T15:41:00Z">
              <w:r w:rsidR="001B0D1E">
                <w:rPr>
                  <w:rStyle w:val="CommentReference"/>
                  <w:rFonts w:ascii="Times New Roman" w:eastAsia="Times New Roman" w:hAnsi="Times New Roman" w:cs="Times New Roman"/>
                </w:rPr>
                <w:commentReference w:id="889"/>
              </w:r>
            </w:ins>
          </w:p>
        </w:tc>
        <w:tc>
          <w:tcPr>
            <w:tcW w:w="2232" w:type="dxa"/>
          </w:tcPr>
          <w:p w14:paraId="698A1ABF" w14:textId="7A6B89A9" w:rsidR="00C61234" w:rsidRDefault="00C61234" w:rsidP="007A1BEC">
            <w:pPr>
              <w:jc w:val="left"/>
              <w:rPr>
                <w:ins w:id="893" w:author="Alice Aguirre" w:date="2024-10-02T13:37:00Z"/>
                <w:rFonts w:eastAsia="Times New Roman" w:cstheme="minorHAnsi"/>
                <w:color w:val="000000"/>
                <w:sz w:val="24"/>
                <w:szCs w:val="24"/>
              </w:rPr>
            </w:pPr>
            <w:ins w:id="894" w:author="Alice Aguirre" w:date="2024-10-02T13:37:00Z">
              <w:r>
                <w:rPr>
                  <w:rFonts w:eastAsia="Times New Roman" w:cstheme="minorHAnsi"/>
                  <w:color w:val="000000"/>
                  <w:sz w:val="24"/>
                  <w:szCs w:val="24"/>
                </w:rPr>
                <w:t>N/A</w:t>
              </w:r>
            </w:ins>
          </w:p>
        </w:tc>
        <w:tc>
          <w:tcPr>
            <w:tcW w:w="2610" w:type="dxa"/>
          </w:tcPr>
          <w:p w14:paraId="7230F2B7" w14:textId="19ABAD42" w:rsidR="00C61234" w:rsidRDefault="00C61234" w:rsidP="007A1BEC">
            <w:pPr>
              <w:jc w:val="left"/>
              <w:rPr>
                <w:ins w:id="895" w:author="Alice Aguirre" w:date="2024-10-02T13:37:00Z"/>
                <w:rFonts w:eastAsia="Times New Roman" w:cstheme="minorHAnsi"/>
                <w:bCs/>
                <w:color w:val="000000"/>
                <w:sz w:val="24"/>
                <w:szCs w:val="24"/>
              </w:rPr>
            </w:pPr>
            <w:ins w:id="896" w:author="Alice Aguirre" w:date="2024-10-02T13:37:00Z">
              <w:r>
                <w:rPr>
                  <w:rFonts w:eastAsia="Times New Roman" w:cstheme="minorHAnsi"/>
                  <w:bCs/>
                  <w:color w:val="000000"/>
                  <w:sz w:val="24"/>
                  <w:szCs w:val="24"/>
                </w:rPr>
                <w:t>Benefit Plan Code Description</w:t>
              </w:r>
            </w:ins>
            <w:ins w:id="897" w:author="Alice Aguirre" w:date="2024-10-02T14:14:00Z">
              <w:r w:rsidR="00857829">
                <w:rPr>
                  <w:rFonts w:eastAsia="Times New Roman" w:cstheme="minorHAnsi"/>
                  <w:bCs/>
                  <w:color w:val="000000"/>
                  <w:sz w:val="24"/>
                  <w:szCs w:val="24"/>
                </w:rPr>
                <w:t xml:space="preserve"> (HCPF -specific)</w:t>
              </w:r>
            </w:ins>
          </w:p>
        </w:tc>
        <w:tc>
          <w:tcPr>
            <w:tcW w:w="1170" w:type="dxa"/>
          </w:tcPr>
          <w:p w14:paraId="5ADC54CF" w14:textId="45F26CEF" w:rsidR="00C61234" w:rsidRDefault="00C61234" w:rsidP="007A1BEC">
            <w:pPr>
              <w:jc w:val="center"/>
              <w:rPr>
                <w:ins w:id="898" w:author="Alice Aguirre" w:date="2024-10-02T13:37:00Z"/>
                <w:rFonts w:eastAsia="Times New Roman" w:cstheme="minorHAnsi"/>
                <w:color w:val="000000"/>
                <w:sz w:val="24"/>
                <w:szCs w:val="24"/>
              </w:rPr>
            </w:pPr>
            <w:ins w:id="899" w:author="Alice Aguirre" w:date="2024-10-02T13:37:00Z">
              <w:r>
                <w:rPr>
                  <w:rFonts w:eastAsia="Times New Roman" w:cstheme="minorHAnsi"/>
                  <w:color w:val="000000"/>
                  <w:sz w:val="24"/>
                  <w:szCs w:val="24"/>
                </w:rPr>
                <w:t>Varchar</w:t>
              </w:r>
            </w:ins>
          </w:p>
        </w:tc>
        <w:tc>
          <w:tcPr>
            <w:tcW w:w="1440" w:type="dxa"/>
          </w:tcPr>
          <w:p w14:paraId="51AE6CA1" w14:textId="3F38C2DC" w:rsidR="00C61234" w:rsidRDefault="001B0D1E" w:rsidP="007A1BEC">
            <w:pPr>
              <w:jc w:val="center"/>
              <w:rPr>
                <w:ins w:id="900" w:author="Alice Aguirre" w:date="2024-10-02T13:37:00Z"/>
                <w:rFonts w:eastAsia="Times New Roman" w:cstheme="minorHAnsi"/>
                <w:color w:val="000000"/>
                <w:sz w:val="24"/>
                <w:szCs w:val="24"/>
              </w:rPr>
            </w:pPr>
            <w:ins w:id="901" w:author="Alice Aguirre" w:date="2024-10-09T10:41:00Z" w16du:dateUtc="2024-10-09T15:41:00Z">
              <w:r>
                <w:rPr>
                  <w:rFonts w:eastAsia="Times New Roman" w:cstheme="minorHAnsi"/>
                  <w:color w:val="000000"/>
                  <w:sz w:val="24"/>
                  <w:szCs w:val="24"/>
                </w:rPr>
                <w:t>100</w:t>
              </w:r>
            </w:ins>
          </w:p>
        </w:tc>
        <w:tc>
          <w:tcPr>
            <w:tcW w:w="4050" w:type="dxa"/>
          </w:tcPr>
          <w:p w14:paraId="6EB75D34" w14:textId="2B065078" w:rsidR="00857829" w:rsidRDefault="00C61234" w:rsidP="00857829">
            <w:pPr>
              <w:jc w:val="left"/>
              <w:rPr>
                <w:ins w:id="902" w:author="Alice Aguirre" w:date="2024-10-02T14:16:00Z"/>
                <w:color w:val="231F20"/>
                <w:sz w:val="24"/>
              </w:rPr>
            </w:pPr>
            <w:ins w:id="903" w:author="Alice Aguirre" w:date="2024-10-02T13:37:00Z">
              <w:r>
                <w:rPr>
                  <w:rFonts w:eastAsia="Times New Roman" w:cstheme="minorHAnsi"/>
                  <w:color w:val="000000"/>
                  <w:sz w:val="24"/>
                  <w:szCs w:val="24"/>
                </w:rPr>
                <w:t xml:space="preserve"> </w:t>
              </w:r>
            </w:ins>
            <w:ins w:id="904" w:author="Alice Aguirre" w:date="2024-10-02T14:16:00Z">
              <w:r w:rsidR="00857829">
                <w:rPr>
                  <w:color w:val="231F20"/>
                  <w:sz w:val="24"/>
                </w:rPr>
                <w:t>HCPF-defined Benefit Plan Code description</w:t>
              </w:r>
            </w:ins>
          </w:p>
          <w:p w14:paraId="0B7F8290" w14:textId="77777777" w:rsidR="00857829" w:rsidRDefault="00857829" w:rsidP="00857829">
            <w:pPr>
              <w:jc w:val="left"/>
              <w:rPr>
                <w:ins w:id="905" w:author="Alice Aguirre" w:date="2024-10-02T14:16:00Z"/>
                <w:color w:val="231F20"/>
                <w:sz w:val="24"/>
              </w:rPr>
            </w:pPr>
          </w:p>
          <w:p w14:paraId="2B8A37C1" w14:textId="35C08CBB" w:rsidR="00C61234" w:rsidRDefault="00857829" w:rsidP="00857829">
            <w:pPr>
              <w:jc w:val="left"/>
              <w:rPr>
                <w:ins w:id="906" w:author="Alice Aguirre" w:date="2024-10-02T13:37:00Z"/>
                <w:rFonts w:eastAsia="Times New Roman" w:cstheme="minorHAnsi"/>
                <w:color w:val="000000"/>
                <w:sz w:val="24"/>
                <w:szCs w:val="24"/>
              </w:rPr>
            </w:pPr>
            <w:ins w:id="907" w:author="Alice Aguirre" w:date="2024-10-02T14:16:00Z">
              <w:r>
                <w:rPr>
                  <w:color w:val="231F20"/>
                  <w:sz w:val="24"/>
                </w:rPr>
                <w:t>Leave blank if non-HCPF submitter</w:t>
              </w:r>
            </w:ins>
          </w:p>
        </w:tc>
        <w:tc>
          <w:tcPr>
            <w:tcW w:w="1533" w:type="dxa"/>
            <w:noWrap/>
          </w:tcPr>
          <w:p w14:paraId="7089A3BA" w14:textId="14B9A789" w:rsidR="00C61234" w:rsidRDefault="00857829" w:rsidP="007A1BEC">
            <w:pPr>
              <w:jc w:val="center"/>
              <w:rPr>
                <w:ins w:id="908" w:author="Alice Aguirre" w:date="2024-10-02T13:37:00Z"/>
                <w:rFonts w:eastAsia="Times New Roman" w:cstheme="minorHAnsi"/>
                <w:color w:val="000000"/>
                <w:sz w:val="24"/>
                <w:szCs w:val="24"/>
              </w:rPr>
            </w:pPr>
            <w:ins w:id="909" w:author="Alice Aguirre" w:date="2024-10-02T14:16:00Z">
              <w:r>
                <w:rPr>
                  <w:rFonts w:eastAsia="Times New Roman" w:cstheme="minorHAnsi"/>
                  <w:color w:val="000000"/>
                  <w:sz w:val="24"/>
                  <w:szCs w:val="24"/>
                </w:rPr>
                <w:t>R for HCPF</w:t>
              </w:r>
            </w:ins>
          </w:p>
        </w:tc>
      </w:tr>
      <w:tr w:rsidR="007A1BEC" w:rsidRPr="00156F01" w14:paraId="660345F7" w14:textId="77777777" w:rsidTr="005D0CE6">
        <w:trPr>
          <w:cantSplit/>
          <w:trHeight w:val="300"/>
        </w:trPr>
        <w:tc>
          <w:tcPr>
            <w:tcW w:w="1882" w:type="dxa"/>
            <w:hideMark/>
          </w:tcPr>
          <w:p w14:paraId="1B96EBA6" w14:textId="60E8394C" w:rsidR="007A1BEC" w:rsidRPr="00156F01" w:rsidRDefault="007A1BEC" w:rsidP="007A1BEC">
            <w:pPr>
              <w:rPr>
                <w:rFonts w:eastAsia="Times New Roman" w:cstheme="minorHAnsi"/>
                <w:bCs/>
                <w:color w:val="000000"/>
                <w:sz w:val="24"/>
                <w:szCs w:val="24"/>
              </w:rPr>
            </w:pPr>
            <w:r w:rsidRPr="00156F01">
              <w:rPr>
                <w:rFonts w:eastAsia="Times New Roman" w:cstheme="minorHAnsi"/>
                <w:bCs/>
                <w:color w:val="000000"/>
                <w:sz w:val="24"/>
                <w:szCs w:val="24"/>
              </w:rPr>
              <w:t>MC899</w:t>
            </w:r>
          </w:p>
        </w:tc>
        <w:tc>
          <w:tcPr>
            <w:tcW w:w="2232" w:type="dxa"/>
            <w:hideMark/>
          </w:tcPr>
          <w:p w14:paraId="07DB0DE9" w14:textId="1F85C7DC" w:rsidR="007A1BEC" w:rsidRPr="00156F01" w:rsidRDefault="007A1BEC" w:rsidP="007A1BEC">
            <w:pPr>
              <w:jc w:val="left"/>
              <w:rPr>
                <w:rFonts w:eastAsia="Times New Roman" w:cstheme="minorHAnsi"/>
                <w:color w:val="000000"/>
                <w:sz w:val="24"/>
                <w:szCs w:val="24"/>
              </w:rPr>
            </w:pPr>
            <w:r w:rsidRPr="00156F01">
              <w:rPr>
                <w:rFonts w:eastAsia="Times New Roman" w:cstheme="minorHAnsi"/>
                <w:color w:val="000000"/>
                <w:sz w:val="24"/>
                <w:szCs w:val="24"/>
              </w:rPr>
              <w:t>N/A</w:t>
            </w:r>
          </w:p>
        </w:tc>
        <w:tc>
          <w:tcPr>
            <w:tcW w:w="2610" w:type="dxa"/>
            <w:hideMark/>
          </w:tcPr>
          <w:p w14:paraId="79B14582" w14:textId="6A5107EE" w:rsidR="007A1BEC" w:rsidRPr="00156F01" w:rsidRDefault="007A1BEC" w:rsidP="007A1BEC">
            <w:pPr>
              <w:jc w:val="left"/>
              <w:rPr>
                <w:rFonts w:eastAsia="Times New Roman" w:cstheme="minorHAnsi"/>
                <w:bCs/>
                <w:color w:val="000000"/>
                <w:sz w:val="24"/>
                <w:szCs w:val="24"/>
              </w:rPr>
            </w:pPr>
            <w:r w:rsidRPr="00156F01">
              <w:rPr>
                <w:rFonts w:eastAsia="Times New Roman" w:cstheme="minorHAnsi"/>
                <w:bCs/>
                <w:color w:val="000000"/>
                <w:sz w:val="24"/>
                <w:szCs w:val="24"/>
              </w:rPr>
              <w:t>Record Type</w:t>
            </w:r>
          </w:p>
        </w:tc>
        <w:tc>
          <w:tcPr>
            <w:tcW w:w="1170" w:type="dxa"/>
            <w:hideMark/>
          </w:tcPr>
          <w:p w14:paraId="20C49054" w14:textId="41AA1A77" w:rsidR="007A1BEC" w:rsidRPr="00156F01" w:rsidRDefault="007A1BEC" w:rsidP="007A1BEC">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440" w:type="dxa"/>
            <w:hideMark/>
          </w:tcPr>
          <w:p w14:paraId="2FE1A2FC" w14:textId="35C61B60" w:rsidR="007A1BEC" w:rsidRPr="00156F01" w:rsidRDefault="007A1BEC" w:rsidP="007A1BEC">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050" w:type="dxa"/>
          </w:tcPr>
          <w:p w14:paraId="7E36676C" w14:textId="1E555E52" w:rsidR="007A1BEC" w:rsidRPr="00156F01" w:rsidRDefault="007A1BEC" w:rsidP="007A1BEC">
            <w:pPr>
              <w:jc w:val="left"/>
              <w:rPr>
                <w:rFonts w:eastAsia="Times New Roman" w:cstheme="minorHAnsi"/>
                <w:color w:val="000000"/>
                <w:sz w:val="24"/>
                <w:szCs w:val="24"/>
              </w:rPr>
            </w:pPr>
            <w:r w:rsidRPr="00156F01">
              <w:rPr>
                <w:rFonts w:eastAsia="Times New Roman" w:cstheme="minorHAnsi"/>
                <w:color w:val="000000"/>
                <w:sz w:val="24"/>
                <w:szCs w:val="24"/>
              </w:rPr>
              <w:t>Value = MC</w:t>
            </w:r>
          </w:p>
        </w:tc>
        <w:tc>
          <w:tcPr>
            <w:tcW w:w="1533" w:type="dxa"/>
            <w:noWrap/>
          </w:tcPr>
          <w:p w14:paraId="082A9E30" w14:textId="4C10218B" w:rsidR="007A1BEC" w:rsidRPr="00156F01" w:rsidRDefault="007A1BEC" w:rsidP="007A1BEC">
            <w:pPr>
              <w:jc w:val="center"/>
              <w:rPr>
                <w:rFonts w:eastAsia="Times New Roman" w:cstheme="minorHAnsi"/>
                <w:color w:val="000000"/>
                <w:sz w:val="24"/>
                <w:szCs w:val="24"/>
              </w:rPr>
            </w:pPr>
          </w:p>
        </w:tc>
      </w:tr>
    </w:tbl>
    <w:p w14:paraId="26A00D38" w14:textId="633BD743" w:rsidR="00E7571E" w:rsidRPr="00156F01" w:rsidRDefault="001C0483" w:rsidP="00DA573D">
      <w:pPr>
        <w:pStyle w:val="Heading2"/>
      </w:pPr>
      <w:r w:rsidRPr="00943C55">
        <w:br w:type="page"/>
      </w:r>
      <w:bookmarkStart w:id="910" w:name="_Toc515353694"/>
      <w:bookmarkStart w:id="911" w:name="_Toc475704355"/>
      <w:bookmarkStart w:id="912" w:name="_Toc172023558"/>
      <w:r w:rsidR="002A6C8A" w:rsidRPr="00156F01">
        <w:lastRenderedPageBreak/>
        <w:t>A</w:t>
      </w:r>
      <w:r w:rsidR="00C73D6B" w:rsidRPr="00156F01">
        <w:t>-3</w:t>
      </w:r>
      <w:r w:rsidR="00C73D6B" w:rsidRPr="00156F01">
        <w:tab/>
      </w:r>
      <w:r w:rsidR="00281C17" w:rsidRPr="00156F01">
        <w:t>P</w:t>
      </w:r>
      <w:r w:rsidRPr="00156F01">
        <w:t xml:space="preserve">harmacy </w:t>
      </w:r>
      <w:r w:rsidR="00281C17" w:rsidRPr="00156F01">
        <w:t>C</w:t>
      </w:r>
      <w:r w:rsidR="00E7571E" w:rsidRPr="00156F01">
        <w:t xml:space="preserve">laims </w:t>
      </w:r>
      <w:r w:rsidR="00281C17" w:rsidRPr="00156F01">
        <w:t>D</w:t>
      </w:r>
      <w:r w:rsidRPr="00156F01">
        <w:t>ata</w:t>
      </w:r>
      <w:bookmarkEnd w:id="910"/>
      <w:bookmarkEnd w:id="911"/>
      <w:bookmarkEnd w:id="912"/>
    </w:p>
    <w:p w14:paraId="6527D3D1" w14:textId="77777777" w:rsidR="00E7571E" w:rsidRPr="00156F01" w:rsidRDefault="00E7571E" w:rsidP="00E7571E">
      <w:pPr>
        <w:rPr>
          <w:rFonts w:cstheme="minorHAnsi"/>
          <w:sz w:val="24"/>
          <w:szCs w:val="24"/>
        </w:rPr>
      </w:pPr>
      <w:r w:rsidRPr="00156F01">
        <w:rPr>
          <w:rFonts w:cstheme="minorHAnsi"/>
          <w:sz w:val="24"/>
          <w:szCs w:val="24"/>
        </w:rPr>
        <w:t>Frequency:  Monthly Upload via FTP or Web Portal</w:t>
      </w:r>
    </w:p>
    <w:p w14:paraId="43F5D4CA" w14:textId="77777777" w:rsidR="00E7571E" w:rsidRPr="00156F01" w:rsidRDefault="00E7571E" w:rsidP="00E7571E">
      <w:pPr>
        <w:rPr>
          <w:rFonts w:cstheme="minorHAnsi"/>
          <w:sz w:val="24"/>
          <w:szCs w:val="24"/>
        </w:rPr>
      </w:pPr>
      <w:r w:rsidRPr="00156F01">
        <w:rPr>
          <w:rFonts w:cstheme="minorHAnsi"/>
          <w:sz w:val="24"/>
          <w:szCs w:val="24"/>
        </w:rPr>
        <w:t>Additional formatting requirements:</w:t>
      </w:r>
    </w:p>
    <w:p w14:paraId="48F11762" w14:textId="77777777" w:rsidR="00E7571E" w:rsidRPr="00156F01" w:rsidRDefault="00E7571E" w:rsidP="005F49DD">
      <w:pPr>
        <w:pStyle w:val="ListParagraph"/>
        <w:numPr>
          <w:ilvl w:val="0"/>
          <w:numId w:val="1"/>
        </w:numPr>
        <w:rPr>
          <w:rFonts w:cstheme="minorHAnsi"/>
          <w:sz w:val="24"/>
          <w:szCs w:val="24"/>
        </w:rPr>
      </w:pPr>
      <w:r w:rsidRPr="00156F01">
        <w:rPr>
          <w:rFonts w:cstheme="minorHAnsi"/>
          <w:sz w:val="24"/>
          <w:szCs w:val="24"/>
        </w:rPr>
        <w:t xml:space="preserve">Payers submit data in a single, consistent format for each data type.  </w:t>
      </w:r>
    </w:p>
    <w:p w14:paraId="641AE7CF" w14:textId="2A837F17" w:rsidR="009E756D" w:rsidRPr="00156F01" w:rsidRDefault="00F1747C" w:rsidP="00FA1ACC">
      <w:pPr>
        <w:pStyle w:val="Heading4"/>
      </w:pPr>
      <w:bookmarkStart w:id="913" w:name="_Toc292280562"/>
      <w:bookmarkStart w:id="914" w:name="_Toc298409852"/>
      <w:bookmarkStart w:id="915" w:name="_Toc475704356"/>
      <w:r>
        <w:t>P</w:t>
      </w:r>
      <w:r w:rsidR="009E756D" w:rsidRPr="00156F01">
        <w:t>harmacy</w:t>
      </w:r>
      <w:r>
        <w:t xml:space="preserve"> C</w:t>
      </w:r>
      <w:r w:rsidR="00E7571E" w:rsidRPr="00156F01">
        <w:t>laims</w:t>
      </w:r>
      <w:r w:rsidR="009E756D" w:rsidRPr="00156F01">
        <w:t xml:space="preserve"> File Header Record</w:t>
      </w:r>
      <w:bookmarkEnd w:id="913"/>
      <w:bookmarkEnd w:id="914"/>
      <w:bookmarkEnd w:id="915"/>
    </w:p>
    <w:tbl>
      <w:tblPr>
        <w:tblStyle w:val="TableGrid"/>
        <w:tblW w:w="0" w:type="auto"/>
        <w:tblLook w:val="04A0" w:firstRow="1" w:lastRow="0" w:firstColumn="1" w:lastColumn="0" w:noHBand="0" w:noVBand="1"/>
      </w:tblPr>
      <w:tblGrid>
        <w:gridCol w:w="1772"/>
        <w:gridCol w:w="3544"/>
        <w:gridCol w:w="1043"/>
        <w:gridCol w:w="1675"/>
        <w:gridCol w:w="5798"/>
      </w:tblGrid>
      <w:tr w:rsidR="009E756D" w:rsidRPr="00156F01" w14:paraId="30084E61" w14:textId="77777777" w:rsidTr="00E7571E">
        <w:tc>
          <w:tcPr>
            <w:tcW w:w="1890" w:type="dxa"/>
          </w:tcPr>
          <w:p w14:paraId="773BEEE6" w14:textId="77777777" w:rsidR="009E756D" w:rsidRPr="00156F01" w:rsidRDefault="009E756D" w:rsidP="00E7571E">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5148F3AD" w14:textId="77777777" w:rsidR="009E756D" w:rsidRPr="00156F01" w:rsidRDefault="002E79EE" w:rsidP="00E7571E">
            <w:pPr>
              <w:jc w:val="center"/>
              <w:rPr>
                <w:rFonts w:cstheme="minorHAnsi"/>
                <w:b/>
                <w:sz w:val="24"/>
                <w:szCs w:val="24"/>
              </w:rPr>
            </w:pPr>
            <w:r w:rsidRPr="00156F01">
              <w:rPr>
                <w:rFonts w:cstheme="minorHAnsi"/>
                <w:b/>
                <w:sz w:val="24"/>
                <w:szCs w:val="24"/>
              </w:rPr>
              <w:t xml:space="preserve">Data Element </w:t>
            </w:r>
            <w:r w:rsidR="009E756D" w:rsidRPr="00156F01">
              <w:rPr>
                <w:rFonts w:cstheme="minorHAnsi"/>
                <w:b/>
                <w:sz w:val="24"/>
                <w:szCs w:val="24"/>
              </w:rPr>
              <w:t>Name</w:t>
            </w:r>
          </w:p>
        </w:tc>
        <w:tc>
          <w:tcPr>
            <w:tcW w:w="1098" w:type="dxa"/>
          </w:tcPr>
          <w:p w14:paraId="76B91314" w14:textId="77777777" w:rsidR="009E756D" w:rsidRPr="00156F01" w:rsidRDefault="009E756D" w:rsidP="00E7571E">
            <w:pPr>
              <w:jc w:val="center"/>
              <w:rPr>
                <w:rFonts w:cstheme="minorHAnsi"/>
                <w:b/>
                <w:sz w:val="24"/>
                <w:szCs w:val="24"/>
              </w:rPr>
            </w:pPr>
            <w:r w:rsidRPr="00156F01">
              <w:rPr>
                <w:rFonts w:cstheme="minorHAnsi"/>
                <w:b/>
                <w:sz w:val="24"/>
                <w:szCs w:val="24"/>
              </w:rPr>
              <w:t>Type</w:t>
            </w:r>
          </w:p>
        </w:tc>
        <w:tc>
          <w:tcPr>
            <w:tcW w:w="1800" w:type="dxa"/>
          </w:tcPr>
          <w:p w14:paraId="351DE14D" w14:textId="77777777" w:rsidR="009E756D" w:rsidRPr="00156F01" w:rsidRDefault="009E756D" w:rsidP="00E7571E">
            <w:pPr>
              <w:jc w:val="center"/>
              <w:rPr>
                <w:rFonts w:cstheme="minorHAnsi"/>
                <w:b/>
                <w:sz w:val="24"/>
                <w:szCs w:val="24"/>
              </w:rPr>
            </w:pPr>
            <w:r w:rsidRPr="00156F01">
              <w:rPr>
                <w:rFonts w:cstheme="minorHAnsi"/>
                <w:b/>
                <w:sz w:val="24"/>
                <w:szCs w:val="24"/>
              </w:rPr>
              <w:t>Max Length</w:t>
            </w:r>
          </w:p>
        </w:tc>
        <w:tc>
          <w:tcPr>
            <w:tcW w:w="6390" w:type="dxa"/>
          </w:tcPr>
          <w:p w14:paraId="56590457" w14:textId="77777777" w:rsidR="009E756D" w:rsidRPr="00156F01" w:rsidRDefault="009E756D" w:rsidP="00E7571E">
            <w:pPr>
              <w:jc w:val="center"/>
              <w:rPr>
                <w:rFonts w:cstheme="minorHAnsi"/>
                <w:b/>
                <w:sz w:val="24"/>
                <w:szCs w:val="24"/>
              </w:rPr>
            </w:pPr>
            <w:r w:rsidRPr="00156F01">
              <w:rPr>
                <w:rFonts w:cstheme="minorHAnsi"/>
                <w:b/>
                <w:sz w:val="24"/>
                <w:szCs w:val="24"/>
              </w:rPr>
              <w:t>Description/valid values</w:t>
            </w:r>
          </w:p>
        </w:tc>
      </w:tr>
      <w:tr w:rsidR="009E756D" w:rsidRPr="00156F01" w14:paraId="3D1B5FB1" w14:textId="77777777" w:rsidTr="00E7571E">
        <w:tc>
          <w:tcPr>
            <w:tcW w:w="1890" w:type="dxa"/>
          </w:tcPr>
          <w:p w14:paraId="49B3B1BC" w14:textId="77777777" w:rsidR="009E756D" w:rsidRPr="00156F01" w:rsidRDefault="009E756D" w:rsidP="00E7571E">
            <w:pPr>
              <w:rPr>
                <w:rFonts w:cstheme="minorHAnsi"/>
                <w:sz w:val="24"/>
                <w:szCs w:val="24"/>
              </w:rPr>
            </w:pPr>
            <w:r w:rsidRPr="00156F01">
              <w:rPr>
                <w:rFonts w:cstheme="minorHAnsi"/>
                <w:sz w:val="24"/>
                <w:szCs w:val="24"/>
              </w:rPr>
              <w:t>HD001</w:t>
            </w:r>
          </w:p>
        </w:tc>
        <w:tc>
          <w:tcPr>
            <w:tcW w:w="1890" w:type="dxa"/>
          </w:tcPr>
          <w:p w14:paraId="0DB6529D" w14:textId="77777777" w:rsidR="009E756D" w:rsidRPr="00156F01" w:rsidRDefault="009E756D" w:rsidP="00E7571E">
            <w:pPr>
              <w:rPr>
                <w:rFonts w:cstheme="minorHAnsi"/>
                <w:sz w:val="24"/>
                <w:szCs w:val="24"/>
              </w:rPr>
            </w:pPr>
            <w:r w:rsidRPr="00156F01">
              <w:rPr>
                <w:rFonts w:cstheme="minorHAnsi"/>
                <w:sz w:val="24"/>
                <w:szCs w:val="24"/>
              </w:rPr>
              <w:t>Record Type</w:t>
            </w:r>
          </w:p>
        </w:tc>
        <w:tc>
          <w:tcPr>
            <w:tcW w:w="1098" w:type="dxa"/>
          </w:tcPr>
          <w:p w14:paraId="268C184B" w14:textId="77777777" w:rsidR="009E756D" w:rsidRPr="00156F01" w:rsidRDefault="00414B6D" w:rsidP="00E7571E">
            <w:pPr>
              <w:rPr>
                <w:rFonts w:cstheme="minorHAnsi"/>
                <w:sz w:val="24"/>
                <w:szCs w:val="24"/>
              </w:rPr>
            </w:pPr>
            <w:r w:rsidRPr="00156F01">
              <w:rPr>
                <w:rFonts w:cstheme="minorHAnsi"/>
                <w:sz w:val="24"/>
                <w:szCs w:val="24"/>
              </w:rPr>
              <w:t>char</w:t>
            </w:r>
          </w:p>
        </w:tc>
        <w:tc>
          <w:tcPr>
            <w:tcW w:w="1800" w:type="dxa"/>
          </w:tcPr>
          <w:p w14:paraId="678CC51E" w14:textId="77777777" w:rsidR="008E498B" w:rsidRPr="00156F01" w:rsidRDefault="009E756D" w:rsidP="00120C21">
            <w:pPr>
              <w:jc w:val="center"/>
              <w:rPr>
                <w:rFonts w:cstheme="minorHAnsi"/>
                <w:sz w:val="24"/>
                <w:szCs w:val="24"/>
              </w:rPr>
            </w:pPr>
            <w:r w:rsidRPr="00156F01">
              <w:rPr>
                <w:rFonts w:cstheme="minorHAnsi"/>
                <w:sz w:val="24"/>
                <w:szCs w:val="24"/>
              </w:rPr>
              <w:t>2</w:t>
            </w:r>
          </w:p>
        </w:tc>
        <w:tc>
          <w:tcPr>
            <w:tcW w:w="6390" w:type="dxa"/>
          </w:tcPr>
          <w:p w14:paraId="1E7301DE" w14:textId="77777777" w:rsidR="009E756D" w:rsidRPr="00156F01" w:rsidRDefault="009E756D" w:rsidP="00E7571E">
            <w:pPr>
              <w:rPr>
                <w:rFonts w:cstheme="minorHAnsi"/>
                <w:sz w:val="24"/>
                <w:szCs w:val="24"/>
              </w:rPr>
            </w:pPr>
            <w:r w:rsidRPr="00156F01">
              <w:rPr>
                <w:rFonts w:cstheme="minorHAnsi"/>
                <w:sz w:val="24"/>
                <w:szCs w:val="24"/>
              </w:rPr>
              <w:t>PC</w:t>
            </w:r>
          </w:p>
        </w:tc>
      </w:tr>
      <w:tr w:rsidR="009E756D" w:rsidRPr="00156F01" w14:paraId="5CB62E26" w14:textId="77777777" w:rsidTr="00E7571E">
        <w:tc>
          <w:tcPr>
            <w:tcW w:w="1890" w:type="dxa"/>
          </w:tcPr>
          <w:p w14:paraId="5E32CC0F" w14:textId="77777777" w:rsidR="009E756D" w:rsidRPr="00156F01" w:rsidRDefault="009E756D" w:rsidP="00E7571E">
            <w:pPr>
              <w:rPr>
                <w:rFonts w:cstheme="minorHAnsi"/>
                <w:sz w:val="24"/>
                <w:szCs w:val="24"/>
              </w:rPr>
            </w:pPr>
            <w:r w:rsidRPr="00156F01">
              <w:rPr>
                <w:rFonts w:cstheme="minorHAnsi"/>
                <w:sz w:val="24"/>
                <w:szCs w:val="24"/>
              </w:rPr>
              <w:t>HD002</w:t>
            </w:r>
          </w:p>
        </w:tc>
        <w:tc>
          <w:tcPr>
            <w:tcW w:w="1890" w:type="dxa"/>
          </w:tcPr>
          <w:p w14:paraId="5DCB5595" w14:textId="77777777" w:rsidR="009E756D" w:rsidRPr="00156F01" w:rsidRDefault="009E756D" w:rsidP="00E7571E">
            <w:pPr>
              <w:rPr>
                <w:rFonts w:cstheme="minorHAnsi"/>
                <w:sz w:val="24"/>
                <w:szCs w:val="24"/>
              </w:rPr>
            </w:pPr>
            <w:r w:rsidRPr="00156F01">
              <w:rPr>
                <w:rFonts w:cstheme="minorHAnsi"/>
                <w:sz w:val="24"/>
                <w:szCs w:val="24"/>
              </w:rPr>
              <w:t>Payer Code</w:t>
            </w:r>
          </w:p>
        </w:tc>
        <w:tc>
          <w:tcPr>
            <w:tcW w:w="1098" w:type="dxa"/>
          </w:tcPr>
          <w:p w14:paraId="5C9F11D0" w14:textId="77777777" w:rsidR="009E756D" w:rsidRPr="00156F01" w:rsidRDefault="00414B6D" w:rsidP="00E7571E">
            <w:pPr>
              <w:rPr>
                <w:rFonts w:cstheme="minorHAnsi"/>
                <w:sz w:val="24"/>
                <w:szCs w:val="24"/>
              </w:rPr>
            </w:pPr>
            <w:r w:rsidRPr="00156F01">
              <w:rPr>
                <w:rFonts w:cstheme="minorHAnsi"/>
                <w:sz w:val="24"/>
                <w:szCs w:val="24"/>
              </w:rPr>
              <w:t>char</w:t>
            </w:r>
          </w:p>
        </w:tc>
        <w:tc>
          <w:tcPr>
            <w:tcW w:w="1800" w:type="dxa"/>
          </w:tcPr>
          <w:p w14:paraId="5D7B4CDA" w14:textId="77777777" w:rsidR="008E498B" w:rsidRPr="00156F01" w:rsidRDefault="00283BC6" w:rsidP="00120C21">
            <w:pPr>
              <w:jc w:val="center"/>
              <w:rPr>
                <w:rFonts w:cstheme="minorHAnsi"/>
                <w:sz w:val="24"/>
                <w:szCs w:val="24"/>
              </w:rPr>
            </w:pPr>
            <w:r>
              <w:rPr>
                <w:rFonts w:cstheme="minorHAnsi"/>
                <w:sz w:val="24"/>
                <w:szCs w:val="24"/>
              </w:rPr>
              <w:t>4</w:t>
            </w:r>
          </w:p>
        </w:tc>
        <w:tc>
          <w:tcPr>
            <w:tcW w:w="6390" w:type="dxa"/>
          </w:tcPr>
          <w:p w14:paraId="5E401D70" w14:textId="77777777" w:rsidR="00967A9A" w:rsidRPr="00156F01" w:rsidRDefault="00967A9A" w:rsidP="00E7571E">
            <w:pPr>
              <w:rPr>
                <w:rFonts w:cstheme="minorHAnsi"/>
                <w:sz w:val="24"/>
                <w:szCs w:val="24"/>
              </w:rPr>
            </w:pPr>
            <w:r w:rsidRPr="00156F01">
              <w:rPr>
                <w:rFonts w:cstheme="minorHAnsi"/>
                <w:sz w:val="24"/>
                <w:szCs w:val="24"/>
              </w:rPr>
              <w:t>Distributed by CIVHC</w:t>
            </w:r>
          </w:p>
        </w:tc>
      </w:tr>
      <w:tr w:rsidR="009E756D" w:rsidRPr="00156F01" w14:paraId="41F43DD6" w14:textId="77777777" w:rsidTr="00E7571E">
        <w:tc>
          <w:tcPr>
            <w:tcW w:w="1890" w:type="dxa"/>
          </w:tcPr>
          <w:p w14:paraId="54154730" w14:textId="77777777" w:rsidR="009E756D" w:rsidRPr="00156F01" w:rsidRDefault="009E756D" w:rsidP="00E7571E">
            <w:pPr>
              <w:rPr>
                <w:rFonts w:cstheme="minorHAnsi"/>
                <w:sz w:val="24"/>
                <w:szCs w:val="24"/>
              </w:rPr>
            </w:pPr>
            <w:r w:rsidRPr="00156F01">
              <w:rPr>
                <w:rFonts w:cstheme="minorHAnsi"/>
                <w:sz w:val="24"/>
                <w:szCs w:val="24"/>
              </w:rPr>
              <w:t>HD003</w:t>
            </w:r>
          </w:p>
        </w:tc>
        <w:tc>
          <w:tcPr>
            <w:tcW w:w="1890" w:type="dxa"/>
          </w:tcPr>
          <w:p w14:paraId="4F58DF0B" w14:textId="77777777" w:rsidR="009E756D" w:rsidRPr="00156F01" w:rsidRDefault="009E756D" w:rsidP="00E7571E">
            <w:pPr>
              <w:rPr>
                <w:rFonts w:cstheme="minorHAnsi"/>
                <w:sz w:val="24"/>
                <w:szCs w:val="24"/>
              </w:rPr>
            </w:pPr>
            <w:r w:rsidRPr="00156F01">
              <w:rPr>
                <w:rFonts w:cstheme="minorHAnsi"/>
                <w:sz w:val="24"/>
                <w:szCs w:val="24"/>
              </w:rPr>
              <w:t>Payer Name</w:t>
            </w:r>
          </w:p>
        </w:tc>
        <w:tc>
          <w:tcPr>
            <w:tcW w:w="1098" w:type="dxa"/>
          </w:tcPr>
          <w:p w14:paraId="1F718456" w14:textId="77777777" w:rsidR="009E756D" w:rsidRPr="00156F01" w:rsidRDefault="00414B6D" w:rsidP="00E7571E">
            <w:pPr>
              <w:rPr>
                <w:rFonts w:cstheme="minorHAnsi"/>
                <w:sz w:val="24"/>
                <w:szCs w:val="24"/>
              </w:rPr>
            </w:pPr>
            <w:r w:rsidRPr="00156F01">
              <w:rPr>
                <w:rFonts w:cstheme="minorHAnsi"/>
                <w:sz w:val="24"/>
                <w:szCs w:val="24"/>
              </w:rPr>
              <w:t>char</w:t>
            </w:r>
          </w:p>
        </w:tc>
        <w:tc>
          <w:tcPr>
            <w:tcW w:w="1800" w:type="dxa"/>
          </w:tcPr>
          <w:p w14:paraId="60EE9AD3" w14:textId="77777777" w:rsidR="008E498B" w:rsidRPr="00156F01" w:rsidRDefault="009E756D" w:rsidP="00120C21">
            <w:pPr>
              <w:jc w:val="center"/>
              <w:rPr>
                <w:rFonts w:cstheme="minorHAnsi"/>
                <w:sz w:val="24"/>
                <w:szCs w:val="24"/>
              </w:rPr>
            </w:pPr>
            <w:r w:rsidRPr="00156F01">
              <w:rPr>
                <w:rFonts w:cstheme="minorHAnsi"/>
                <w:sz w:val="24"/>
                <w:szCs w:val="24"/>
              </w:rPr>
              <w:t>75</w:t>
            </w:r>
          </w:p>
        </w:tc>
        <w:tc>
          <w:tcPr>
            <w:tcW w:w="6390" w:type="dxa"/>
          </w:tcPr>
          <w:p w14:paraId="3CB68AB6" w14:textId="77777777" w:rsidR="00967A9A" w:rsidRPr="00156F01" w:rsidRDefault="00967A9A" w:rsidP="00E7571E">
            <w:pPr>
              <w:rPr>
                <w:rFonts w:cstheme="minorHAnsi"/>
                <w:sz w:val="24"/>
                <w:szCs w:val="24"/>
              </w:rPr>
            </w:pPr>
            <w:r w:rsidRPr="00156F01">
              <w:rPr>
                <w:rFonts w:cstheme="minorHAnsi"/>
                <w:sz w:val="24"/>
                <w:szCs w:val="24"/>
              </w:rPr>
              <w:t>Distributed by CIVHC</w:t>
            </w:r>
            <w:r w:rsidR="009E756D" w:rsidRPr="00156F01">
              <w:rPr>
                <w:rFonts w:cstheme="minorHAnsi"/>
                <w:sz w:val="24"/>
                <w:szCs w:val="24"/>
              </w:rPr>
              <w:t xml:space="preserve"> </w:t>
            </w:r>
          </w:p>
        </w:tc>
      </w:tr>
      <w:tr w:rsidR="009E756D" w:rsidRPr="00156F01" w14:paraId="211840AE" w14:textId="77777777" w:rsidTr="00E7571E">
        <w:tc>
          <w:tcPr>
            <w:tcW w:w="1890" w:type="dxa"/>
          </w:tcPr>
          <w:p w14:paraId="51F50CCA" w14:textId="77777777" w:rsidR="009E756D" w:rsidRPr="00156F01" w:rsidRDefault="009E756D" w:rsidP="00E7571E">
            <w:pPr>
              <w:rPr>
                <w:rFonts w:cstheme="minorHAnsi"/>
                <w:sz w:val="24"/>
                <w:szCs w:val="24"/>
              </w:rPr>
            </w:pPr>
            <w:r w:rsidRPr="00156F01">
              <w:rPr>
                <w:rFonts w:cstheme="minorHAnsi"/>
                <w:sz w:val="24"/>
                <w:szCs w:val="24"/>
              </w:rPr>
              <w:t>HD004</w:t>
            </w:r>
          </w:p>
        </w:tc>
        <w:tc>
          <w:tcPr>
            <w:tcW w:w="1890" w:type="dxa"/>
          </w:tcPr>
          <w:p w14:paraId="40F87740" w14:textId="77777777" w:rsidR="009E756D" w:rsidRPr="00156F01" w:rsidRDefault="009E756D" w:rsidP="00E7571E">
            <w:pPr>
              <w:rPr>
                <w:rFonts w:cstheme="minorHAnsi"/>
                <w:sz w:val="24"/>
                <w:szCs w:val="24"/>
              </w:rPr>
            </w:pPr>
            <w:r w:rsidRPr="00156F01">
              <w:rPr>
                <w:rFonts w:cstheme="minorHAnsi"/>
                <w:sz w:val="24"/>
                <w:szCs w:val="24"/>
              </w:rPr>
              <w:t>Beginning Month</w:t>
            </w:r>
          </w:p>
        </w:tc>
        <w:tc>
          <w:tcPr>
            <w:tcW w:w="1098" w:type="dxa"/>
          </w:tcPr>
          <w:p w14:paraId="1703B23C" w14:textId="77777777" w:rsidR="009E756D" w:rsidRPr="00156F01" w:rsidRDefault="00EE5270" w:rsidP="00E7571E">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03D9756D" w14:textId="77777777" w:rsidR="008E498B" w:rsidRPr="00156F01" w:rsidRDefault="009E756D" w:rsidP="00120C21">
            <w:pPr>
              <w:jc w:val="center"/>
              <w:rPr>
                <w:rFonts w:cstheme="minorHAnsi"/>
                <w:sz w:val="24"/>
                <w:szCs w:val="24"/>
              </w:rPr>
            </w:pPr>
            <w:r w:rsidRPr="00156F01">
              <w:rPr>
                <w:rFonts w:cstheme="minorHAnsi"/>
                <w:sz w:val="24"/>
                <w:szCs w:val="24"/>
              </w:rPr>
              <w:t>6</w:t>
            </w:r>
          </w:p>
        </w:tc>
        <w:tc>
          <w:tcPr>
            <w:tcW w:w="6390" w:type="dxa"/>
          </w:tcPr>
          <w:p w14:paraId="487A90F7" w14:textId="77777777" w:rsidR="009E756D" w:rsidRPr="00156F01" w:rsidRDefault="008C2802" w:rsidP="00E7571E">
            <w:pPr>
              <w:rPr>
                <w:rFonts w:cstheme="minorHAnsi"/>
                <w:sz w:val="24"/>
                <w:szCs w:val="24"/>
              </w:rPr>
            </w:pPr>
            <w:r w:rsidRPr="00156F01">
              <w:rPr>
                <w:rFonts w:cstheme="minorHAnsi"/>
                <w:sz w:val="24"/>
                <w:szCs w:val="24"/>
              </w:rPr>
              <w:t>CC</w:t>
            </w:r>
            <w:r w:rsidR="009E756D" w:rsidRPr="00156F01">
              <w:rPr>
                <w:rFonts w:cstheme="minorHAnsi"/>
                <w:sz w:val="24"/>
                <w:szCs w:val="24"/>
              </w:rPr>
              <w:t>YYMM</w:t>
            </w:r>
          </w:p>
        </w:tc>
      </w:tr>
      <w:tr w:rsidR="009E756D" w:rsidRPr="00156F01" w14:paraId="2ABB82E4" w14:textId="77777777" w:rsidTr="00E7571E">
        <w:tc>
          <w:tcPr>
            <w:tcW w:w="1890" w:type="dxa"/>
          </w:tcPr>
          <w:p w14:paraId="3A760ABC" w14:textId="77777777" w:rsidR="009E756D" w:rsidRPr="00156F01" w:rsidRDefault="009E756D" w:rsidP="00E7571E">
            <w:pPr>
              <w:rPr>
                <w:rFonts w:cstheme="minorHAnsi"/>
                <w:sz w:val="24"/>
                <w:szCs w:val="24"/>
              </w:rPr>
            </w:pPr>
            <w:r w:rsidRPr="00156F01">
              <w:rPr>
                <w:rFonts w:cstheme="minorHAnsi"/>
                <w:sz w:val="24"/>
                <w:szCs w:val="24"/>
              </w:rPr>
              <w:t>HD005</w:t>
            </w:r>
          </w:p>
        </w:tc>
        <w:tc>
          <w:tcPr>
            <w:tcW w:w="1890" w:type="dxa"/>
          </w:tcPr>
          <w:p w14:paraId="5D8698A0" w14:textId="77777777" w:rsidR="009E756D" w:rsidRPr="00156F01" w:rsidRDefault="009E756D" w:rsidP="00E7571E">
            <w:pPr>
              <w:rPr>
                <w:rFonts w:cstheme="minorHAnsi"/>
                <w:sz w:val="24"/>
                <w:szCs w:val="24"/>
              </w:rPr>
            </w:pPr>
            <w:r w:rsidRPr="00156F01">
              <w:rPr>
                <w:rFonts w:cstheme="minorHAnsi"/>
                <w:sz w:val="24"/>
                <w:szCs w:val="24"/>
              </w:rPr>
              <w:t>Ending Month</w:t>
            </w:r>
          </w:p>
        </w:tc>
        <w:tc>
          <w:tcPr>
            <w:tcW w:w="1098" w:type="dxa"/>
          </w:tcPr>
          <w:p w14:paraId="0F9A1329" w14:textId="77777777" w:rsidR="009E756D" w:rsidRPr="00156F01" w:rsidRDefault="00EE5270" w:rsidP="00E7571E">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24DDC7FD" w14:textId="77777777" w:rsidR="008E498B" w:rsidRPr="00156F01" w:rsidRDefault="009E756D" w:rsidP="00120C21">
            <w:pPr>
              <w:jc w:val="center"/>
              <w:rPr>
                <w:rFonts w:cstheme="minorHAnsi"/>
                <w:sz w:val="24"/>
                <w:szCs w:val="24"/>
              </w:rPr>
            </w:pPr>
            <w:r w:rsidRPr="00156F01">
              <w:rPr>
                <w:rFonts w:cstheme="minorHAnsi"/>
                <w:sz w:val="24"/>
                <w:szCs w:val="24"/>
              </w:rPr>
              <w:t>6</w:t>
            </w:r>
          </w:p>
        </w:tc>
        <w:tc>
          <w:tcPr>
            <w:tcW w:w="6390" w:type="dxa"/>
          </w:tcPr>
          <w:p w14:paraId="6B4E024F" w14:textId="77777777" w:rsidR="009E756D" w:rsidRPr="00156F01" w:rsidRDefault="008C2802" w:rsidP="00E7571E">
            <w:pPr>
              <w:rPr>
                <w:rFonts w:cstheme="minorHAnsi"/>
                <w:sz w:val="24"/>
                <w:szCs w:val="24"/>
              </w:rPr>
            </w:pPr>
            <w:r w:rsidRPr="00156F01">
              <w:rPr>
                <w:rFonts w:cstheme="minorHAnsi"/>
                <w:sz w:val="24"/>
                <w:szCs w:val="24"/>
              </w:rPr>
              <w:t>CC</w:t>
            </w:r>
            <w:r w:rsidR="009E756D" w:rsidRPr="00156F01">
              <w:rPr>
                <w:rFonts w:cstheme="minorHAnsi"/>
                <w:sz w:val="24"/>
                <w:szCs w:val="24"/>
              </w:rPr>
              <w:t>YYMM</w:t>
            </w:r>
          </w:p>
        </w:tc>
      </w:tr>
      <w:tr w:rsidR="00EA15B7" w:rsidRPr="00156F01" w14:paraId="07932B0C" w14:textId="77777777" w:rsidTr="00943C55">
        <w:trPr>
          <w:trHeight w:val="607"/>
        </w:trPr>
        <w:tc>
          <w:tcPr>
            <w:tcW w:w="1890" w:type="dxa"/>
          </w:tcPr>
          <w:p w14:paraId="014943A8" w14:textId="671F907A" w:rsidR="00EA15B7" w:rsidRDefault="00EA15B7" w:rsidP="00EA15B7">
            <w:pPr>
              <w:rPr>
                <w:rFonts w:cstheme="minorHAnsi"/>
                <w:sz w:val="24"/>
                <w:szCs w:val="24"/>
              </w:rPr>
            </w:pPr>
            <w:r w:rsidRPr="00156F01">
              <w:rPr>
                <w:rFonts w:cstheme="minorHAnsi"/>
                <w:sz w:val="24"/>
                <w:szCs w:val="24"/>
              </w:rPr>
              <w:t>HD00</w:t>
            </w:r>
            <w:r>
              <w:rPr>
                <w:rFonts w:cstheme="minorHAnsi"/>
                <w:sz w:val="24"/>
                <w:szCs w:val="24"/>
              </w:rPr>
              <w:t>6</w:t>
            </w:r>
          </w:p>
        </w:tc>
        <w:tc>
          <w:tcPr>
            <w:tcW w:w="1890" w:type="dxa"/>
          </w:tcPr>
          <w:p w14:paraId="72B530D6" w14:textId="730A117B" w:rsidR="00EA15B7" w:rsidRDefault="00EA15B7" w:rsidP="00EA15B7">
            <w:pPr>
              <w:rPr>
                <w:rFonts w:cstheme="minorHAnsi"/>
                <w:sz w:val="24"/>
                <w:szCs w:val="24"/>
              </w:rPr>
            </w:pPr>
            <w:r w:rsidRPr="00156F01">
              <w:rPr>
                <w:rFonts w:cstheme="minorHAnsi"/>
                <w:sz w:val="24"/>
                <w:szCs w:val="24"/>
              </w:rPr>
              <w:t>Record count</w:t>
            </w:r>
          </w:p>
        </w:tc>
        <w:tc>
          <w:tcPr>
            <w:tcW w:w="1098" w:type="dxa"/>
          </w:tcPr>
          <w:p w14:paraId="2C1F7369" w14:textId="644D8601" w:rsidR="00EA15B7" w:rsidRDefault="00EA15B7" w:rsidP="00EA15B7">
            <w:pPr>
              <w:rPr>
                <w:rFonts w:cstheme="minorHAnsi"/>
                <w:sz w:val="24"/>
                <w:szCs w:val="24"/>
              </w:rPr>
            </w:pPr>
            <w:r w:rsidRPr="00156F01">
              <w:rPr>
                <w:rFonts w:cstheme="minorHAnsi"/>
                <w:sz w:val="24"/>
                <w:szCs w:val="24"/>
              </w:rPr>
              <w:t>int</w:t>
            </w:r>
          </w:p>
        </w:tc>
        <w:tc>
          <w:tcPr>
            <w:tcW w:w="1800" w:type="dxa"/>
          </w:tcPr>
          <w:p w14:paraId="4D9B574A" w14:textId="0D1ACAFA" w:rsidR="00EA15B7" w:rsidRDefault="00EA15B7" w:rsidP="00EA15B7">
            <w:pPr>
              <w:jc w:val="center"/>
              <w:rPr>
                <w:rFonts w:cstheme="minorHAnsi"/>
                <w:sz w:val="24"/>
                <w:szCs w:val="24"/>
              </w:rPr>
            </w:pPr>
            <w:r w:rsidRPr="00156F01">
              <w:rPr>
                <w:rFonts w:cstheme="minorHAnsi"/>
                <w:sz w:val="24"/>
                <w:szCs w:val="24"/>
              </w:rPr>
              <w:t>10</w:t>
            </w:r>
          </w:p>
        </w:tc>
        <w:tc>
          <w:tcPr>
            <w:tcW w:w="6390" w:type="dxa"/>
          </w:tcPr>
          <w:p w14:paraId="5B708B0C" w14:textId="57E9A0E6" w:rsidR="00EA15B7" w:rsidRDefault="00EA15B7" w:rsidP="00EA15B7">
            <w:pPr>
              <w:jc w:val="left"/>
              <w:rPr>
                <w:rFonts w:cstheme="minorHAnsi"/>
                <w:sz w:val="24"/>
                <w:szCs w:val="24"/>
              </w:rPr>
            </w:pPr>
            <w:r w:rsidRPr="00156F01">
              <w:rPr>
                <w:rFonts w:cstheme="minorHAnsi"/>
                <w:sz w:val="24"/>
                <w:szCs w:val="24"/>
              </w:rPr>
              <w:t xml:space="preserve">Total number of records submitted in the Pharmacy </w:t>
            </w:r>
            <w:r>
              <w:rPr>
                <w:rFonts w:cstheme="minorHAnsi"/>
                <w:sz w:val="24"/>
                <w:szCs w:val="24"/>
              </w:rPr>
              <w:t>C</w:t>
            </w:r>
            <w:r w:rsidRPr="00156F01">
              <w:rPr>
                <w:rFonts w:cstheme="minorHAnsi"/>
                <w:sz w:val="24"/>
                <w:szCs w:val="24"/>
              </w:rPr>
              <w:t>laims file, excluding header and trailer records</w:t>
            </w:r>
          </w:p>
        </w:tc>
      </w:tr>
      <w:tr w:rsidR="007A1BEC" w:rsidRPr="00156F01" w14:paraId="49403B89" w14:textId="77777777" w:rsidTr="00943C55">
        <w:trPr>
          <w:trHeight w:val="607"/>
          <w:ins w:id="916" w:author="Author"/>
        </w:trPr>
        <w:tc>
          <w:tcPr>
            <w:tcW w:w="1890" w:type="dxa"/>
          </w:tcPr>
          <w:p w14:paraId="64619242" w14:textId="675D55F8" w:rsidR="007A1BEC" w:rsidRDefault="007A1BEC" w:rsidP="007A1BEC">
            <w:pPr>
              <w:rPr>
                <w:ins w:id="917" w:author="Author"/>
                <w:rFonts w:cstheme="minorHAnsi"/>
                <w:sz w:val="24"/>
                <w:szCs w:val="24"/>
              </w:rPr>
            </w:pPr>
            <w:ins w:id="918" w:author="Author">
              <w:r>
                <w:rPr>
                  <w:rFonts w:cstheme="minorHAnsi"/>
                  <w:sz w:val="24"/>
                  <w:szCs w:val="24"/>
                </w:rPr>
                <w:t>HD007</w:t>
              </w:r>
            </w:ins>
          </w:p>
        </w:tc>
        <w:tc>
          <w:tcPr>
            <w:tcW w:w="1890" w:type="dxa"/>
          </w:tcPr>
          <w:p w14:paraId="0E34E2DE" w14:textId="2A70BBB4" w:rsidR="007A1BEC" w:rsidRDefault="00B00083" w:rsidP="007A1BEC">
            <w:pPr>
              <w:rPr>
                <w:ins w:id="919" w:author="Author"/>
                <w:rFonts w:cstheme="minorHAnsi"/>
                <w:sz w:val="24"/>
                <w:szCs w:val="24"/>
              </w:rPr>
            </w:pPr>
            <w:ins w:id="920" w:author="Alice Aguirre" w:date="2024-09-06T12:17:00Z">
              <w:r>
                <w:rPr>
                  <w:rFonts w:cstheme="minorHAnsi"/>
                  <w:sz w:val="24"/>
                  <w:szCs w:val="24"/>
                </w:rPr>
                <w:t xml:space="preserve">Med_BH </w:t>
              </w:r>
            </w:ins>
            <w:commentRangeStart w:id="921"/>
            <w:commentRangeStart w:id="922"/>
            <w:commentRangeStart w:id="923"/>
            <w:commentRangeStart w:id="924"/>
            <w:commentRangeStart w:id="925"/>
            <w:ins w:id="926" w:author="Author">
              <w:r w:rsidR="007A1BEC">
                <w:rPr>
                  <w:rFonts w:cstheme="minorHAnsi"/>
                  <w:sz w:val="24"/>
                  <w:szCs w:val="24"/>
                </w:rPr>
                <w:t>PMPM</w:t>
              </w:r>
              <w:commentRangeEnd w:id="921"/>
              <w:r w:rsidR="007A1BEC">
                <w:rPr>
                  <w:rStyle w:val="CommentReference"/>
                  <w:rFonts w:ascii="Times New Roman" w:eastAsia="Times New Roman" w:hAnsi="Times New Roman" w:cs="Times New Roman"/>
                </w:rPr>
                <w:commentReference w:id="921"/>
              </w:r>
            </w:ins>
            <w:commentRangeEnd w:id="922"/>
            <w:r w:rsidR="005F7445">
              <w:rPr>
                <w:rStyle w:val="CommentReference"/>
                <w:rFonts w:ascii="Times New Roman" w:eastAsia="Times New Roman" w:hAnsi="Times New Roman" w:cs="Times New Roman"/>
              </w:rPr>
              <w:commentReference w:id="922"/>
            </w:r>
            <w:commentRangeEnd w:id="923"/>
            <w:r w:rsidR="00CB3867">
              <w:rPr>
                <w:rStyle w:val="CommentReference"/>
                <w:rFonts w:ascii="Times New Roman" w:eastAsia="Times New Roman" w:hAnsi="Times New Roman" w:cs="Times New Roman"/>
              </w:rPr>
              <w:commentReference w:id="923"/>
            </w:r>
            <w:commentRangeEnd w:id="924"/>
            <w:r w:rsidR="0040299B">
              <w:rPr>
                <w:rStyle w:val="CommentReference"/>
                <w:rFonts w:ascii="Times New Roman" w:eastAsia="Times New Roman" w:hAnsi="Times New Roman" w:cs="Times New Roman"/>
              </w:rPr>
              <w:commentReference w:id="924"/>
            </w:r>
            <w:commentRangeEnd w:id="925"/>
            <w:r w:rsidR="00B437D9">
              <w:rPr>
                <w:rStyle w:val="CommentReference"/>
                <w:rFonts w:ascii="Times New Roman" w:eastAsia="Times New Roman" w:hAnsi="Times New Roman" w:cs="Times New Roman"/>
              </w:rPr>
              <w:commentReference w:id="925"/>
            </w:r>
          </w:p>
        </w:tc>
        <w:tc>
          <w:tcPr>
            <w:tcW w:w="1098" w:type="dxa"/>
          </w:tcPr>
          <w:p w14:paraId="1DF01FEA" w14:textId="1A399C79" w:rsidR="007A1BEC" w:rsidRDefault="007A1BEC" w:rsidP="007A1BEC">
            <w:pPr>
              <w:rPr>
                <w:ins w:id="927" w:author="Author"/>
                <w:rFonts w:cstheme="minorHAnsi"/>
                <w:sz w:val="24"/>
                <w:szCs w:val="24"/>
              </w:rPr>
            </w:pPr>
            <w:ins w:id="928" w:author="Author">
              <w:r>
                <w:rPr>
                  <w:rFonts w:cstheme="minorHAnsi"/>
                  <w:sz w:val="24"/>
                  <w:szCs w:val="24"/>
                </w:rPr>
                <w:t>int</w:t>
              </w:r>
            </w:ins>
          </w:p>
        </w:tc>
        <w:tc>
          <w:tcPr>
            <w:tcW w:w="1800" w:type="dxa"/>
          </w:tcPr>
          <w:p w14:paraId="20050F81" w14:textId="2F348B53" w:rsidR="007A1BEC" w:rsidRDefault="007A1BEC" w:rsidP="007A1BEC">
            <w:pPr>
              <w:jc w:val="center"/>
              <w:rPr>
                <w:ins w:id="929" w:author="Author"/>
                <w:rFonts w:cstheme="minorHAnsi"/>
                <w:sz w:val="24"/>
                <w:szCs w:val="24"/>
              </w:rPr>
            </w:pPr>
            <w:ins w:id="930" w:author="Author">
              <w:r>
                <w:rPr>
                  <w:rFonts w:cstheme="minorHAnsi"/>
                  <w:sz w:val="24"/>
                  <w:szCs w:val="24"/>
                </w:rPr>
                <w:t>7</w:t>
              </w:r>
            </w:ins>
          </w:p>
        </w:tc>
        <w:tc>
          <w:tcPr>
            <w:tcW w:w="6390" w:type="dxa"/>
          </w:tcPr>
          <w:p w14:paraId="7D3083E1" w14:textId="4BB53B05" w:rsidR="007A1BEC" w:rsidRDefault="00B00083" w:rsidP="007A1BEC">
            <w:pPr>
              <w:jc w:val="left"/>
              <w:rPr>
                <w:ins w:id="931" w:author="Author"/>
                <w:rFonts w:cstheme="minorHAnsi"/>
                <w:sz w:val="24"/>
                <w:szCs w:val="24"/>
              </w:rPr>
            </w:pPr>
            <w:ins w:id="932" w:author="Alice Aguirre" w:date="2024-09-06T12:16:00Z">
              <w:r>
                <w:rPr>
                  <w:rFonts w:cstheme="minorHAnsi"/>
                  <w:sz w:val="24"/>
                  <w:szCs w:val="24"/>
                </w:rPr>
                <w:t>Place holder. Leave field value blank.</w:t>
              </w:r>
            </w:ins>
          </w:p>
        </w:tc>
      </w:tr>
      <w:tr w:rsidR="00B00083" w:rsidRPr="00156F01" w14:paraId="3372DB9C" w14:textId="77777777" w:rsidTr="00943C55">
        <w:trPr>
          <w:trHeight w:val="607"/>
          <w:ins w:id="933" w:author="Alice Aguirre" w:date="2024-09-06T12:16:00Z"/>
        </w:trPr>
        <w:tc>
          <w:tcPr>
            <w:tcW w:w="1890" w:type="dxa"/>
          </w:tcPr>
          <w:p w14:paraId="6D99A397" w14:textId="38C58AA5" w:rsidR="00B00083" w:rsidRDefault="00B00083" w:rsidP="00B00083">
            <w:pPr>
              <w:rPr>
                <w:ins w:id="934" w:author="Alice Aguirre" w:date="2024-09-06T12:16:00Z"/>
                <w:rFonts w:cstheme="minorHAnsi"/>
                <w:sz w:val="24"/>
                <w:szCs w:val="24"/>
              </w:rPr>
            </w:pPr>
            <w:ins w:id="935" w:author="Alice Aguirre" w:date="2024-09-06T12:16:00Z">
              <w:r>
                <w:rPr>
                  <w:rFonts w:cstheme="minorHAnsi"/>
                  <w:sz w:val="24"/>
                  <w:szCs w:val="24"/>
                </w:rPr>
                <w:t>HD008</w:t>
              </w:r>
            </w:ins>
          </w:p>
        </w:tc>
        <w:tc>
          <w:tcPr>
            <w:tcW w:w="1890" w:type="dxa"/>
          </w:tcPr>
          <w:p w14:paraId="3A25C7F3" w14:textId="0D649CFC" w:rsidR="00B00083" w:rsidRDefault="00B00083" w:rsidP="00B00083">
            <w:pPr>
              <w:rPr>
                <w:ins w:id="936" w:author="Alice Aguirre" w:date="2024-09-06T12:16:00Z"/>
                <w:rFonts w:cstheme="minorHAnsi"/>
                <w:sz w:val="24"/>
                <w:szCs w:val="24"/>
              </w:rPr>
            </w:pPr>
            <w:ins w:id="937" w:author="Alice Aguirre" w:date="2024-09-06T12:16:00Z">
              <w:r>
                <w:rPr>
                  <w:rFonts w:cstheme="minorHAnsi"/>
                  <w:sz w:val="24"/>
                  <w:szCs w:val="24"/>
                </w:rPr>
                <w:t>Pharmacy PMPM</w:t>
              </w:r>
            </w:ins>
          </w:p>
        </w:tc>
        <w:tc>
          <w:tcPr>
            <w:tcW w:w="1098" w:type="dxa"/>
          </w:tcPr>
          <w:p w14:paraId="567484ED" w14:textId="67E71622" w:rsidR="00B00083" w:rsidRDefault="00B00083" w:rsidP="00B00083">
            <w:pPr>
              <w:rPr>
                <w:ins w:id="938" w:author="Alice Aguirre" w:date="2024-09-06T12:16:00Z"/>
                <w:rFonts w:cstheme="minorHAnsi"/>
                <w:sz w:val="24"/>
                <w:szCs w:val="24"/>
              </w:rPr>
            </w:pPr>
            <w:ins w:id="939" w:author="Alice Aguirre" w:date="2024-09-06T12:16:00Z">
              <w:r>
                <w:rPr>
                  <w:rFonts w:cstheme="minorHAnsi"/>
                  <w:sz w:val="24"/>
                  <w:szCs w:val="24"/>
                </w:rPr>
                <w:t>int</w:t>
              </w:r>
            </w:ins>
          </w:p>
        </w:tc>
        <w:tc>
          <w:tcPr>
            <w:tcW w:w="1800" w:type="dxa"/>
          </w:tcPr>
          <w:p w14:paraId="4F1C5528" w14:textId="27490519" w:rsidR="00B00083" w:rsidRDefault="00B00083" w:rsidP="00B00083">
            <w:pPr>
              <w:jc w:val="center"/>
              <w:rPr>
                <w:ins w:id="940" w:author="Alice Aguirre" w:date="2024-09-06T12:16:00Z"/>
                <w:rFonts w:cstheme="minorHAnsi"/>
                <w:sz w:val="24"/>
                <w:szCs w:val="24"/>
              </w:rPr>
            </w:pPr>
            <w:ins w:id="941" w:author="Alice Aguirre" w:date="2024-09-06T12:16:00Z">
              <w:r>
                <w:rPr>
                  <w:rFonts w:cstheme="minorHAnsi"/>
                  <w:sz w:val="24"/>
                  <w:szCs w:val="24"/>
                </w:rPr>
                <w:t>7</w:t>
              </w:r>
            </w:ins>
          </w:p>
        </w:tc>
        <w:tc>
          <w:tcPr>
            <w:tcW w:w="6390" w:type="dxa"/>
          </w:tcPr>
          <w:p w14:paraId="515149F8" w14:textId="3C81FF1E" w:rsidR="003B2804" w:rsidRDefault="00B00083" w:rsidP="003B2804">
            <w:pPr>
              <w:jc w:val="left"/>
              <w:rPr>
                <w:ins w:id="942" w:author="Alice Aguirre" w:date="2024-10-29T14:57:00Z" w16du:dateUtc="2024-10-29T19:57:00Z"/>
                <w:rFonts w:eastAsia="Times New Roman" w:cstheme="minorHAnsi"/>
                <w:color w:val="000000"/>
                <w:sz w:val="24"/>
                <w:szCs w:val="24"/>
              </w:rPr>
            </w:pPr>
            <w:ins w:id="943" w:author="Alice Aguirre" w:date="2024-09-06T12:17:00Z">
              <w:r>
                <w:rPr>
                  <w:rFonts w:cstheme="minorHAnsi"/>
                  <w:sz w:val="24"/>
                  <w:szCs w:val="24"/>
                </w:rPr>
                <w:t>S</w:t>
              </w:r>
              <w:r w:rsidRPr="00B00083">
                <w:rPr>
                  <w:rFonts w:cstheme="minorHAnsi"/>
                  <w:sz w:val="24"/>
                  <w:szCs w:val="24"/>
                </w:rPr>
                <w:t xml:space="preserve">um of </w:t>
              </w:r>
            </w:ins>
            <w:ins w:id="944" w:author="Alice Aguirre" w:date="2024-10-02T08:51:00Z">
              <w:r w:rsidR="000E77DC">
                <w:rPr>
                  <w:rFonts w:eastAsia="Times New Roman" w:cstheme="minorHAnsi"/>
                  <w:bCs/>
                  <w:color w:val="000000"/>
                  <w:sz w:val="24"/>
                  <w:szCs w:val="24"/>
                </w:rPr>
                <w:t>PC036(</w:t>
              </w:r>
              <w:r w:rsidR="000E77DC" w:rsidRPr="00156F01">
                <w:rPr>
                  <w:rFonts w:eastAsia="Times New Roman" w:cstheme="minorHAnsi"/>
                  <w:bCs/>
                  <w:color w:val="000000"/>
                  <w:sz w:val="24"/>
                  <w:szCs w:val="24"/>
                </w:rPr>
                <w:t>Paid Amount</w:t>
              </w:r>
              <w:r w:rsidR="000E77DC">
                <w:rPr>
                  <w:rFonts w:eastAsia="Times New Roman" w:cstheme="minorHAnsi"/>
                  <w:bCs/>
                  <w:color w:val="000000"/>
                  <w:sz w:val="24"/>
                  <w:szCs w:val="24"/>
                </w:rPr>
                <w:t>) + PC040(</w:t>
              </w:r>
              <w:r w:rsidR="000E77DC" w:rsidRPr="00156F01">
                <w:rPr>
                  <w:rFonts w:eastAsia="Times New Roman" w:cstheme="minorHAnsi"/>
                  <w:bCs/>
                  <w:color w:val="000000"/>
                  <w:sz w:val="24"/>
                  <w:szCs w:val="24"/>
                </w:rPr>
                <w:t>Co-pay Amount</w:t>
              </w:r>
              <w:r w:rsidR="000E77DC">
                <w:rPr>
                  <w:rFonts w:eastAsia="Times New Roman" w:cstheme="minorHAnsi"/>
                  <w:bCs/>
                  <w:color w:val="000000"/>
                  <w:sz w:val="24"/>
                  <w:szCs w:val="24"/>
                </w:rPr>
                <w:t>) + PC041(</w:t>
              </w:r>
              <w:r w:rsidR="000E77DC" w:rsidRPr="00156F01">
                <w:rPr>
                  <w:rFonts w:eastAsia="Times New Roman" w:cstheme="minorHAnsi"/>
                  <w:bCs/>
                  <w:color w:val="000000"/>
                  <w:sz w:val="24"/>
                  <w:szCs w:val="24"/>
                </w:rPr>
                <w:t>Coinsurance Amount</w:t>
              </w:r>
              <w:r w:rsidR="000E77DC">
                <w:rPr>
                  <w:rFonts w:eastAsia="Times New Roman" w:cstheme="minorHAnsi"/>
                  <w:bCs/>
                  <w:color w:val="000000"/>
                  <w:sz w:val="24"/>
                  <w:szCs w:val="24"/>
                </w:rPr>
                <w:t>) + PC042(</w:t>
              </w:r>
              <w:r w:rsidR="000E77DC" w:rsidRPr="00156F01">
                <w:rPr>
                  <w:rFonts w:eastAsia="Times New Roman" w:cstheme="minorHAnsi"/>
                  <w:bCs/>
                  <w:color w:val="000000"/>
                  <w:sz w:val="24"/>
                  <w:szCs w:val="24"/>
                </w:rPr>
                <w:t>Deductible Amount</w:t>
              </w:r>
              <w:r w:rsidR="000E77DC">
                <w:rPr>
                  <w:rFonts w:eastAsia="Times New Roman" w:cstheme="minorHAnsi"/>
                  <w:bCs/>
                  <w:color w:val="000000"/>
                  <w:sz w:val="24"/>
                  <w:szCs w:val="24"/>
                </w:rPr>
                <w:t>)</w:t>
              </w:r>
            </w:ins>
            <w:ins w:id="945" w:author="Alice Aguirre" w:date="2024-09-06T12:17:00Z">
              <w:r w:rsidRPr="00B00083">
                <w:rPr>
                  <w:rFonts w:cstheme="minorHAnsi"/>
                  <w:sz w:val="24"/>
                  <w:szCs w:val="24"/>
                </w:rPr>
                <w:t xml:space="preserve"> in pharmacy claims divided by the total distinct member IDs in the member eligibility, where prescription drug coverage flag (ME019) = ‘Y</w:t>
              </w:r>
            </w:ins>
            <w:ins w:id="946" w:author="Alice Aguirre" w:date="2024-10-01T17:02:00Z">
              <w:r w:rsidR="00BA192E">
                <w:rPr>
                  <w:rFonts w:cstheme="minorHAnsi"/>
                  <w:sz w:val="24"/>
                  <w:szCs w:val="24"/>
                </w:rPr>
                <w:t>’</w:t>
              </w:r>
            </w:ins>
            <w:ins w:id="947" w:author="Alice Aguirre" w:date="2024-09-06T12:17:00Z">
              <w:r w:rsidRPr="00B00083">
                <w:rPr>
                  <w:rFonts w:cstheme="minorHAnsi"/>
                  <w:sz w:val="24"/>
                  <w:szCs w:val="24"/>
                </w:rPr>
                <w:t>.</w:t>
              </w:r>
            </w:ins>
            <w:ins w:id="948" w:author="Alice Aguirre" w:date="2024-10-29T14:57:00Z" w16du:dateUtc="2024-10-29T19:57:00Z">
              <w:r w:rsidR="003B2804" w:rsidRPr="00156F01">
                <w:rPr>
                  <w:rFonts w:eastAsia="Times New Roman" w:cstheme="minorHAnsi"/>
                  <w:color w:val="000000"/>
                  <w:sz w:val="24"/>
                  <w:szCs w:val="24"/>
                </w:rPr>
                <w:t xml:space="preserve"> </w:t>
              </w:r>
              <w:r w:rsidR="003B2804" w:rsidRPr="00156F01">
                <w:rPr>
                  <w:rFonts w:eastAsia="Times New Roman" w:cstheme="minorHAnsi"/>
                  <w:color w:val="000000"/>
                  <w:sz w:val="24"/>
                  <w:szCs w:val="24"/>
                </w:rPr>
                <w:t>Do not code decimal point or provide any punctuation where $1,000.00 converted to 100000</w:t>
              </w:r>
            </w:ins>
          </w:p>
          <w:p w14:paraId="0CFBD04D" w14:textId="368F8F87" w:rsidR="00B00083" w:rsidRDefault="003B2804" w:rsidP="003B2804">
            <w:pPr>
              <w:jc w:val="left"/>
              <w:rPr>
                <w:ins w:id="949" w:author="Alice Aguirre" w:date="2024-09-06T12:16:00Z"/>
                <w:rFonts w:cstheme="minorHAnsi"/>
                <w:sz w:val="24"/>
                <w:szCs w:val="24"/>
              </w:rPr>
            </w:pPr>
            <w:ins w:id="950" w:author="Alice Aguirre" w:date="2024-10-29T14:57:00Z" w16du:dateUtc="2024-10-29T19:57:00Z">
              <w:r>
                <w:rPr>
                  <w:rFonts w:eastAsia="Times New Roman" w:cstheme="minorHAnsi"/>
                  <w:color w:val="000000"/>
                  <w:sz w:val="24"/>
                  <w:szCs w:val="24"/>
                </w:rPr>
                <w:t>Two decimal places implied.</w:t>
              </w:r>
            </w:ins>
          </w:p>
        </w:tc>
      </w:tr>
      <w:tr w:rsidR="00B00083" w:rsidRPr="00156F01" w14:paraId="53D7B9F5" w14:textId="77777777" w:rsidTr="00943C55">
        <w:trPr>
          <w:trHeight w:val="607"/>
          <w:ins w:id="951" w:author="Alice Aguirre" w:date="2024-09-06T12:16:00Z"/>
        </w:trPr>
        <w:tc>
          <w:tcPr>
            <w:tcW w:w="1890" w:type="dxa"/>
          </w:tcPr>
          <w:p w14:paraId="501E8533" w14:textId="5FB9B7D7" w:rsidR="00B00083" w:rsidRDefault="00B00083" w:rsidP="00B00083">
            <w:pPr>
              <w:rPr>
                <w:ins w:id="952" w:author="Alice Aguirre" w:date="2024-09-06T12:16:00Z"/>
                <w:rFonts w:cstheme="minorHAnsi"/>
                <w:sz w:val="24"/>
                <w:szCs w:val="24"/>
              </w:rPr>
            </w:pPr>
            <w:ins w:id="953" w:author="Alice Aguirre" w:date="2024-09-06T12:16:00Z">
              <w:r>
                <w:rPr>
                  <w:rFonts w:cstheme="minorHAnsi"/>
                  <w:sz w:val="24"/>
                  <w:szCs w:val="24"/>
                </w:rPr>
                <w:t>HD009</w:t>
              </w:r>
            </w:ins>
          </w:p>
        </w:tc>
        <w:tc>
          <w:tcPr>
            <w:tcW w:w="1890" w:type="dxa"/>
          </w:tcPr>
          <w:p w14:paraId="3DE8D55C" w14:textId="72CE9D20" w:rsidR="00B00083" w:rsidRDefault="00B00083" w:rsidP="00B00083">
            <w:pPr>
              <w:rPr>
                <w:ins w:id="954" w:author="Alice Aguirre" w:date="2024-09-06T12:16:00Z"/>
                <w:rFonts w:cstheme="minorHAnsi"/>
                <w:sz w:val="24"/>
                <w:szCs w:val="24"/>
              </w:rPr>
            </w:pPr>
            <w:ins w:id="955" w:author="Alice Aguirre" w:date="2024-09-06T12:16:00Z">
              <w:r>
                <w:rPr>
                  <w:rFonts w:cstheme="minorHAnsi"/>
                  <w:sz w:val="24"/>
                  <w:szCs w:val="24"/>
                </w:rPr>
                <w:t>Dental PMPM</w:t>
              </w:r>
            </w:ins>
          </w:p>
        </w:tc>
        <w:tc>
          <w:tcPr>
            <w:tcW w:w="1098" w:type="dxa"/>
          </w:tcPr>
          <w:p w14:paraId="284E107A" w14:textId="7B6ED5A6" w:rsidR="00B00083" w:rsidRDefault="00B00083" w:rsidP="00B00083">
            <w:pPr>
              <w:rPr>
                <w:ins w:id="956" w:author="Alice Aguirre" w:date="2024-09-06T12:16:00Z"/>
                <w:rFonts w:cstheme="minorHAnsi"/>
                <w:sz w:val="24"/>
                <w:szCs w:val="24"/>
              </w:rPr>
            </w:pPr>
            <w:ins w:id="957" w:author="Alice Aguirre" w:date="2024-09-06T12:16:00Z">
              <w:r>
                <w:rPr>
                  <w:rFonts w:cstheme="minorHAnsi"/>
                  <w:sz w:val="24"/>
                  <w:szCs w:val="24"/>
                </w:rPr>
                <w:t>int</w:t>
              </w:r>
            </w:ins>
          </w:p>
        </w:tc>
        <w:tc>
          <w:tcPr>
            <w:tcW w:w="1800" w:type="dxa"/>
          </w:tcPr>
          <w:p w14:paraId="55DADAEE" w14:textId="6A1BEDA2" w:rsidR="00B00083" w:rsidRDefault="00CB3867" w:rsidP="00B00083">
            <w:pPr>
              <w:jc w:val="center"/>
              <w:rPr>
                <w:ins w:id="958" w:author="Alice Aguirre" w:date="2024-09-06T12:16:00Z"/>
                <w:rFonts w:cstheme="minorHAnsi"/>
                <w:sz w:val="24"/>
                <w:szCs w:val="24"/>
              </w:rPr>
            </w:pPr>
            <w:ins w:id="959" w:author="Alice Aguirre" w:date="2024-09-30T08:24:00Z">
              <w:r>
                <w:rPr>
                  <w:rFonts w:cstheme="minorHAnsi"/>
                  <w:sz w:val="24"/>
                  <w:szCs w:val="24"/>
                </w:rPr>
                <w:t>7</w:t>
              </w:r>
            </w:ins>
          </w:p>
        </w:tc>
        <w:tc>
          <w:tcPr>
            <w:tcW w:w="6390" w:type="dxa"/>
          </w:tcPr>
          <w:p w14:paraId="480DC8A8" w14:textId="4D986CF8" w:rsidR="00B00083" w:rsidRDefault="00B00083" w:rsidP="00B00083">
            <w:pPr>
              <w:jc w:val="left"/>
              <w:rPr>
                <w:ins w:id="960" w:author="Alice Aguirre" w:date="2024-09-06T12:16:00Z"/>
                <w:rFonts w:cstheme="minorHAnsi"/>
                <w:sz w:val="24"/>
                <w:szCs w:val="24"/>
              </w:rPr>
            </w:pPr>
            <w:ins w:id="961" w:author="Alice Aguirre" w:date="2024-09-06T12:17:00Z">
              <w:r>
                <w:rPr>
                  <w:rFonts w:cstheme="minorHAnsi"/>
                  <w:sz w:val="24"/>
                  <w:szCs w:val="24"/>
                </w:rPr>
                <w:t>Place holder. Leave field value blank.</w:t>
              </w:r>
            </w:ins>
          </w:p>
        </w:tc>
      </w:tr>
      <w:tr w:rsidR="005F7445" w:rsidRPr="00156F01" w14:paraId="7F52EC14" w14:textId="77777777" w:rsidTr="00943C55">
        <w:trPr>
          <w:trHeight w:val="607"/>
          <w:ins w:id="962" w:author="Alice Aguirre" w:date="2024-09-30T08:17:00Z"/>
        </w:trPr>
        <w:tc>
          <w:tcPr>
            <w:tcW w:w="1890" w:type="dxa"/>
          </w:tcPr>
          <w:p w14:paraId="5D6B079A" w14:textId="0C02CB8A" w:rsidR="005F7445" w:rsidRDefault="005F7445" w:rsidP="005F7445">
            <w:pPr>
              <w:rPr>
                <w:ins w:id="963" w:author="Alice Aguirre" w:date="2024-09-30T08:17:00Z"/>
                <w:rFonts w:cstheme="minorHAnsi"/>
                <w:sz w:val="24"/>
                <w:szCs w:val="24"/>
              </w:rPr>
            </w:pPr>
            <w:ins w:id="964" w:author="Alice Aguirre" w:date="2024-09-30T08:17:00Z">
              <w:r>
                <w:rPr>
                  <w:rFonts w:cstheme="minorHAnsi"/>
                  <w:sz w:val="24"/>
                  <w:szCs w:val="24"/>
                </w:rPr>
                <w:t>HD010</w:t>
              </w:r>
            </w:ins>
          </w:p>
        </w:tc>
        <w:tc>
          <w:tcPr>
            <w:tcW w:w="1890" w:type="dxa"/>
          </w:tcPr>
          <w:p w14:paraId="6E0F91A8" w14:textId="62471704" w:rsidR="005F7445" w:rsidRDefault="005F7445" w:rsidP="005F7445">
            <w:pPr>
              <w:rPr>
                <w:ins w:id="965" w:author="Alice Aguirre" w:date="2024-09-30T08:17:00Z"/>
                <w:rFonts w:cstheme="minorHAnsi"/>
                <w:sz w:val="24"/>
                <w:szCs w:val="24"/>
              </w:rPr>
            </w:pPr>
            <w:ins w:id="966" w:author="Alice Aguirre" w:date="2024-09-30T08:17:00Z">
              <w:r>
                <w:rPr>
                  <w:rFonts w:cstheme="minorHAnsi"/>
                  <w:sz w:val="24"/>
                  <w:szCs w:val="24"/>
                </w:rPr>
                <w:t>Vision PMPM</w:t>
              </w:r>
            </w:ins>
          </w:p>
        </w:tc>
        <w:tc>
          <w:tcPr>
            <w:tcW w:w="1098" w:type="dxa"/>
          </w:tcPr>
          <w:p w14:paraId="6653DDC1" w14:textId="5C4AE2E5" w:rsidR="005F7445" w:rsidRDefault="005F7445" w:rsidP="005F7445">
            <w:pPr>
              <w:rPr>
                <w:ins w:id="967" w:author="Alice Aguirre" w:date="2024-09-30T08:17:00Z"/>
                <w:rFonts w:cstheme="minorHAnsi"/>
                <w:sz w:val="24"/>
                <w:szCs w:val="24"/>
              </w:rPr>
            </w:pPr>
            <w:ins w:id="968" w:author="Alice Aguirre" w:date="2024-09-30T08:17:00Z">
              <w:r>
                <w:rPr>
                  <w:rFonts w:cstheme="minorHAnsi"/>
                  <w:sz w:val="24"/>
                  <w:szCs w:val="24"/>
                </w:rPr>
                <w:t>int</w:t>
              </w:r>
            </w:ins>
          </w:p>
        </w:tc>
        <w:tc>
          <w:tcPr>
            <w:tcW w:w="1800" w:type="dxa"/>
          </w:tcPr>
          <w:p w14:paraId="3A6F1B8A" w14:textId="3FEF615B" w:rsidR="005F7445" w:rsidRDefault="005F7445" w:rsidP="005F7445">
            <w:pPr>
              <w:jc w:val="center"/>
              <w:rPr>
                <w:ins w:id="969" w:author="Alice Aguirre" w:date="2024-09-30T08:17:00Z"/>
                <w:rFonts w:cstheme="minorHAnsi"/>
                <w:sz w:val="24"/>
                <w:szCs w:val="24"/>
              </w:rPr>
            </w:pPr>
            <w:ins w:id="970" w:author="Alice Aguirre" w:date="2024-09-30T08:17:00Z">
              <w:r>
                <w:rPr>
                  <w:rFonts w:cstheme="minorHAnsi"/>
                  <w:sz w:val="24"/>
                  <w:szCs w:val="24"/>
                </w:rPr>
                <w:t>7</w:t>
              </w:r>
            </w:ins>
          </w:p>
        </w:tc>
        <w:tc>
          <w:tcPr>
            <w:tcW w:w="6390" w:type="dxa"/>
          </w:tcPr>
          <w:p w14:paraId="53806296" w14:textId="5D76A4B1" w:rsidR="005F7445" w:rsidRDefault="005F7445" w:rsidP="005F7445">
            <w:pPr>
              <w:jc w:val="left"/>
              <w:rPr>
                <w:ins w:id="971" w:author="Alice Aguirre" w:date="2024-09-30T08:17:00Z"/>
                <w:rFonts w:cstheme="minorHAnsi"/>
                <w:sz w:val="24"/>
                <w:szCs w:val="24"/>
              </w:rPr>
            </w:pPr>
            <w:ins w:id="972" w:author="Alice Aguirre" w:date="2024-09-30T08:17:00Z">
              <w:r>
                <w:rPr>
                  <w:rFonts w:cstheme="minorHAnsi"/>
                  <w:sz w:val="24"/>
                  <w:szCs w:val="24"/>
                </w:rPr>
                <w:t>Place holder. Leave field value blank.</w:t>
              </w:r>
            </w:ins>
          </w:p>
        </w:tc>
      </w:tr>
    </w:tbl>
    <w:p w14:paraId="35244EB1" w14:textId="6E09B6AB" w:rsidR="009E756D" w:rsidRPr="00156F01" w:rsidRDefault="00F1747C" w:rsidP="00FA1ACC">
      <w:pPr>
        <w:pStyle w:val="Heading4"/>
      </w:pPr>
      <w:bookmarkStart w:id="973" w:name="_Toc292280563"/>
      <w:bookmarkStart w:id="974" w:name="_Toc298409853"/>
      <w:bookmarkStart w:id="975" w:name="_Toc475704357"/>
      <w:r>
        <w:t>P</w:t>
      </w:r>
      <w:r w:rsidR="009E756D" w:rsidRPr="00156F01">
        <w:t>harmacy</w:t>
      </w:r>
      <w:r>
        <w:t xml:space="preserve"> C</w:t>
      </w:r>
      <w:r w:rsidR="00E7571E" w:rsidRPr="00156F01">
        <w:t>laims</w:t>
      </w:r>
      <w:r w:rsidR="009E756D" w:rsidRPr="00156F01">
        <w:t xml:space="preserve"> </w:t>
      </w:r>
      <w:r w:rsidRPr="00156F01">
        <w:t>File Trailer Record</w:t>
      </w:r>
      <w:bookmarkEnd w:id="973"/>
      <w:bookmarkEnd w:id="974"/>
      <w:bookmarkEnd w:id="975"/>
    </w:p>
    <w:tbl>
      <w:tblPr>
        <w:tblStyle w:val="TableGrid"/>
        <w:tblW w:w="0" w:type="auto"/>
        <w:tblLook w:val="04A0" w:firstRow="1" w:lastRow="0" w:firstColumn="1" w:lastColumn="0" w:noHBand="0" w:noVBand="1"/>
      </w:tblPr>
      <w:tblGrid>
        <w:gridCol w:w="1890"/>
        <w:gridCol w:w="1890"/>
        <w:gridCol w:w="1098"/>
        <w:gridCol w:w="1800"/>
        <w:gridCol w:w="6390"/>
      </w:tblGrid>
      <w:tr w:rsidR="009E756D" w:rsidRPr="00156F01" w14:paraId="1C563F2A" w14:textId="77777777" w:rsidTr="00E7571E">
        <w:tc>
          <w:tcPr>
            <w:tcW w:w="1890" w:type="dxa"/>
          </w:tcPr>
          <w:p w14:paraId="4CEBA3DB" w14:textId="77777777" w:rsidR="009E756D" w:rsidRPr="00156F01" w:rsidRDefault="009E756D" w:rsidP="00E7571E">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06F9F44F" w14:textId="77777777" w:rsidR="009E756D" w:rsidRPr="00156F01" w:rsidRDefault="002E79EE" w:rsidP="00E7571E">
            <w:pPr>
              <w:jc w:val="center"/>
              <w:rPr>
                <w:rFonts w:cstheme="minorHAnsi"/>
                <w:b/>
                <w:sz w:val="24"/>
                <w:szCs w:val="24"/>
              </w:rPr>
            </w:pPr>
            <w:r w:rsidRPr="00156F01">
              <w:rPr>
                <w:rFonts w:cstheme="minorHAnsi"/>
                <w:b/>
                <w:sz w:val="24"/>
                <w:szCs w:val="24"/>
              </w:rPr>
              <w:t xml:space="preserve">Data Element </w:t>
            </w:r>
            <w:r w:rsidR="009E756D" w:rsidRPr="00156F01">
              <w:rPr>
                <w:rFonts w:cstheme="minorHAnsi"/>
                <w:b/>
                <w:sz w:val="24"/>
                <w:szCs w:val="24"/>
              </w:rPr>
              <w:t>Name</w:t>
            </w:r>
          </w:p>
        </w:tc>
        <w:tc>
          <w:tcPr>
            <w:tcW w:w="1098" w:type="dxa"/>
          </w:tcPr>
          <w:p w14:paraId="3E1E35D1" w14:textId="77777777" w:rsidR="009E756D" w:rsidRPr="00156F01" w:rsidRDefault="009E756D" w:rsidP="00E7571E">
            <w:pPr>
              <w:jc w:val="center"/>
              <w:rPr>
                <w:rFonts w:cstheme="minorHAnsi"/>
                <w:b/>
                <w:sz w:val="24"/>
                <w:szCs w:val="24"/>
              </w:rPr>
            </w:pPr>
            <w:r w:rsidRPr="00156F01">
              <w:rPr>
                <w:rFonts w:cstheme="minorHAnsi"/>
                <w:b/>
                <w:sz w:val="24"/>
                <w:szCs w:val="24"/>
              </w:rPr>
              <w:t>Type</w:t>
            </w:r>
          </w:p>
        </w:tc>
        <w:tc>
          <w:tcPr>
            <w:tcW w:w="1800" w:type="dxa"/>
          </w:tcPr>
          <w:p w14:paraId="280378D4" w14:textId="77777777" w:rsidR="009E756D" w:rsidRPr="00156F01" w:rsidRDefault="009E756D" w:rsidP="00E7571E">
            <w:pPr>
              <w:jc w:val="center"/>
              <w:rPr>
                <w:rFonts w:cstheme="minorHAnsi"/>
                <w:b/>
                <w:sz w:val="24"/>
                <w:szCs w:val="24"/>
              </w:rPr>
            </w:pPr>
            <w:r w:rsidRPr="00156F01">
              <w:rPr>
                <w:rFonts w:cstheme="minorHAnsi"/>
                <w:b/>
                <w:sz w:val="24"/>
                <w:szCs w:val="24"/>
              </w:rPr>
              <w:t>Max Length</w:t>
            </w:r>
          </w:p>
        </w:tc>
        <w:tc>
          <w:tcPr>
            <w:tcW w:w="6390" w:type="dxa"/>
          </w:tcPr>
          <w:p w14:paraId="283F380E" w14:textId="77777777" w:rsidR="009E756D" w:rsidRPr="00156F01" w:rsidRDefault="009E756D" w:rsidP="00E7571E">
            <w:pPr>
              <w:jc w:val="center"/>
              <w:rPr>
                <w:rFonts w:cstheme="minorHAnsi"/>
                <w:b/>
                <w:sz w:val="24"/>
                <w:szCs w:val="24"/>
              </w:rPr>
            </w:pPr>
            <w:r w:rsidRPr="00156F01">
              <w:rPr>
                <w:rFonts w:cstheme="minorHAnsi"/>
                <w:b/>
                <w:sz w:val="24"/>
                <w:szCs w:val="24"/>
              </w:rPr>
              <w:t>Description/valid values</w:t>
            </w:r>
          </w:p>
        </w:tc>
      </w:tr>
      <w:tr w:rsidR="009E756D" w:rsidRPr="00156F01" w14:paraId="5A881137" w14:textId="77777777" w:rsidTr="00E7571E">
        <w:tc>
          <w:tcPr>
            <w:tcW w:w="1890" w:type="dxa"/>
          </w:tcPr>
          <w:p w14:paraId="33C1EC13" w14:textId="77777777" w:rsidR="009E756D" w:rsidRPr="00156F01" w:rsidRDefault="009E756D" w:rsidP="00E7571E">
            <w:pPr>
              <w:rPr>
                <w:rFonts w:cstheme="minorHAnsi"/>
                <w:sz w:val="24"/>
                <w:szCs w:val="24"/>
              </w:rPr>
            </w:pPr>
            <w:r w:rsidRPr="00156F01">
              <w:rPr>
                <w:rFonts w:cstheme="minorHAnsi"/>
                <w:sz w:val="24"/>
                <w:szCs w:val="24"/>
              </w:rPr>
              <w:t>TR001</w:t>
            </w:r>
          </w:p>
        </w:tc>
        <w:tc>
          <w:tcPr>
            <w:tcW w:w="1890" w:type="dxa"/>
          </w:tcPr>
          <w:p w14:paraId="318A691F" w14:textId="77777777" w:rsidR="009E756D" w:rsidRPr="00156F01" w:rsidRDefault="009E756D" w:rsidP="00E7571E">
            <w:pPr>
              <w:rPr>
                <w:rFonts w:cstheme="minorHAnsi"/>
                <w:sz w:val="24"/>
                <w:szCs w:val="24"/>
              </w:rPr>
            </w:pPr>
            <w:r w:rsidRPr="00156F01">
              <w:rPr>
                <w:rFonts w:cstheme="minorHAnsi"/>
                <w:sz w:val="24"/>
                <w:szCs w:val="24"/>
              </w:rPr>
              <w:t>Record Type</w:t>
            </w:r>
          </w:p>
        </w:tc>
        <w:tc>
          <w:tcPr>
            <w:tcW w:w="1098" w:type="dxa"/>
          </w:tcPr>
          <w:p w14:paraId="25EFAA66" w14:textId="77777777" w:rsidR="009E756D" w:rsidRPr="00156F01" w:rsidRDefault="00414B6D" w:rsidP="00E7571E">
            <w:pPr>
              <w:rPr>
                <w:rFonts w:cstheme="minorHAnsi"/>
                <w:sz w:val="24"/>
                <w:szCs w:val="24"/>
              </w:rPr>
            </w:pPr>
            <w:r w:rsidRPr="00156F01">
              <w:rPr>
                <w:rFonts w:cstheme="minorHAnsi"/>
                <w:sz w:val="24"/>
                <w:szCs w:val="24"/>
              </w:rPr>
              <w:t>char</w:t>
            </w:r>
          </w:p>
        </w:tc>
        <w:tc>
          <w:tcPr>
            <w:tcW w:w="1800" w:type="dxa"/>
          </w:tcPr>
          <w:p w14:paraId="7668C040" w14:textId="77777777" w:rsidR="008E498B" w:rsidRPr="00156F01" w:rsidRDefault="009E756D" w:rsidP="00120C21">
            <w:pPr>
              <w:jc w:val="center"/>
              <w:rPr>
                <w:rFonts w:cstheme="minorHAnsi"/>
                <w:sz w:val="24"/>
                <w:szCs w:val="24"/>
              </w:rPr>
            </w:pPr>
            <w:r w:rsidRPr="00156F01">
              <w:rPr>
                <w:rFonts w:cstheme="minorHAnsi"/>
                <w:sz w:val="24"/>
                <w:szCs w:val="24"/>
              </w:rPr>
              <w:t>2</w:t>
            </w:r>
          </w:p>
        </w:tc>
        <w:tc>
          <w:tcPr>
            <w:tcW w:w="6390" w:type="dxa"/>
          </w:tcPr>
          <w:p w14:paraId="2BA4561B" w14:textId="77777777" w:rsidR="009E756D" w:rsidRPr="00156F01" w:rsidRDefault="009E756D" w:rsidP="00E7571E">
            <w:pPr>
              <w:rPr>
                <w:rFonts w:cstheme="minorHAnsi"/>
                <w:sz w:val="24"/>
                <w:szCs w:val="24"/>
              </w:rPr>
            </w:pPr>
            <w:r w:rsidRPr="00156F01">
              <w:rPr>
                <w:rFonts w:cstheme="minorHAnsi"/>
                <w:sz w:val="24"/>
                <w:szCs w:val="24"/>
              </w:rPr>
              <w:t>PC</w:t>
            </w:r>
          </w:p>
        </w:tc>
      </w:tr>
      <w:tr w:rsidR="009E756D" w:rsidRPr="00156F01" w14:paraId="27659D55" w14:textId="77777777" w:rsidTr="00E7571E">
        <w:tc>
          <w:tcPr>
            <w:tcW w:w="1890" w:type="dxa"/>
          </w:tcPr>
          <w:p w14:paraId="310948CB" w14:textId="77777777" w:rsidR="009E756D" w:rsidRPr="00156F01" w:rsidRDefault="009E756D" w:rsidP="00E7571E">
            <w:pPr>
              <w:rPr>
                <w:rFonts w:cstheme="minorHAnsi"/>
                <w:sz w:val="24"/>
                <w:szCs w:val="24"/>
              </w:rPr>
            </w:pPr>
            <w:r w:rsidRPr="00156F01">
              <w:rPr>
                <w:rFonts w:cstheme="minorHAnsi"/>
                <w:sz w:val="24"/>
                <w:szCs w:val="24"/>
              </w:rPr>
              <w:t>TR002</w:t>
            </w:r>
          </w:p>
        </w:tc>
        <w:tc>
          <w:tcPr>
            <w:tcW w:w="1890" w:type="dxa"/>
          </w:tcPr>
          <w:p w14:paraId="4C3A571B" w14:textId="77777777" w:rsidR="009E756D" w:rsidRPr="00156F01" w:rsidRDefault="009E756D" w:rsidP="00E7571E">
            <w:pPr>
              <w:rPr>
                <w:rFonts w:cstheme="minorHAnsi"/>
                <w:sz w:val="24"/>
                <w:szCs w:val="24"/>
              </w:rPr>
            </w:pPr>
            <w:r w:rsidRPr="00156F01">
              <w:rPr>
                <w:rFonts w:cstheme="minorHAnsi"/>
                <w:sz w:val="24"/>
                <w:szCs w:val="24"/>
              </w:rPr>
              <w:t>Payer Code</w:t>
            </w:r>
          </w:p>
        </w:tc>
        <w:tc>
          <w:tcPr>
            <w:tcW w:w="1098" w:type="dxa"/>
          </w:tcPr>
          <w:p w14:paraId="752C8BF5" w14:textId="77777777" w:rsidR="009E756D" w:rsidRPr="00156F01" w:rsidRDefault="00414B6D" w:rsidP="00E7571E">
            <w:pPr>
              <w:rPr>
                <w:rFonts w:cstheme="minorHAnsi"/>
                <w:sz w:val="24"/>
                <w:szCs w:val="24"/>
              </w:rPr>
            </w:pPr>
            <w:r w:rsidRPr="00156F01">
              <w:rPr>
                <w:rFonts w:cstheme="minorHAnsi"/>
                <w:sz w:val="24"/>
                <w:szCs w:val="24"/>
              </w:rPr>
              <w:t>varchar</w:t>
            </w:r>
          </w:p>
        </w:tc>
        <w:tc>
          <w:tcPr>
            <w:tcW w:w="1800" w:type="dxa"/>
          </w:tcPr>
          <w:p w14:paraId="49023E73" w14:textId="77777777" w:rsidR="008E498B" w:rsidRPr="00156F01" w:rsidRDefault="00283BC6" w:rsidP="00120C21">
            <w:pPr>
              <w:jc w:val="center"/>
              <w:rPr>
                <w:rFonts w:cstheme="minorHAnsi"/>
                <w:sz w:val="24"/>
                <w:szCs w:val="24"/>
              </w:rPr>
            </w:pPr>
            <w:r>
              <w:rPr>
                <w:rFonts w:cstheme="minorHAnsi"/>
                <w:sz w:val="24"/>
                <w:szCs w:val="24"/>
              </w:rPr>
              <w:t>4</w:t>
            </w:r>
          </w:p>
        </w:tc>
        <w:tc>
          <w:tcPr>
            <w:tcW w:w="6390" w:type="dxa"/>
          </w:tcPr>
          <w:p w14:paraId="762292C6" w14:textId="77777777" w:rsidR="00967A9A" w:rsidRPr="00156F01" w:rsidRDefault="00967A9A" w:rsidP="00E7571E">
            <w:pPr>
              <w:rPr>
                <w:rFonts w:cstheme="minorHAnsi"/>
                <w:sz w:val="24"/>
                <w:szCs w:val="24"/>
              </w:rPr>
            </w:pPr>
            <w:r w:rsidRPr="00156F01">
              <w:rPr>
                <w:rFonts w:cstheme="minorHAnsi"/>
                <w:sz w:val="24"/>
                <w:szCs w:val="24"/>
              </w:rPr>
              <w:t>Distributed by CIVHC</w:t>
            </w:r>
          </w:p>
        </w:tc>
      </w:tr>
      <w:tr w:rsidR="009E756D" w:rsidRPr="00156F01" w14:paraId="71626972" w14:textId="77777777" w:rsidTr="00E7571E">
        <w:tc>
          <w:tcPr>
            <w:tcW w:w="1890" w:type="dxa"/>
          </w:tcPr>
          <w:p w14:paraId="005192D6" w14:textId="77777777" w:rsidR="009E756D" w:rsidRPr="00156F01" w:rsidRDefault="009E756D" w:rsidP="00E7571E">
            <w:pPr>
              <w:rPr>
                <w:rFonts w:cstheme="minorHAnsi"/>
                <w:sz w:val="24"/>
                <w:szCs w:val="24"/>
              </w:rPr>
            </w:pPr>
            <w:r w:rsidRPr="00156F01">
              <w:rPr>
                <w:rFonts w:cstheme="minorHAnsi"/>
                <w:sz w:val="24"/>
                <w:szCs w:val="24"/>
              </w:rPr>
              <w:t>TR003</w:t>
            </w:r>
          </w:p>
        </w:tc>
        <w:tc>
          <w:tcPr>
            <w:tcW w:w="1890" w:type="dxa"/>
          </w:tcPr>
          <w:p w14:paraId="547ABDC2" w14:textId="77777777" w:rsidR="009E756D" w:rsidRPr="00156F01" w:rsidRDefault="009E756D" w:rsidP="00E7571E">
            <w:pPr>
              <w:rPr>
                <w:rFonts w:cstheme="minorHAnsi"/>
                <w:sz w:val="24"/>
                <w:szCs w:val="24"/>
              </w:rPr>
            </w:pPr>
            <w:r w:rsidRPr="00156F01">
              <w:rPr>
                <w:rFonts w:cstheme="minorHAnsi"/>
                <w:sz w:val="24"/>
                <w:szCs w:val="24"/>
              </w:rPr>
              <w:t>Payer Name</w:t>
            </w:r>
          </w:p>
        </w:tc>
        <w:tc>
          <w:tcPr>
            <w:tcW w:w="1098" w:type="dxa"/>
          </w:tcPr>
          <w:p w14:paraId="03CEA727" w14:textId="77777777" w:rsidR="009E756D" w:rsidRPr="00156F01" w:rsidRDefault="00414B6D" w:rsidP="00E7571E">
            <w:pPr>
              <w:rPr>
                <w:rFonts w:cstheme="minorHAnsi"/>
                <w:sz w:val="24"/>
                <w:szCs w:val="24"/>
              </w:rPr>
            </w:pPr>
            <w:r w:rsidRPr="00156F01">
              <w:rPr>
                <w:rFonts w:cstheme="minorHAnsi"/>
                <w:sz w:val="24"/>
                <w:szCs w:val="24"/>
              </w:rPr>
              <w:t>varchar</w:t>
            </w:r>
          </w:p>
        </w:tc>
        <w:tc>
          <w:tcPr>
            <w:tcW w:w="1800" w:type="dxa"/>
          </w:tcPr>
          <w:p w14:paraId="29EF45B5" w14:textId="77777777" w:rsidR="008E498B" w:rsidRPr="00156F01" w:rsidRDefault="009E756D" w:rsidP="00120C21">
            <w:pPr>
              <w:jc w:val="center"/>
              <w:rPr>
                <w:rFonts w:cstheme="minorHAnsi"/>
                <w:sz w:val="24"/>
                <w:szCs w:val="24"/>
              </w:rPr>
            </w:pPr>
            <w:r w:rsidRPr="00156F01">
              <w:rPr>
                <w:rFonts w:cstheme="minorHAnsi"/>
                <w:sz w:val="24"/>
                <w:szCs w:val="24"/>
              </w:rPr>
              <w:t>75</w:t>
            </w:r>
          </w:p>
        </w:tc>
        <w:tc>
          <w:tcPr>
            <w:tcW w:w="6390" w:type="dxa"/>
          </w:tcPr>
          <w:p w14:paraId="5B51EF9E" w14:textId="77777777" w:rsidR="009E756D" w:rsidRPr="00156F01" w:rsidRDefault="00967A9A" w:rsidP="00E7571E">
            <w:pPr>
              <w:rPr>
                <w:rFonts w:cstheme="minorHAnsi"/>
                <w:sz w:val="24"/>
                <w:szCs w:val="24"/>
              </w:rPr>
            </w:pPr>
            <w:r w:rsidRPr="00156F01">
              <w:rPr>
                <w:rFonts w:cstheme="minorHAnsi"/>
                <w:sz w:val="24"/>
                <w:szCs w:val="24"/>
              </w:rPr>
              <w:t>Distributed by CIVHC</w:t>
            </w:r>
          </w:p>
        </w:tc>
      </w:tr>
      <w:tr w:rsidR="009E756D" w:rsidRPr="00156F01" w14:paraId="45859EED" w14:textId="77777777" w:rsidTr="00E7571E">
        <w:tc>
          <w:tcPr>
            <w:tcW w:w="1890" w:type="dxa"/>
          </w:tcPr>
          <w:p w14:paraId="67742D94" w14:textId="77777777" w:rsidR="009E756D" w:rsidRPr="00156F01" w:rsidRDefault="009E756D" w:rsidP="00E7571E">
            <w:pPr>
              <w:rPr>
                <w:rFonts w:cstheme="minorHAnsi"/>
                <w:sz w:val="24"/>
                <w:szCs w:val="24"/>
              </w:rPr>
            </w:pPr>
            <w:r w:rsidRPr="00156F01">
              <w:rPr>
                <w:rFonts w:cstheme="minorHAnsi"/>
                <w:sz w:val="24"/>
                <w:szCs w:val="24"/>
              </w:rPr>
              <w:t>TR004</w:t>
            </w:r>
          </w:p>
        </w:tc>
        <w:tc>
          <w:tcPr>
            <w:tcW w:w="1890" w:type="dxa"/>
          </w:tcPr>
          <w:p w14:paraId="6F0567A5" w14:textId="77777777" w:rsidR="009E756D" w:rsidRPr="00156F01" w:rsidRDefault="009E756D" w:rsidP="00E7571E">
            <w:pPr>
              <w:rPr>
                <w:rFonts w:cstheme="minorHAnsi"/>
                <w:sz w:val="24"/>
                <w:szCs w:val="24"/>
              </w:rPr>
            </w:pPr>
            <w:r w:rsidRPr="00156F01">
              <w:rPr>
                <w:rFonts w:cstheme="minorHAnsi"/>
                <w:sz w:val="24"/>
                <w:szCs w:val="24"/>
              </w:rPr>
              <w:t>Beginning Month</w:t>
            </w:r>
          </w:p>
        </w:tc>
        <w:tc>
          <w:tcPr>
            <w:tcW w:w="1098" w:type="dxa"/>
          </w:tcPr>
          <w:p w14:paraId="3D661FD3" w14:textId="77777777" w:rsidR="009E756D" w:rsidRPr="00156F01" w:rsidRDefault="00EE5270" w:rsidP="00E7571E">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11DFB74C" w14:textId="77777777" w:rsidR="008E498B" w:rsidRPr="00156F01" w:rsidRDefault="009E756D" w:rsidP="00120C21">
            <w:pPr>
              <w:jc w:val="center"/>
              <w:rPr>
                <w:rFonts w:cstheme="minorHAnsi"/>
                <w:sz w:val="24"/>
                <w:szCs w:val="24"/>
              </w:rPr>
            </w:pPr>
            <w:r w:rsidRPr="00156F01">
              <w:rPr>
                <w:rFonts w:cstheme="minorHAnsi"/>
                <w:sz w:val="24"/>
                <w:szCs w:val="24"/>
              </w:rPr>
              <w:t>6</w:t>
            </w:r>
          </w:p>
        </w:tc>
        <w:tc>
          <w:tcPr>
            <w:tcW w:w="6390" w:type="dxa"/>
          </w:tcPr>
          <w:p w14:paraId="4E87A9B0" w14:textId="77777777" w:rsidR="009E756D" w:rsidRPr="00156F01" w:rsidRDefault="008C2802" w:rsidP="00E7571E">
            <w:pPr>
              <w:rPr>
                <w:rFonts w:cstheme="minorHAnsi"/>
                <w:sz w:val="24"/>
                <w:szCs w:val="24"/>
              </w:rPr>
            </w:pPr>
            <w:r w:rsidRPr="00156F01">
              <w:rPr>
                <w:rFonts w:cstheme="minorHAnsi"/>
                <w:sz w:val="24"/>
                <w:szCs w:val="24"/>
              </w:rPr>
              <w:t>CC</w:t>
            </w:r>
            <w:r w:rsidR="009E756D" w:rsidRPr="00156F01">
              <w:rPr>
                <w:rFonts w:cstheme="minorHAnsi"/>
                <w:sz w:val="24"/>
                <w:szCs w:val="24"/>
              </w:rPr>
              <w:t>YYMM</w:t>
            </w:r>
          </w:p>
        </w:tc>
      </w:tr>
      <w:tr w:rsidR="009E756D" w:rsidRPr="00156F01" w14:paraId="0E6DB9FE" w14:textId="77777777" w:rsidTr="00E7571E">
        <w:tc>
          <w:tcPr>
            <w:tcW w:w="1890" w:type="dxa"/>
          </w:tcPr>
          <w:p w14:paraId="322EC9B5" w14:textId="77777777" w:rsidR="009E756D" w:rsidRPr="00156F01" w:rsidRDefault="009E756D" w:rsidP="00E7571E">
            <w:pPr>
              <w:rPr>
                <w:rFonts w:cstheme="minorHAnsi"/>
                <w:sz w:val="24"/>
                <w:szCs w:val="24"/>
              </w:rPr>
            </w:pPr>
            <w:r w:rsidRPr="00156F01">
              <w:rPr>
                <w:rFonts w:cstheme="minorHAnsi"/>
                <w:sz w:val="24"/>
                <w:szCs w:val="24"/>
              </w:rPr>
              <w:t>TR005</w:t>
            </w:r>
          </w:p>
        </w:tc>
        <w:tc>
          <w:tcPr>
            <w:tcW w:w="1890" w:type="dxa"/>
          </w:tcPr>
          <w:p w14:paraId="47FCF5E7" w14:textId="77777777" w:rsidR="009E756D" w:rsidRPr="00156F01" w:rsidRDefault="009E756D" w:rsidP="00E7571E">
            <w:pPr>
              <w:rPr>
                <w:rFonts w:cstheme="minorHAnsi"/>
                <w:sz w:val="24"/>
                <w:szCs w:val="24"/>
              </w:rPr>
            </w:pPr>
            <w:r w:rsidRPr="00156F01">
              <w:rPr>
                <w:rFonts w:cstheme="minorHAnsi"/>
                <w:sz w:val="24"/>
                <w:szCs w:val="24"/>
              </w:rPr>
              <w:t>Ending Month</w:t>
            </w:r>
          </w:p>
        </w:tc>
        <w:tc>
          <w:tcPr>
            <w:tcW w:w="1098" w:type="dxa"/>
          </w:tcPr>
          <w:p w14:paraId="4E726DE4" w14:textId="77777777" w:rsidR="009E756D" w:rsidRPr="00156F01" w:rsidRDefault="00EE5270" w:rsidP="00E7571E">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16EEAEE7" w14:textId="77777777" w:rsidR="008E498B" w:rsidRPr="00156F01" w:rsidRDefault="009E756D" w:rsidP="00120C21">
            <w:pPr>
              <w:jc w:val="center"/>
              <w:rPr>
                <w:rFonts w:cstheme="minorHAnsi"/>
                <w:sz w:val="24"/>
                <w:szCs w:val="24"/>
              </w:rPr>
            </w:pPr>
            <w:r w:rsidRPr="00156F01">
              <w:rPr>
                <w:rFonts w:cstheme="minorHAnsi"/>
                <w:sz w:val="24"/>
                <w:szCs w:val="24"/>
              </w:rPr>
              <w:t>6</w:t>
            </w:r>
          </w:p>
        </w:tc>
        <w:tc>
          <w:tcPr>
            <w:tcW w:w="6390" w:type="dxa"/>
          </w:tcPr>
          <w:p w14:paraId="5DB89D0C" w14:textId="77777777" w:rsidR="009E756D" w:rsidRPr="00156F01" w:rsidRDefault="008C2802" w:rsidP="00E7571E">
            <w:pPr>
              <w:rPr>
                <w:rFonts w:cstheme="minorHAnsi"/>
                <w:sz w:val="24"/>
                <w:szCs w:val="24"/>
              </w:rPr>
            </w:pPr>
            <w:r w:rsidRPr="00156F01">
              <w:rPr>
                <w:rFonts w:cstheme="minorHAnsi"/>
                <w:sz w:val="24"/>
                <w:szCs w:val="24"/>
              </w:rPr>
              <w:t>CC</w:t>
            </w:r>
            <w:r w:rsidR="009E756D" w:rsidRPr="00156F01">
              <w:rPr>
                <w:rFonts w:cstheme="minorHAnsi"/>
                <w:sz w:val="24"/>
                <w:szCs w:val="24"/>
              </w:rPr>
              <w:t>YYMM</w:t>
            </w:r>
          </w:p>
        </w:tc>
      </w:tr>
      <w:tr w:rsidR="00D25516" w:rsidRPr="00156F01" w14:paraId="18108A57" w14:textId="77777777" w:rsidTr="00E7571E">
        <w:tc>
          <w:tcPr>
            <w:tcW w:w="1890" w:type="dxa"/>
          </w:tcPr>
          <w:p w14:paraId="2284F694" w14:textId="56346952" w:rsidR="00D25516" w:rsidRPr="00156F01" w:rsidRDefault="00D25516" w:rsidP="00D25516">
            <w:pPr>
              <w:rPr>
                <w:rFonts w:cstheme="minorHAnsi"/>
                <w:sz w:val="24"/>
                <w:szCs w:val="24"/>
              </w:rPr>
            </w:pPr>
            <w:r w:rsidRPr="00156F01">
              <w:rPr>
                <w:rFonts w:cstheme="minorHAnsi"/>
                <w:sz w:val="24"/>
                <w:szCs w:val="24"/>
              </w:rPr>
              <w:t>TR00</w:t>
            </w:r>
            <w:r w:rsidR="009C2743">
              <w:rPr>
                <w:rFonts w:cstheme="minorHAnsi"/>
                <w:sz w:val="24"/>
                <w:szCs w:val="24"/>
              </w:rPr>
              <w:t>6</w:t>
            </w:r>
          </w:p>
        </w:tc>
        <w:tc>
          <w:tcPr>
            <w:tcW w:w="1890" w:type="dxa"/>
          </w:tcPr>
          <w:p w14:paraId="61F4532C" w14:textId="77777777" w:rsidR="00D25516" w:rsidRPr="00156F01" w:rsidRDefault="00D25516" w:rsidP="00D25516">
            <w:pPr>
              <w:rPr>
                <w:rFonts w:cstheme="minorHAnsi"/>
                <w:sz w:val="24"/>
                <w:szCs w:val="24"/>
              </w:rPr>
            </w:pPr>
            <w:r w:rsidRPr="00156F01">
              <w:rPr>
                <w:rFonts w:cstheme="minorHAnsi"/>
                <w:sz w:val="24"/>
                <w:szCs w:val="24"/>
              </w:rPr>
              <w:t>Extraction Date</w:t>
            </w:r>
          </w:p>
        </w:tc>
        <w:tc>
          <w:tcPr>
            <w:tcW w:w="1098" w:type="dxa"/>
          </w:tcPr>
          <w:p w14:paraId="75279CCB" w14:textId="77777777" w:rsidR="00D25516" w:rsidRPr="00156F01" w:rsidRDefault="00D25516" w:rsidP="00D25516">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0BB70179" w14:textId="77777777" w:rsidR="00D25516" w:rsidRPr="00156F01" w:rsidRDefault="00D25516" w:rsidP="00D25516">
            <w:pPr>
              <w:jc w:val="center"/>
              <w:rPr>
                <w:rFonts w:cstheme="minorHAnsi"/>
                <w:sz w:val="24"/>
                <w:szCs w:val="24"/>
              </w:rPr>
            </w:pPr>
            <w:r w:rsidRPr="00156F01">
              <w:rPr>
                <w:rFonts w:cstheme="minorHAnsi"/>
                <w:sz w:val="24"/>
                <w:szCs w:val="24"/>
              </w:rPr>
              <w:t>8</w:t>
            </w:r>
          </w:p>
        </w:tc>
        <w:tc>
          <w:tcPr>
            <w:tcW w:w="6390" w:type="dxa"/>
          </w:tcPr>
          <w:p w14:paraId="06C03DD3" w14:textId="77777777" w:rsidR="00D25516" w:rsidRPr="00156F01" w:rsidRDefault="00D25516" w:rsidP="00D25516">
            <w:pPr>
              <w:rPr>
                <w:rFonts w:cstheme="minorHAnsi"/>
                <w:sz w:val="24"/>
                <w:szCs w:val="24"/>
              </w:rPr>
            </w:pPr>
            <w:r>
              <w:rPr>
                <w:rFonts w:cstheme="minorHAnsi"/>
                <w:sz w:val="24"/>
                <w:szCs w:val="24"/>
              </w:rPr>
              <w:t>CC</w:t>
            </w:r>
            <w:r w:rsidRPr="00156F01">
              <w:rPr>
                <w:rFonts w:cstheme="minorHAnsi"/>
                <w:sz w:val="24"/>
                <w:szCs w:val="24"/>
              </w:rPr>
              <w:t>YYMMDD</w:t>
            </w:r>
          </w:p>
        </w:tc>
      </w:tr>
    </w:tbl>
    <w:p w14:paraId="4D97F868" w14:textId="77777777" w:rsidR="00E7571E" w:rsidRPr="00156F01" w:rsidRDefault="00E7571E" w:rsidP="00E7571E">
      <w:pPr>
        <w:rPr>
          <w:rFonts w:cstheme="minorHAnsi"/>
          <w:sz w:val="24"/>
          <w:szCs w:val="24"/>
        </w:rPr>
      </w:pPr>
    </w:p>
    <w:p w14:paraId="5A218E96" w14:textId="49B3224D" w:rsidR="001C0483" w:rsidRPr="00156F01" w:rsidRDefault="00C73D6B" w:rsidP="00FA1ACC">
      <w:pPr>
        <w:pStyle w:val="Heading4"/>
      </w:pPr>
      <w:bookmarkStart w:id="976" w:name="_Toc292280564"/>
      <w:bookmarkStart w:id="977" w:name="_Toc515353695"/>
      <w:bookmarkStart w:id="978" w:name="_Toc475704358"/>
      <w:r w:rsidRPr="00156F01">
        <w:t>A-3.1</w:t>
      </w:r>
      <w:r w:rsidRPr="00156F01">
        <w:tab/>
      </w:r>
      <w:r w:rsidR="00F1747C">
        <w:t>P</w:t>
      </w:r>
      <w:r w:rsidR="00E7571E" w:rsidRPr="00156F01">
        <w:t xml:space="preserve">harmacy </w:t>
      </w:r>
      <w:r w:rsidR="00F1747C" w:rsidRPr="00156F01">
        <w:t>Claims File</w:t>
      </w:r>
      <w:bookmarkEnd w:id="976"/>
      <w:bookmarkEnd w:id="977"/>
      <w:bookmarkEnd w:id="978"/>
    </w:p>
    <w:tbl>
      <w:tblPr>
        <w:tblStyle w:val="TableGrid"/>
        <w:tblW w:w="14305" w:type="dxa"/>
        <w:tblLayout w:type="fixed"/>
        <w:tblLook w:val="04A0" w:firstRow="1" w:lastRow="0" w:firstColumn="1" w:lastColumn="0" w:noHBand="0" w:noVBand="1"/>
      </w:tblPr>
      <w:tblGrid>
        <w:gridCol w:w="1098"/>
        <w:gridCol w:w="1080"/>
        <w:gridCol w:w="2098"/>
        <w:gridCol w:w="1530"/>
        <w:gridCol w:w="1080"/>
        <w:gridCol w:w="4500"/>
        <w:gridCol w:w="2919"/>
      </w:tblGrid>
      <w:tr w:rsidR="0028105C" w:rsidRPr="00156F01" w14:paraId="11F23D87" w14:textId="77777777" w:rsidTr="005D0CE6">
        <w:trPr>
          <w:cantSplit/>
          <w:trHeight w:val="1260"/>
          <w:tblHeader/>
        </w:trPr>
        <w:tc>
          <w:tcPr>
            <w:tcW w:w="1098" w:type="dxa"/>
            <w:vAlign w:val="center"/>
            <w:hideMark/>
          </w:tcPr>
          <w:p w14:paraId="357DE38C" w14:textId="77777777" w:rsidR="00E7571E" w:rsidRPr="00156F01" w:rsidRDefault="00E7571E" w:rsidP="0089458E">
            <w:pPr>
              <w:jc w:val="center"/>
              <w:rPr>
                <w:rFonts w:eastAsia="Times New Roman" w:cstheme="minorHAnsi"/>
                <w:b/>
                <w:bCs/>
                <w:color w:val="000000"/>
                <w:sz w:val="24"/>
                <w:szCs w:val="24"/>
              </w:rPr>
            </w:pPr>
            <w:bookmarkStart w:id="979" w:name="RANGE!A1:G173"/>
            <w:r w:rsidRPr="00156F01">
              <w:rPr>
                <w:rFonts w:eastAsia="Times New Roman" w:cstheme="minorHAnsi"/>
                <w:b/>
                <w:bCs/>
                <w:color w:val="000000"/>
                <w:sz w:val="24"/>
                <w:szCs w:val="24"/>
              </w:rPr>
              <w:t>Data Element #</w:t>
            </w:r>
            <w:bookmarkEnd w:id="979"/>
          </w:p>
        </w:tc>
        <w:tc>
          <w:tcPr>
            <w:tcW w:w="1080" w:type="dxa"/>
            <w:vAlign w:val="center"/>
            <w:hideMark/>
          </w:tcPr>
          <w:p w14:paraId="398F3C90" w14:textId="77777777" w:rsidR="008E498B" w:rsidRPr="00156F01" w:rsidRDefault="00E7571E">
            <w:pPr>
              <w:jc w:val="center"/>
              <w:rPr>
                <w:rFonts w:eastAsia="Times New Roman" w:cstheme="minorHAnsi"/>
                <w:b/>
                <w:bCs/>
                <w:color w:val="000000"/>
                <w:sz w:val="24"/>
                <w:szCs w:val="24"/>
              </w:rPr>
            </w:pPr>
            <w:r w:rsidRPr="00156F01">
              <w:rPr>
                <w:rFonts w:eastAsia="Times New Roman" w:cstheme="minorHAnsi"/>
                <w:b/>
                <w:bCs/>
                <w:color w:val="000000"/>
                <w:sz w:val="16"/>
                <w:szCs w:val="24"/>
              </w:rPr>
              <w:t>National Council for Prescription Drug Programs Field #</w:t>
            </w:r>
          </w:p>
        </w:tc>
        <w:tc>
          <w:tcPr>
            <w:tcW w:w="2098" w:type="dxa"/>
            <w:vAlign w:val="center"/>
            <w:hideMark/>
          </w:tcPr>
          <w:p w14:paraId="47133DD3" w14:textId="77777777" w:rsidR="008E498B" w:rsidRPr="00156F01" w:rsidRDefault="00E7571E">
            <w:pPr>
              <w:jc w:val="center"/>
              <w:rPr>
                <w:rFonts w:eastAsia="Times New Roman" w:cstheme="minorHAnsi"/>
                <w:b/>
                <w:bCs/>
                <w:color w:val="000000"/>
                <w:sz w:val="24"/>
                <w:szCs w:val="24"/>
              </w:rPr>
            </w:pPr>
            <w:r w:rsidRPr="00156F01">
              <w:rPr>
                <w:rFonts w:eastAsia="Times New Roman" w:cstheme="minorHAnsi"/>
                <w:b/>
                <w:bCs/>
                <w:color w:val="000000"/>
                <w:sz w:val="24"/>
                <w:szCs w:val="24"/>
              </w:rPr>
              <w:t>Data Element Name</w:t>
            </w:r>
          </w:p>
        </w:tc>
        <w:tc>
          <w:tcPr>
            <w:tcW w:w="1530" w:type="dxa"/>
            <w:vAlign w:val="center"/>
            <w:hideMark/>
          </w:tcPr>
          <w:p w14:paraId="48379581" w14:textId="77777777" w:rsidR="008E498B" w:rsidRPr="00156F01" w:rsidRDefault="00E7571E" w:rsidP="00120C21">
            <w:pPr>
              <w:jc w:val="center"/>
              <w:rPr>
                <w:rFonts w:eastAsia="Times New Roman" w:cstheme="minorHAnsi"/>
                <w:b/>
                <w:bCs/>
                <w:color w:val="000000"/>
                <w:sz w:val="24"/>
                <w:szCs w:val="24"/>
              </w:rPr>
            </w:pPr>
            <w:r w:rsidRPr="00156F01">
              <w:rPr>
                <w:rFonts w:eastAsia="Times New Roman" w:cstheme="minorHAnsi"/>
                <w:b/>
                <w:bCs/>
                <w:color w:val="000000"/>
                <w:sz w:val="24"/>
                <w:szCs w:val="24"/>
              </w:rPr>
              <w:t>Type</w:t>
            </w:r>
          </w:p>
        </w:tc>
        <w:tc>
          <w:tcPr>
            <w:tcW w:w="1080" w:type="dxa"/>
            <w:vAlign w:val="center"/>
            <w:hideMark/>
          </w:tcPr>
          <w:p w14:paraId="176F4524" w14:textId="77777777" w:rsidR="008E498B" w:rsidRPr="00156F01" w:rsidRDefault="00E7571E" w:rsidP="00120C21">
            <w:pPr>
              <w:jc w:val="center"/>
              <w:rPr>
                <w:rFonts w:eastAsia="Times New Roman" w:cstheme="minorHAnsi"/>
                <w:b/>
                <w:bCs/>
                <w:color w:val="000000"/>
                <w:sz w:val="24"/>
                <w:szCs w:val="24"/>
              </w:rPr>
            </w:pPr>
            <w:r w:rsidRPr="00156F01">
              <w:rPr>
                <w:rFonts w:eastAsia="Times New Roman" w:cstheme="minorHAnsi"/>
                <w:b/>
                <w:bCs/>
                <w:color w:val="000000"/>
                <w:sz w:val="24"/>
                <w:szCs w:val="24"/>
              </w:rPr>
              <w:t>Length</w:t>
            </w:r>
          </w:p>
        </w:tc>
        <w:tc>
          <w:tcPr>
            <w:tcW w:w="4500" w:type="dxa"/>
            <w:vAlign w:val="center"/>
            <w:hideMark/>
          </w:tcPr>
          <w:p w14:paraId="22BC304D" w14:textId="77777777" w:rsidR="008E498B" w:rsidRPr="00156F01" w:rsidRDefault="00E7571E" w:rsidP="00120C21">
            <w:pPr>
              <w:jc w:val="center"/>
              <w:rPr>
                <w:rFonts w:eastAsia="Times New Roman" w:cstheme="minorHAnsi"/>
                <w:b/>
                <w:bCs/>
                <w:color w:val="000000"/>
                <w:sz w:val="24"/>
                <w:szCs w:val="24"/>
              </w:rPr>
            </w:pPr>
            <w:r w:rsidRPr="00156F01">
              <w:rPr>
                <w:rFonts w:eastAsia="Times New Roman" w:cstheme="minorHAnsi"/>
                <w:b/>
                <w:bCs/>
                <w:color w:val="000000"/>
                <w:sz w:val="24"/>
                <w:szCs w:val="24"/>
              </w:rPr>
              <w:t>Description/Codes/Sources</w:t>
            </w:r>
          </w:p>
        </w:tc>
        <w:tc>
          <w:tcPr>
            <w:tcW w:w="2919" w:type="dxa"/>
            <w:noWrap/>
            <w:vAlign w:val="center"/>
          </w:tcPr>
          <w:p w14:paraId="2895B29F" w14:textId="77777777" w:rsidR="008E498B" w:rsidRPr="00156F01" w:rsidRDefault="002E40CF" w:rsidP="00120C21">
            <w:pPr>
              <w:jc w:val="center"/>
              <w:rPr>
                <w:rFonts w:eastAsia="Times New Roman" w:cstheme="minorHAnsi"/>
                <w:b/>
                <w:bCs/>
                <w:color w:val="000000"/>
                <w:sz w:val="24"/>
                <w:szCs w:val="24"/>
              </w:rPr>
            </w:pPr>
            <w:r w:rsidRPr="00943C55">
              <w:rPr>
                <w:b/>
                <w:color w:val="000000"/>
                <w:sz w:val="24"/>
              </w:rPr>
              <w:t>Required</w:t>
            </w:r>
          </w:p>
        </w:tc>
      </w:tr>
      <w:tr w:rsidR="00A71FC9" w:rsidRPr="00156F01" w14:paraId="1F3224BA" w14:textId="77777777" w:rsidTr="005D0CE6">
        <w:trPr>
          <w:trHeight w:val="355"/>
        </w:trPr>
        <w:tc>
          <w:tcPr>
            <w:tcW w:w="1098" w:type="dxa"/>
            <w:hideMark/>
          </w:tcPr>
          <w:p w14:paraId="152F2DA0" w14:textId="677E4E9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PC001</w:t>
            </w:r>
          </w:p>
        </w:tc>
        <w:tc>
          <w:tcPr>
            <w:tcW w:w="1080" w:type="dxa"/>
            <w:hideMark/>
          </w:tcPr>
          <w:p w14:paraId="4DF614D6" w14:textId="7399A9E1"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748A3B0B" w14:textId="69171153"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Payer Code</w:t>
            </w:r>
          </w:p>
        </w:tc>
        <w:tc>
          <w:tcPr>
            <w:tcW w:w="1530" w:type="dxa"/>
            <w:hideMark/>
          </w:tcPr>
          <w:p w14:paraId="76080503" w14:textId="35008F4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2CB53336" w14:textId="7185160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4</w:t>
            </w:r>
          </w:p>
        </w:tc>
        <w:tc>
          <w:tcPr>
            <w:tcW w:w="4500" w:type="dxa"/>
            <w:hideMark/>
          </w:tcPr>
          <w:p w14:paraId="3E7A607B" w14:textId="19AB84E2" w:rsidR="00A71FC9" w:rsidRPr="00156F01" w:rsidRDefault="00A71FC9" w:rsidP="00A71FC9">
            <w:pPr>
              <w:jc w:val="left"/>
              <w:rPr>
                <w:rFonts w:eastAsia="Times New Roman" w:cstheme="minorHAnsi"/>
                <w:color w:val="000000"/>
                <w:sz w:val="24"/>
                <w:szCs w:val="24"/>
              </w:rPr>
            </w:pPr>
            <w:r w:rsidRPr="00156F01">
              <w:rPr>
                <w:rFonts w:cstheme="minorHAnsi"/>
                <w:sz w:val="24"/>
                <w:szCs w:val="24"/>
              </w:rPr>
              <w:t>Distributed by CIVHC</w:t>
            </w:r>
          </w:p>
        </w:tc>
        <w:tc>
          <w:tcPr>
            <w:tcW w:w="2919" w:type="dxa"/>
            <w:noWrap/>
          </w:tcPr>
          <w:p w14:paraId="77D41B8F" w14:textId="6415805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308E2CDC" w14:textId="77777777" w:rsidTr="005D0CE6">
        <w:trPr>
          <w:trHeight w:val="300"/>
        </w:trPr>
        <w:tc>
          <w:tcPr>
            <w:tcW w:w="1098" w:type="dxa"/>
            <w:hideMark/>
          </w:tcPr>
          <w:p w14:paraId="61B7BD13" w14:textId="27E9197E"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PC002</w:t>
            </w:r>
          </w:p>
        </w:tc>
        <w:tc>
          <w:tcPr>
            <w:tcW w:w="1080" w:type="dxa"/>
            <w:hideMark/>
          </w:tcPr>
          <w:p w14:paraId="60DD6302" w14:textId="3483BDBB"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282C2D27" w14:textId="3D12894C"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Payer</w:t>
            </w:r>
            <w:r>
              <w:rPr>
                <w:rFonts w:eastAsia="Times New Roman" w:cstheme="minorHAnsi"/>
                <w:bCs/>
                <w:color w:val="000000"/>
                <w:sz w:val="24"/>
                <w:szCs w:val="24"/>
              </w:rPr>
              <w:t xml:space="preserve"> </w:t>
            </w:r>
            <w:r w:rsidRPr="00156F01">
              <w:rPr>
                <w:rFonts w:eastAsia="Times New Roman" w:cstheme="minorHAnsi"/>
                <w:bCs/>
                <w:color w:val="000000"/>
                <w:sz w:val="24"/>
                <w:szCs w:val="24"/>
              </w:rPr>
              <w:t>Name</w:t>
            </w:r>
          </w:p>
        </w:tc>
        <w:tc>
          <w:tcPr>
            <w:tcW w:w="1530" w:type="dxa"/>
            <w:hideMark/>
          </w:tcPr>
          <w:p w14:paraId="41CCFA73" w14:textId="0B2A04B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FB0D9FA" w14:textId="6603039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hideMark/>
          </w:tcPr>
          <w:p w14:paraId="6EA7419B" w14:textId="1CACC8E4" w:rsidR="00A71FC9" w:rsidRPr="00156F01" w:rsidRDefault="00A71FC9" w:rsidP="00A71FC9">
            <w:pPr>
              <w:jc w:val="left"/>
              <w:rPr>
                <w:rFonts w:eastAsia="Times New Roman" w:cstheme="minorHAnsi"/>
                <w:color w:val="000000"/>
                <w:sz w:val="24"/>
                <w:szCs w:val="24"/>
              </w:rPr>
            </w:pPr>
            <w:r w:rsidRPr="00156F01">
              <w:rPr>
                <w:rFonts w:cstheme="minorHAnsi"/>
                <w:sz w:val="24"/>
                <w:szCs w:val="24"/>
              </w:rPr>
              <w:t>Distributed by CIVHC</w:t>
            </w:r>
          </w:p>
        </w:tc>
        <w:tc>
          <w:tcPr>
            <w:tcW w:w="2919" w:type="dxa"/>
            <w:noWrap/>
          </w:tcPr>
          <w:p w14:paraId="218CC5D4" w14:textId="2BA385E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B46C7AA" w14:textId="77777777" w:rsidTr="005D0CE6">
        <w:trPr>
          <w:trHeight w:val="300"/>
        </w:trPr>
        <w:tc>
          <w:tcPr>
            <w:tcW w:w="1098" w:type="dxa"/>
            <w:hideMark/>
          </w:tcPr>
          <w:p w14:paraId="595BBB67" w14:textId="3B55D0A8"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PC003</w:t>
            </w:r>
          </w:p>
        </w:tc>
        <w:tc>
          <w:tcPr>
            <w:tcW w:w="1080" w:type="dxa"/>
            <w:hideMark/>
          </w:tcPr>
          <w:p w14:paraId="2F314333" w14:textId="663284A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0FEBBAC5" w14:textId="3B183A1C"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Insurance Type/Product Code</w:t>
            </w:r>
          </w:p>
        </w:tc>
        <w:tc>
          <w:tcPr>
            <w:tcW w:w="1530" w:type="dxa"/>
            <w:hideMark/>
          </w:tcPr>
          <w:p w14:paraId="6168D6BB" w14:textId="2B7A218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0E02A27F" w14:textId="076544B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noWrap/>
            <w:hideMark/>
          </w:tcPr>
          <w:p w14:paraId="16209E75" w14:textId="5308C517"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See lookup table B</w:t>
            </w:r>
            <w:r>
              <w:rPr>
                <w:rFonts w:eastAsia="Times New Roman" w:cstheme="minorHAnsi"/>
                <w:color w:val="000000"/>
                <w:sz w:val="24"/>
                <w:szCs w:val="24"/>
              </w:rPr>
              <w:t>.</w:t>
            </w:r>
            <w:r w:rsidRPr="00156F01">
              <w:rPr>
                <w:rFonts w:eastAsia="Times New Roman" w:cstheme="minorHAnsi"/>
                <w:color w:val="000000"/>
                <w:sz w:val="24"/>
                <w:szCs w:val="24"/>
              </w:rPr>
              <w:t>1.A</w:t>
            </w:r>
          </w:p>
          <w:p w14:paraId="7C6BAA71" w14:textId="77777777" w:rsidR="00A71FC9" w:rsidRPr="00156F01" w:rsidRDefault="00A71FC9" w:rsidP="00A71FC9">
            <w:pPr>
              <w:jc w:val="left"/>
              <w:rPr>
                <w:rFonts w:eastAsia="Times New Roman" w:cstheme="minorHAnsi"/>
                <w:color w:val="000000"/>
                <w:sz w:val="24"/>
                <w:szCs w:val="24"/>
              </w:rPr>
            </w:pPr>
          </w:p>
        </w:tc>
        <w:tc>
          <w:tcPr>
            <w:tcW w:w="2919" w:type="dxa"/>
            <w:noWrap/>
          </w:tcPr>
          <w:p w14:paraId="4976BD3E" w14:textId="127DE33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05C2ABBE" w14:textId="77777777" w:rsidTr="005D0CE6">
        <w:trPr>
          <w:trHeight w:val="300"/>
        </w:trPr>
        <w:tc>
          <w:tcPr>
            <w:tcW w:w="1098" w:type="dxa"/>
            <w:hideMark/>
          </w:tcPr>
          <w:p w14:paraId="1566C44A" w14:textId="02818E7E"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PC004</w:t>
            </w:r>
          </w:p>
        </w:tc>
        <w:tc>
          <w:tcPr>
            <w:tcW w:w="1080" w:type="dxa"/>
            <w:hideMark/>
          </w:tcPr>
          <w:p w14:paraId="2285045B" w14:textId="3F443A63"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404D6BF" w14:textId="3780ADCD"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Payer Claim Control Number</w:t>
            </w:r>
          </w:p>
        </w:tc>
        <w:tc>
          <w:tcPr>
            <w:tcW w:w="1530" w:type="dxa"/>
            <w:hideMark/>
          </w:tcPr>
          <w:p w14:paraId="28AF465D" w14:textId="5E98670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72B239E" w14:textId="17B5D51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35</w:t>
            </w:r>
          </w:p>
        </w:tc>
        <w:tc>
          <w:tcPr>
            <w:tcW w:w="4500" w:type="dxa"/>
            <w:hideMark/>
          </w:tcPr>
          <w:p w14:paraId="7D024953" w14:textId="1DE95E94" w:rsidR="00A71FC9" w:rsidRPr="006B512B"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Must apply to the entire claim and be unique within the payer's system.</w:t>
            </w:r>
            <w:r w:rsidR="000653B1">
              <w:rPr>
                <w:rFonts w:eastAsia="Times New Roman" w:cstheme="minorHAnsi"/>
                <w:color w:val="000000"/>
                <w:sz w:val="24"/>
                <w:szCs w:val="24"/>
              </w:rPr>
              <w:t xml:space="preserve">  Required for all paid, partially paid and fully denied claims.</w:t>
            </w:r>
          </w:p>
        </w:tc>
        <w:tc>
          <w:tcPr>
            <w:tcW w:w="2919" w:type="dxa"/>
            <w:noWrap/>
          </w:tcPr>
          <w:p w14:paraId="5BC3E8B1" w14:textId="39EFF89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D43F95D" w14:textId="77777777" w:rsidTr="005D0CE6">
        <w:trPr>
          <w:trHeight w:val="600"/>
        </w:trPr>
        <w:tc>
          <w:tcPr>
            <w:tcW w:w="1098" w:type="dxa"/>
          </w:tcPr>
          <w:p w14:paraId="1843388C" w14:textId="462126FA"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PC204</w:t>
            </w:r>
          </w:p>
        </w:tc>
        <w:tc>
          <w:tcPr>
            <w:tcW w:w="1080" w:type="dxa"/>
          </w:tcPr>
          <w:p w14:paraId="65DCFFE4" w14:textId="00E12867"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6A51AE09" w14:textId="58D7BA41"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Script number</w:t>
            </w:r>
          </w:p>
        </w:tc>
        <w:tc>
          <w:tcPr>
            <w:tcW w:w="1530" w:type="dxa"/>
          </w:tcPr>
          <w:p w14:paraId="5A8E71CD" w14:textId="67112A5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int</w:t>
            </w:r>
          </w:p>
        </w:tc>
        <w:tc>
          <w:tcPr>
            <w:tcW w:w="1080" w:type="dxa"/>
          </w:tcPr>
          <w:p w14:paraId="25B099D8" w14:textId="3BB5B24A" w:rsidR="00A71FC9" w:rsidRPr="006B512B" w:rsidRDefault="000653B1" w:rsidP="00A71FC9">
            <w:pPr>
              <w:jc w:val="center"/>
              <w:rPr>
                <w:rFonts w:eastAsia="Times New Roman" w:cstheme="minorHAnsi"/>
                <w:color w:val="000000"/>
                <w:sz w:val="24"/>
                <w:szCs w:val="24"/>
              </w:rPr>
            </w:pPr>
            <w:r>
              <w:rPr>
                <w:rFonts w:eastAsia="Times New Roman" w:cstheme="minorHAnsi"/>
                <w:color w:val="000000"/>
                <w:sz w:val="24"/>
                <w:szCs w:val="24"/>
              </w:rPr>
              <w:t>18</w:t>
            </w:r>
          </w:p>
        </w:tc>
        <w:tc>
          <w:tcPr>
            <w:tcW w:w="4500" w:type="dxa"/>
          </w:tcPr>
          <w:p w14:paraId="030ABB2E" w14:textId="6C2AB691"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Script number of prescription</w:t>
            </w:r>
          </w:p>
        </w:tc>
        <w:tc>
          <w:tcPr>
            <w:tcW w:w="2919" w:type="dxa"/>
            <w:noWrap/>
          </w:tcPr>
          <w:p w14:paraId="4DBB80AB" w14:textId="3DAAD9D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154B644C" w14:textId="77777777" w:rsidTr="005D0CE6">
        <w:trPr>
          <w:trHeight w:val="600"/>
        </w:trPr>
        <w:tc>
          <w:tcPr>
            <w:tcW w:w="1098" w:type="dxa"/>
            <w:hideMark/>
          </w:tcPr>
          <w:p w14:paraId="23C23C14" w14:textId="5E745FB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PC005</w:t>
            </w:r>
          </w:p>
        </w:tc>
        <w:tc>
          <w:tcPr>
            <w:tcW w:w="1080" w:type="dxa"/>
            <w:hideMark/>
          </w:tcPr>
          <w:p w14:paraId="6D879631" w14:textId="3189531D"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0599C838" w14:textId="7C4652A1"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Line Counter</w:t>
            </w:r>
          </w:p>
        </w:tc>
        <w:tc>
          <w:tcPr>
            <w:tcW w:w="1530" w:type="dxa"/>
            <w:hideMark/>
          </w:tcPr>
          <w:p w14:paraId="77A2CDE7" w14:textId="30DCD53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3BC214A6" w14:textId="22EB5F1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500" w:type="dxa"/>
            <w:hideMark/>
          </w:tcPr>
          <w:p w14:paraId="1F9EF65A" w14:textId="6B2D2EDC"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Line number for this service.  The line counter begins with 1 and is incremented by 1 for each additional service line of a claim.</w:t>
            </w:r>
          </w:p>
        </w:tc>
        <w:tc>
          <w:tcPr>
            <w:tcW w:w="2919" w:type="dxa"/>
            <w:noWrap/>
          </w:tcPr>
          <w:p w14:paraId="305DB090" w14:textId="3F6BAD4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C327E60" w14:textId="77777777" w:rsidTr="005D0CE6">
        <w:trPr>
          <w:trHeight w:val="600"/>
        </w:trPr>
        <w:tc>
          <w:tcPr>
            <w:tcW w:w="1098" w:type="dxa"/>
            <w:hideMark/>
          </w:tcPr>
          <w:p w14:paraId="0853853D" w14:textId="20E434B9"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PC006</w:t>
            </w:r>
          </w:p>
        </w:tc>
        <w:tc>
          <w:tcPr>
            <w:tcW w:w="1080" w:type="dxa"/>
            <w:hideMark/>
          </w:tcPr>
          <w:p w14:paraId="072B2F88" w14:textId="6DC75733"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301-C1</w:t>
            </w:r>
          </w:p>
        </w:tc>
        <w:tc>
          <w:tcPr>
            <w:tcW w:w="2098" w:type="dxa"/>
            <w:hideMark/>
          </w:tcPr>
          <w:p w14:paraId="1ECB3AFE" w14:textId="13692FFF"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Insured Group</w:t>
            </w:r>
            <w:r>
              <w:rPr>
                <w:rFonts w:eastAsia="Times New Roman" w:cstheme="minorHAnsi"/>
                <w:bCs/>
                <w:color w:val="000000"/>
                <w:sz w:val="24"/>
                <w:szCs w:val="24"/>
              </w:rPr>
              <w:t xml:space="preserve"> or Policy </w:t>
            </w:r>
            <w:r w:rsidRPr="00156F01">
              <w:rPr>
                <w:rFonts w:eastAsia="Times New Roman" w:cstheme="minorHAnsi"/>
                <w:bCs/>
                <w:color w:val="000000"/>
                <w:sz w:val="24"/>
                <w:szCs w:val="24"/>
              </w:rPr>
              <w:t xml:space="preserve"> Number</w:t>
            </w:r>
          </w:p>
        </w:tc>
        <w:tc>
          <w:tcPr>
            <w:tcW w:w="1530" w:type="dxa"/>
            <w:hideMark/>
          </w:tcPr>
          <w:p w14:paraId="75A2D9CB" w14:textId="456315D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038A3171" w14:textId="0549A88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hideMark/>
          </w:tcPr>
          <w:p w14:paraId="0B63CD29" w14:textId="75D3318F"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Group or policy number </w:t>
            </w:r>
            <w:r>
              <w:rPr>
                <w:rFonts w:eastAsia="Times New Roman" w:cstheme="minorHAnsi"/>
                <w:color w:val="000000"/>
                <w:sz w:val="24"/>
                <w:szCs w:val="24"/>
              </w:rPr>
              <w:t>–</w:t>
            </w:r>
            <w:r w:rsidRPr="00156F01">
              <w:rPr>
                <w:rFonts w:eastAsia="Times New Roman" w:cstheme="minorHAnsi"/>
                <w:color w:val="000000"/>
                <w:sz w:val="24"/>
                <w:szCs w:val="24"/>
              </w:rPr>
              <w:t xml:space="preserve"> not the number that uniquely identifies the subscriber</w:t>
            </w:r>
          </w:p>
          <w:p w14:paraId="51258AC2" w14:textId="0D155F1A" w:rsidR="00A71FC9" w:rsidRDefault="00A71FC9" w:rsidP="00A71FC9">
            <w:pPr>
              <w:jc w:val="left"/>
              <w:rPr>
                <w:rFonts w:eastAsia="Times New Roman" w:cstheme="minorHAnsi"/>
                <w:color w:val="000000"/>
                <w:sz w:val="24"/>
                <w:szCs w:val="24"/>
              </w:rPr>
            </w:pPr>
          </w:p>
          <w:p w14:paraId="679776B8" w14:textId="314AC30F"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Ensure continuity across file types. Note that ME006 = MC006; PC006.</w:t>
            </w:r>
          </w:p>
        </w:tc>
        <w:tc>
          <w:tcPr>
            <w:tcW w:w="2919" w:type="dxa"/>
            <w:noWrap/>
          </w:tcPr>
          <w:p w14:paraId="38B2534D" w14:textId="4221381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40179B9" w14:textId="77777777" w:rsidTr="005D0CE6">
        <w:trPr>
          <w:trHeight w:val="300"/>
        </w:trPr>
        <w:tc>
          <w:tcPr>
            <w:tcW w:w="1098" w:type="dxa"/>
            <w:hideMark/>
          </w:tcPr>
          <w:p w14:paraId="2826F4B4" w14:textId="0F713E4C"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lastRenderedPageBreak/>
              <w:t>PC007</w:t>
            </w:r>
          </w:p>
        </w:tc>
        <w:tc>
          <w:tcPr>
            <w:tcW w:w="1080" w:type="dxa"/>
            <w:hideMark/>
          </w:tcPr>
          <w:p w14:paraId="79867055" w14:textId="066F93B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302-C2</w:t>
            </w:r>
          </w:p>
        </w:tc>
        <w:tc>
          <w:tcPr>
            <w:tcW w:w="2098" w:type="dxa"/>
            <w:hideMark/>
          </w:tcPr>
          <w:p w14:paraId="35907001" w14:textId="0182D6D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Subscriber Social Security Number</w:t>
            </w:r>
            <w:r w:rsidRPr="00156F01">
              <w:rPr>
                <w:rFonts w:eastAsia="Times New Roman" w:cstheme="minorHAnsi"/>
                <w:bCs/>
                <w:strike/>
                <w:color w:val="000000"/>
                <w:sz w:val="24"/>
                <w:szCs w:val="24"/>
              </w:rPr>
              <w:t xml:space="preserve"> </w:t>
            </w:r>
          </w:p>
        </w:tc>
        <w:tc>
          <w:tcPr>
            <w:tcW w:w="1530" w:type="dxa"/>
            <w:hideMark/>
          </w:tcPr>
          <w:p w14:paraId="0125AB69" w14:textId="13786CD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1D2D94D7" w14:textId="0DF353B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9</w:t>
            </w:r>
          </w:p>
        </w:tc>
        <w:tc>
          <w:tcPr>
            <w:tcW w:w="4500" w:type="dxa"/>
            <w:hideMark/>
          </w:tcPr>
          <w:p w14:paraId="652645A3" w14:textId="4ADE4A09" w:rsidR="00A71FC9" w:rsidRDefault="00A71FC9" w:rsidP="00A71FC9">
            <w:pPr>
              <w:rPr>
                <w:rFonts w:eastAsia="Times New Roman" w:cstheme="minorHAnsi"/>
                <w:sz w:val="24"/>
                <w:szCs w:val="24"/>
              </w:rPr>
            </w:pPr>
            <w:r w:rsidRPr="00156F01">
              <w:rPr>
                <w:rFonts w:eastAsia="Times New Roman" w:cstheme="minorHAnsi"/>
                <w:sz w:val="24"/>
                <w:szCs w:val="24"/>
              </w:rPr>
              <w:t>Subscriber’s social security number; Set as null if unavailable</w:t>
            </w:r>
            <w:r>
              <w:rPr>
                <w:rFonts w:eastAsia="Times New Roman" w:cstheme="minorHAnsi"/>
                <w:sz w:val="24"/>
                <w:szCs w:val="24"/>
              </w:rPr>
              <w:t xml:space="preserve"> </w:t>
            </w:r>
          </w:p>
          <w:p w14:paraId="14EEBCE1" w14:textId="553CF3F3" w:rsidR="00A71FC9" w:rsidRDefault="00A71FC9" w:rsidP="00A71FC9">
            <w:pPr>
              <w:jc w:val="left"/>
              <w:rPr>
                <w:rFonts w:eastAsia="Times New Roman" w:cstheme="minorHAnsi"/>
                <w:sz w:val="24"/>
                <w:szCs w:val="24"/>
              </w:rPr>
            </w:pPr>
          </w:p>
          <w:p w14:paraId="78B3D0B3" w14:textId="1E678F9D"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Ensure continuity across file types. Note that ME008 = MC007; PC007.</w:t>
            </w:r>
          </w:p>
        </w:tc>
        <w:tc>
          <w:tcPr>
            <w:tcW w:w="2919" w:type="dxa"/>
            <w:noWrap/>
          </w:tcPr>
          <w:p w14:paraId="255A4B24" w14:textId="4CCB1B3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2FE648BE" w14:textId="77777777" w:rsidTr="005D0CE6">
        <w:trPr>
          <w:trHeight w:val="600"/>
        </w:trPr>
        <w:tc>
          <w:tcPr>
            <w:tcW w:w="1098" w:type="dxa"/>
            <w:hideMark/>
          </w:tcPr>
          <w:p w14:paraId="17A7794A" w14:textId="26DFEA58"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PC008</w:t>
            </w:r>
          </w:p>
        </w:tc>
        <w:tc>
          <w:tcPr>
            <w:tcW w:w="1080" w:type="dxa"/>
            <w:hideMark/>
          </w:tcPr>
          <w:p w14:paraId="0EE4BF83" w14:textId="772DF1E1"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7893BDD5" w14:textId="38A5429E"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Plan Specific Contract Number</w:t>
            </w:r>
          </w:p>
        </w:tc>
        <w:tc>
          <w:tcPr>
            <w:tcW w:w="1530" w:type="dxa"/>
            <w:hideMark/>
          </w:tcPr>
          <w:p w14:paraId="56E68BE3" w14:textId="36F9873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59178E0" w14:textId="1DC5C87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hideMark/>
          </w:tcPr>
          <w:p w14:paraId="7BA0AF35" w14:textId="47A92605" w:rsidR="00A71FC9" w:rsidRDefault="00A71FC9" w:rsidP="00A71FC9">
            <w:pPr>
              <w:rPr>
                <w:rFonts w:eastAsia="Times New Roman" w:cstheme="minorHAnsi"/>
                <w:sz w:val="24"/>
                <w:szCs w:val="24"/>
              </w:rPr>
            </w:pPr>
            <w:r w:rsidRPr="00156F01">
              <w:rPr>
                <w:rFonts w:eastAsia="Times New Roman" w:cstheme="minorHAnsi"/>
                <w:sz w:val="24"/>
                <w:szCs w:val="24"/>
              </w:rPr>
              <w:t xml:space="preserve">Plan assigned subscriber’s contract number; </w:t>
            </w:r>
            <w:r w:rsidRPr="00867E56">
              <w:rPr>
                <w:rFonts w:eastAsia="Times New Roman" w:cstheme="minorHAnsi"/>
                <w:sz w:val="24"/>
                <w:szCs w:val="24"/>
              </w:rPr>
              <w:t>may</w:t>
            </w:r>
            <w:r w:rsidRPr="00156F01">
              <w:rPr>
                <w:rFonts w:eastAsia="Times New Roman" w:cstheme="minorHAnsi"/>
                <w:sz w:val="24"/>
                <w:szCs w:val="24"/>
              </w:rPr>
              <w:t xml:space="preserve"> use an alternate unique identifier such as Medicaid ID.  Must be an identifier that is unique to the subscriber.</w:t>
            </w:r>
            <w:r>
              <w:rPr>
                <w:rFonts w:eastAsia="Times New Roman" w:cstheme="minorHAnsi"/>
                <w:sz w:val="24"/>
                <w:szCs w:val="24"/>
              </w:rPr>
              <w:t xml:space="preserve"> </w:t>
            </w:r>
          </w:p>
          <w:p w14:paraId="747C5DF3" w14:textId="6BAF1056" w:rsidR="00A71FC9" w:rsidRDefault="00A71FC9" w:rsidP="00A71FC9">
            <w:pPr>
              <w:jc w:val="left"/>
              <w:rPr>
                <w:rFonts w:eastAsia="Times New Roman" w:cstheme="minorHAnsi"/>
                <w:sz w:val="24"/>
                <w:szCs w:val="24"/>
              </w:rPr>
            </w:pPr>
          </w:p>
          <w:p w14:paraId="18D71B6B" w14:textId="36129DA4"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Ensure continuity across file types. Note that ME009 = MC008; PC008</w:t>
            </w:r>
          </w:p>
        </w:tc>
        <w:tc>
          <w:tcPr>
            <w:tcW w:w="2919" w:type="dxa"/>
            <w:noWrap/>
          </w:tcPr>
          <w:p w14:paraId="0F439CE2" w14:textId="3F247A0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08E1EDFB" w14:textId="77777777" w:rsidTr="005D0CE6">
        <w:trPr>
          <w:trHeight w:val="300"/>
        </w:trPr>
        <w:tc>
          <w:tcPr>
            <w:tcW w:w="1098" w:type="dxa"/>
            <w:hideMark/>
          </w:tcPr>
          <w:p w14:paraId="3081752B" w14:textId="7569AA04"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PC009</w:t>
            </w:r>
          </w:p>
        </w:tc>
        <w:tc>
          <w:tcPr>
            <w:tcW w:w="1080" w:type="dxa"/>
            <w:hideMark/>
          </w:tcPr>
          <w:p w14:paraId="7178CBC8" w14:textId="71AC4EFD"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303-C3</w:t>
            </w:r>
          </w:p>
        </w:tc>
        <w:tc>
          <w:tcPr>
            <w:tcW w:w="2098" w:type="dxa"/>
            <w:hideMark/>
          </w:tcPr>
          <w:p w14:paraId="422EBDB4" w14:textId="7A5F43B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Number</w:t>
            </w:r>
          </w:p>
        </w:tc>
        <w:tc>
          <w:tcPr>
            <w:tcW w:w="1530" w:type="dxa"/>
            <w:hideMark/>
          </w:tcPr>
          <w:p w14:paraId="16307A96" w14:textId="33B5641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5CDB77F3" w14:textId="50CD075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 xml:space="preserve">128 </w:t>
            </w:r>
          </w:p>
        </w:tc>
        <w:tc>
          <w:tcPr>
            <w:tcW w:w="4500" w:type="dxa"/>
            <w:hideMark/>
          </w:tcPr>
          <w:p w14:paraId="6A958C9A" w14:textId="54BE6D2E" w:rsidR="00A71FC9" w:rsidRPr="00156F01" w:rsidRDefault="00A71FC9" w:rsidP="00A71FC9">
            <w:pPr>
              <w:rPr>
                <w:rFonts w:eastAsia="Times New Roman" w:cstheme="minorHAnsi"/>
                <w:sz w:val="24"/>
                <w:szCs w:val="24"/>
              </w:rPr>
            </w:pPr>
            <w:r w:rsidRPr="00156F01">
              <w:rPr>
                <w:rFonts w:eastAsia="Times New Roman" w:cstheme="minorHAnsi"/>
                <w:sz w:val="24"/>
                <w:szCs w:val="24"/>
              </w:rPr>
              <w:t xml:space="preserve">Unique number of the member within the contract.  Must be an identifier that is unique to the member. May include a combination of contract number and suffix number in order to be unique. </w:t>
            </w:r>
          </w:p>
          <w:p w14:paraId="063FDC4C" w14:textId="10516BAC" w:rsidR="00A71FC9" w:rsidRPr="00156F01" w:rsidRDefault="00A71FC9" w:rsidP="00A71FC9">
            <w:pPr>
              <w:rPr>
                <w:rFonts w:eastAsia="Times New Roman" w:cstheme="minorHAnsi"/>
                <w:sz w:val="24"/>
                <w:szCs w:val="24"/>
              </w:rPr>
            </w:pPr>
          </w:p>
          <w:p w14:paraId="5AF2F5BF" w14:textId="0B0B25B5" w:rsidR="00A71FC9" w:rsidRPr="00156F01" w:rsidRDefault="00A71FC9" w:rsidP="00A71FC9">
            <w:pPr>
              <w:rPr>
                <w:rFonts w:eastAsia="Times New Roman" w:cstheme="minorHAnsi"/>
                <w:sz w:val="24"/>
                <w:szCs w:val="24"/>
              </w:rPr>
            </w:pPr>
            <w:r w:rsidRPr="00156F01">
              <w:rPr>
                <w:rFonts w:eastAsia="Times New Roman" w:cstheme="minorHAnsi"/>
                <w:sz w:val="24"/>
                <w:szCs w:val="24"/>
              </w:rPr>
              <w:t xml:space="preserve">This column is the unique identifying column for membership and related medical and pharmacy claims. Only one record per eligibility month per eligibility year. </w:t>
            </w:r>
          </w:p>
          <w:p w14:paraId="35CA8BAF" w14:textId="45B24CEC" w:rsidR="00A71FC9" w:rsidRPr="00156F01" w:rsidRDefault="00A71FC9" w:rsidP="00A71FC9">
            <w:pPr>
              <w:rPr>
                <w:rFonts w:eastAsia="Times New Roman" w:cstheme="minorHAnsi"/>
                <w:sz w:val="24"/>
                <w:szCs w:val="24"/>
              </w:rPr>
            </w:pPr>
          </w:p>
          <w:p w14:paraId="365D969C" w14:textId="3218A984"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 xml:space="preserve">Ensure continuity across file types. Note that ME010 = MC009; PC009 </w:t>
            </w:r>
          </w:p>
        </w:tc>
        <w:tc>
          <w:tcPr>
            <w:tcW w:w="2919" w:type="dxa"/>
            <w:noWrap/>
          </w:tcPr>
          <w:p w14:paraId="3F67B6F0" w14:textId="286F4EE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432A6EA8" w14:textId="77777777" w:rsidTr="005D0CE6">
        <w:trPr>
          <w:trHeight w:val="300"/>
        </w:trPr>
        <w:tc>
          <w:tcPr>
            <w:tcW w:w="1098" w:type="dxa"/>
            <w:hideMark/>
          </w:tcPr>
          <w:p w14:paraId="5E737306" w14:textId="5133FCC4"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PC010</w:t>
            </w:r>
          </w:p>
        </w:tc>
        <w:tc>
          <w:tcPr>
            <w:tcW w:w="1080" w:type="dxa"/>
            <w:hideMark/>
          </w:tcPr>
          <w:p w14:paraId="0E1099E7" w14:textId="5274D22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302-C2</w:t>
            </w:r>
          </w:p>
        </w:tc>
        <w:tc>
          <w:tcPr>
            <w:tcW w:w="2098" w:type="dxa"/>
            <w:hideMark/>
          </w:tcPr>
          <w:p w14:paraId="2DECFBE6" w14:textId="66AF1209"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Identification Code</w:t>
            </w:r>
          </w:p>
        </w:tc>
        <w:tc>
          <w:tcPr>
            <w:tcW w:w="1530" w:type="dxa"/>
            <w:hideMark/>
          </w:tcPr>
          <w:p w14:paraId="77887D3E" w14:textId="6553C46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4A39B9CB" w14:textId="59A1804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hideMark/>
          </w:tcPr>
          <w:p w14:paraId="3EFE3ECA" w14:textId="23C3D341" w:rsidR="00A71FC9" w:rsidRDefault="00A71FC9" w:rsidP="00A71FC9">
            <w:pPr>
              <w:jc w:val="left"/>
              <w:rPr>
                <w:rFonts w:eastAsia="Times New Roman" w:cstheme="minorHAnsi"/>
                <w:sz w:val="24"/>
                <w:szCs w:val="24"/>
              </w:rPr>
            </w:pPr>
            <w:r w:rsidRPr="00156F01">
              <w:rPr>
                <w:rFonts w:eastAsia="Times New Roman" w:cstheme="minorHAnsi"/>
                <w:sz w:val="24"/>
                <w:szCs w:val="24"/>
              </w:rPr>
              <w:t>Member’s social security number; Set as null if contract number = subscriber’s social security number or use an alternate unique identifier such as Medicaid ID.  Must be an identifier that is unique to the member.</w:t>
            </w:r>
          </w:p>
          <w:p w14:paraId="49D2C37E" w14:textId="39DE48DF" w:rsidR="00A71FC9" w:rsidRDefault="00A71FC9" w:rsidP="00A71FC9">
            <w:pPr>
              <w:jc w:val="left"/>
              <w:rPr>
                <w:rFonts w:eastAsia="Times New Roman" w:cstheme="minorHAnsi"/>
                <w:color w:val="000000"/>
                <w:sz w:val="24"/>
                <w:szCs w:val="24"/>
              </w:rPr>
            </w:pPr>
          </w:p>
          <w:p w14:paraId="23998DC5" w14:textId="1AD9E358"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Ensure continuity across file types. Note that ME011 = MC010; PC010</w:t>
            </w:r>
          </w:p>
        </w:tc>
        <w:tc>
          <w:tcPr>
            <w:tcW w:w="2919" w:type="dxa"/>
            <w:noWrap/>
          </w:tcPr>
          <w:p w14:paraId="54E07D0E" w14:textId="2A8C30D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526BF66B" w14:textId="77777777" w:rsidTr="005D0CE6">
        <w:trPr>
          <w:trHeight w:val="300"/>
        </w:trPr>
        <w:tc>
          <w:tcPr>
            <w:tcW w:w="1098" w:type="dxa"/>
            <w:hideMark/>
          </w:tcPr>
          <w:p w14:paraId="4DE40470" w14:textId="5F399159"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PC011</w:t>
            </w:r>
          </w:p>
        </w:tc>
        <w:tc>
          <w:tcPr>
            <w:tcW w:w="1080" w:type="dxa"/>
            <w:hideMark/>
          </w:tcPr>
          <w:p w14:paraId="3F8B1B9F" w14:textId="3E89F1DA"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 xml:space="preserve"> N/A</w:t>
            </w:r>
          </w:p>
        </w:tc>
        <w:tc>
          <w:tcPr>
            <w:tcW w:w="2098" w:type="dxa"/>
            <w:hideMark/>
          </w:tcPr>
          <w:p w14:paraId="56AF81EB" w14:textId="7C1ADA3E"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Individual Relationship Code</w:t>
            </w:r>
          </w:p>
        </w:tc>
        <w:tc>
          <w:tcPr>
            <w:tcW w:w="1530" w:type="dxa"/>
            <w:hideMark/>
          </w:tcPr>
          <w:p w14:paraId="26180870" w14:textId="2D33656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03087207" w14:textId="27C6C57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760B3900" w14:textId="156654CB"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Member</w:t>
            </w:r>
            <w:r>
              <w:rPr>
                <w:rFonts w:eastAsia="Times New Roman" w:cstheme="minorHAnsi"/>
                <w:color w:val="000000"/>
                <w:sz w:val="24"/>
                <w:szCs w:val="24"/>
              </w:rPr>
              <w:t>’</w:t>
            </w:r>
            <w:r w:rsidRPr="00156F01">
              <w:rPr>
                <w:rFonts w:eastAsia="Times New Roman" w:cstheme="minorHAnsi"/>
                <w:color w:val="000000"/>
                <w:sz w:val="24"/>
                <w:szCs w:val="24"/>
              </w:rPr>
              <w:t>s relationship to insured</w:t>
            </w:r>
          </w:p>
          <w:p w14:paraId="5AB288FB" w14:textId="00645A13"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Use</w:t>
            </w:r>
            <w:r w:rsidRPr="00156F01">
              <w:rPr>
                <w:rFonts w:eastAsia="Times New Roman" w:cstheme="minorHAnsi"/>
                <w:color w:val="000000"/>
                <w:sz w:val="24"/>
                <w:szCs w:val="24"/>
              </w:rPr>
              <w:t xml:space="preserve"> </w:t>
            </w:r>
            <w:r>
              <w:rPr>
                <w:rFonts w:eastAsia="Times New Roman" w:cstheme="minorHAnsi"/>
                <w:color w:val="000000"/>
                <w:sz w:val="24"/>
                <w:szCs w:val="24"/>
              </w:rPr>
              <w:t>Lookup Table B.</w:t>
            </w:r>
            <w:r w:rsidRPr="00156F01">
              <w:rPr>
                <w:rFonts w:eastAsia="Times New Roman" w:cstheme="minorHAnsi"/>
                <w:color w:val="000000"/>
                <w:sz w:val="24"/>
                <w:szCs w:val="24"/>
              </w:rPr>
              <w:t>1.B</w:t>
            </w:r>
          </w:p>
          <w:p w14:paraId="76F52290" w14:textId="24E02FC5" w:rsidR="00A71FC9" w:rsidRDefault="00A71FC9" w:rsidP="00A71FC9">
            <w:pPr>
              <w:jc w:val="left"/>
              <w:rPr>
                <w:rFonts w:eastAsia="Times New Roman" w:cstheme="minorHAnsi"/>
                <w:color w:val="000000"/>
                <w:sz w:val="24"/>
                <w:szCs w:val="24"/>
              </w:rPr>
            </w:pPr>
          </w:p>
          <w:p w14:paraId="2796B9A1" w14:textId="47955A21" w:rsidR="00A71FC9" w:rsidRPr="00156F01" w:rsidRDefault="00A71FC9" w:rsidP="00A71FC9">
            <w:pPr>
              <w:jc w:val="left"/>
              <w:rPr>
                <w:rFonts w:eastAsia="Times New Roman" w:cstheme="minorHAnsi"/>
                <w:color w:val="000000"/>
                <w:sz w:val="24"/>
                <w:szCs w:val="24"/>
              </w:rPr>
            </w:pPr>
            <w:r>
              <w:rPr>
                <w:rFonts w:eastAsia="Times New Roman" w:cstheme="minorHAnsi"/>
                <w:sz w:val="24"/>
                <w:szCs w:val="24"/>
              </w:rPr>
              <w:t>Ensure continuity across file types. Note that ME012 = MC011; PC011</w:t>
            </w:r>
          </w:p>
        </w:tc>
        <w:tc>
          <w:tcPr>
            <w:tcW w:w="2919" w:type="dxa"/>
            <w:noWrap/>
          </w:tcPr>
          <w:p w14:paraId="5C5C0D02" w14:textId="11CFBD4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6BEA6D1" w14:textId="77777777" w:rsidTr="005D0CE6">
        <w:trPr>
          <w:trHeight w:val="300"/>
        </w:trPr>
        <w:tc>
          <w:tcPr>
            <w:tcW w:w="1098" w:type="dxa"/>
            <w:hideMark/>
          </w:tcPr>
          <w:p w14:paraId="12D947E8" w14:textId="699DE65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PC012</w:t>
            </w:r>
          </w:p>
        </w:tc>
        <w:tc>
          <w:tcPr>
            <w:tcW w:w="1080" w:type="dxa"/>
            <w:hideMark/>
          </w:tcPr>
          <w:p w14:paraId="34A84B60" w14:textId="699BBB94"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305-C5</w:t>
            </w:r>
          </w:p>
        </w:tc>
        <w:tc>
          <w:tcPr>
            <w:tcW w:w="2098" w:type="dxa"/>
            <w:hideMark/>
          </w:tcPr>
          <w:p w14:paraId="37606F47" w14:textId="1677FA47"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Gender</w:t>
            </w:r>
          </w:p>
        </w:tc>
        <w:tc>
          <w:tcPr>
            <w:tcW w:w="1530" w:type="dxa"/>
            <w:hideMark/>
          </w:tcPr>
          <w:p w14:paraId="0999C2A0" w14:textId="13C943A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6ACC20B4" w14:textId="2B34E038"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500" w:type="dxa"/>
            <w:noWrap/>
            <w:hideMark/>
          </w:tcPr>
          <w:p w14:paraId="340F9C84" w14:textId="268A7E91" w:rsidR="00A71FC9" w:rsidRPr="00156F01" w:rsidRDefault="00A71FC9" w:rsidP="00A71FC9">
            <w:pPr>
              <w:jc w:val="left"/>
              <w:rPr>
                <w:rFonts w:eastAsia="Times New Roman" w:cstheme="minorHAnsi"/>
                <w:sz w:val="24"/>
                <w:szCs w:val="24"/>
              </w:rPr>
            </w:pPr>
            <w:r w:rsidRPr="00156F01">
              <w:rPr>
                <w:rFonts w:eastAsia="Times New Roman" w:cstheme="minorHAnsi"/>
                <w:sz w:val="24"/>
                <w:szCs w:val="24"/>
              </w:rPr>
              <w:t xml:space="preserve">M </w:t>
            </w:r>
            <w:r>
              <w:rPr>
                <w:rFonts w:eastAsia="Times New Roman" w:cstheme="minorHAnsi"/>
                <w:sz w:val="24"/>
                <w:szCs w:val="24"/>
              </w:rPr>
              <w:t xml:space="preserve"> = </w:t>
            </w:r>
            <w:r w:rsidRPr="00156F01">
              <w:rPr>
                <w:rFonts w:eastAsia="Times New Roman" w:cstheme="minorHAnsi"/>
                <w:sz w:val="24"/>
                <w:szCs w:val="24"/>
              </w:rPr>
              <w:t xml:space="preserve"> Male</w:t>
            </w:r>
          </w:p>
          <w:p w14:paraId="55F448FF" w14:textId="197FC347" w:rsidR="00A71FC9" w:rsidRDefault="00A71FC9" w:rsidP="00A71FC9">
            <w:pPr>
              <w:jc w:val="left"/>
              <w:rPr>
                <w:rFonts w:eastAsia="Times New Roman" w:cstheme="minorHAnsi"/>
                <w:sz w:val="24"/>
                <w:szCs w:val="24"/>
              </w:rPr>
            </w:pPr>
            <w:r w:rsidRPr="00156F01">
              <w:rPr>
                <w:rFonts w:eastAsia="Times New Roman" w:cstheme="minorHAnsi"/>
                <w:sz w:val="24"/>
                <w:szCs w:val="24"/>
              </w:rPr>
              <w:t xml:space="preserve">F </w:t>
            </w:r>
            <w:r>
              <w:rPr>
                <w:rFonts w:eastAsia="Times New Roman" w:cstheme="minorHAnsi"/>
                <w:sz w:val="24"/>
                <w:szCs w:val="24"/>
              </w:rPr>
              <w:t xml:space="preserve"> = </w:t>
            </w:r>
            <w:r w:rsidRPr="00156F01">
              <w:rPr>
                <w:rFonts w:eastAsia="Times New Roman" w:cstheme="minorHAnsi"/>
                <w:sz w:val="24"/>
                <w:szCs w:val="24"/>
              </w:rPr>
              <w:t xml:space="preserve"> Female</w:t>
            </w:r>
          </w:p>
          <w:p w14:paraId="17A13EB3" w14:textId="58D4B748" w:rsidR="00A71FC9" w:rsidRPr="00156F01" w:rsidRDefault="00A71FC9" w:rsidP="00A71FC9">
            <w:pPr>
              <w:jc w:val="left"/>
              <w:rPr>
                <w:rFonts w:eastAsia="Times New Roman" w:cstheme="minorHAnsi"/>
                <w:sz w:val="24"/>
                <w:szCs w:val="24"/>
              </w:rPr>
            </w:pPr>
            <w:r>
              <w:rPr>
                <w:rFonts w:eastAsia="Times New Roman" w:cstheme="minorHAnsi"/>
                <w:sz w:val="24"/>
                <w:szCs w:val="24"/>
              </w:rPr>
              <w:t>X = Non-binary</w:t>
            </w:r>
          </w:p>
          <w:p w14:paraId="1FEF0743" w14:textId="01AA4B62" w:rsidR="00A71FC9" w:rsidRPr="00156F01" w:rsidRDefault="00A71FC9" w:rsidP="00A71FC9">
            <w:pPr>
              <w:jc w:val="left"/>
              <w:rPr>
                <w:rFonts w:eastAsia="Times New Roman" w:cstheme="minorHAnsi"/>
                <w:color w:val="000000"/>
                <w:sz w:val="24"/>
                <w:szCs w:val="24"/>
              </w:rPr>
            </w:pPr>
            <w:r w:rsidRPr="00156F01">
              <w:rPr>
                <w:rFonts w:eastAsia="Times New Roman" w:cstheme="minorHAnsi"/>
                <w:sz w:val="24"/>
                <w:szCs w:val="24"/>
              </w:rPr>
              <w:t xml:space="preserve">U </w:t>
            </w:r>
            <w:r>
              <w:rPr>
                <w:rFonts w:eastAsia="Times New Roman" w:cstheme="minorHAnsi"/>
                <w:sz w:val="24"/>
                <w:szCs w:val="24"/>
              </w:rPr>
              <w:t xml:space="preserve"> = </w:t>
            </w:r>
            <w:r w:rsidRPr="00156F01">
              <w:rPr>
                <w:rFonts w:eastAsia="Times New Roman" w:cstheme="minorHAnsi"/>
                <w:sz w:val="24"/>
                <w:szCs w:val="24"/>
              </w:rPr>
              <w:t xml:space="preserve"> UNKNOWN</w:t>
            </w:r>
          </w:p>
        </w:tc>
        <w:tc>
          <w:tcPr>
            <w:tcW w:w="2919" w:type="dxa"/>
            <w:noWrap/>
          </w:tcPr>
          <w:p w14:paraId="2FF64B97" w14:textId="2A26395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4D67D885" w14:textId="77777777" w:rsidTr="005D0CE6">
        <w:trPr>
          <w:trHeight w:val="364"/>
        </w:trPr>
        <w:tc>
          <w:tcPr>
            <w:tcW w:w="1098" w:type="dxa"/>
            <w:hideMark/>
          </w:tcPr>
          <w:p w14:paraId="2B1253ED" w14:textId="1771E4EB"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PC013</w:t>
            </w:r>
          </w:p>
        </w:tc>
        <w:tc>
          <w:tcPr>
            <w:tcW w:w="1080" w:type="dxa"/>
            <w:hideMark/>
          </w:tcPr>
          <w:p w14:paraId="792A872E" w14:textId="0767D4F4"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304-C4</w:t>
            </w:r>
          </w:p>
        </w:tc>
        <w:tc>
          <w:tcPr>
            <w:tcW w:w="2098" w:type="dxa"/>
            <w:hideMark/>
          </w:tcPr>
          <w:p w14:paraId="6F90F8FA" w14:textId="723A9FFF"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Date of Birth</w:t>
            </w:r>
          </w:p>
        </w:tc>
        <w:tc>
          <w:tcPr>
            <w:tcW w:w="1530" w:type="dxa"/>
            <w:hideMark/>
          </w:tcPr>
          <w:p w14:paraId="27AC8608" w14:textId="4E18E9A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080" w:type="dxa"/>
            <w:hideMark/>
          </w:tcPr>
          <w:p w14:paraId="209EBA73" w14:textId="2CC89AC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500" w:type="dxa"/>
            <w:hideMark/>
          </w:tcPr>
          <w:p w14:paraId="04638394" w14:textId="26E6F92C"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CC</w:t>
            </w:r>
            <w:r w:rsidRPr="00156F01">
              <w:rPr>
                <w:rFonts w:eastAsia="Times New Roman" w:cstheme="minorHAnsi"/>
                <w:color w:val="000000"/>
                <w:sz w:val="24"/>
                <w:szCs w:val="24"/>
              </w:rPr>
              <w:t>YYMMDD</w:t>
            </w:r>
          </w:p>
        </w:tc>
        <w:tc>
          <w:tcPr>
            <w:tcW w:w="2919" w:type="dxa"/>
            <w:noWrap/>
          </w:tcPr>
          <w:p w14:paraId="78BB8846" w14:textId="05F1D2E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894A00F" w14:textId="77777777" w:rsidTr="005D0CE6">
        <w:trPr>
          <w:cantSplit/>
          <w:trHeight w:val="300"/>
        </w:trPr>
        <w:tc>
          <w:tcPr>
            <w:tcW w:w="1098" w:type="dxa"/>
            <w:hideMark/>
          </w:tcPr>
          <w:p w14:paraId="23EA4028" w14:textId="293460B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PC014</w:t>
            </w:r>
          </w:p>
        </w:tc>
        <w:tc>
          <w:tcPr>
            <w:tcW w:w="1080" w:type="dxa"/>
            <w:hideMark/>
          </w:tcPr>
          <w:p w14:paraId="6CAC1033" w14:textId="596F88A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1FF67448" w14:textId="26D93FCA"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City Name of Residence</w:t>
            </w:r>
          </w:p>
        </w:tc>
        <w:tc>
          <w:tcPr>
            <w:tcW w:w="1530" w:type="dxa"/>
            <w:hideMark/>
          </w:tcPr>
          <w:p w14:paraId="4CD7BC75" w14:textId="7770DDC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0B65A73A" w14:textId="3FFA153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4500" w:type="dxa"/>
            <w:hideMark/>
          </w:tcPr>
          <w:p w14:paraId="55CD23ED" w14:textId="780D59C3"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City name of member</w:t>
            </w:r>
            <w:r>
              <w:rPr>
                <w:rFonts w:eastAsia="Times New Roman" w:cstheme="minorHAnsi"/>
                <w:color w:val="000000"/>
                <w:sz w:val="24"/>
                <w:szCs w:val="24"/>
              </w:rPr>
              <w:t>’s residence</w:t>
            </w:r>
          </w:p>
        </w:tc>
        <w:tc>
          <w:tcPr>
            <w:tcW w:w="2919" w:type="dxa"/>
            <w:noWrap/>
          </w:tcPr>
          <w:p w14:paraId="39E81C5B" w14:textId="33398C2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C7B7122" w14:textId="77777777" w:rsidTr="005D0CE6">
        <w:trPr>
          <w:trHeight w:val="300"/>
        </w:trPr>
        <w:tc>
          <w:tcPr>
            <w:tcW w:w="1098" w:type="dxa"/>
            <w:hideMark/>
          </w:tcPr>
          <w:p w14:paraId="18CD207D" w14:textId="41C3310D"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PC015</w:t>
            </w:r>
          </w:p>
        </w:tc>
        <w:tc>
          <w:tcPr>
            <w:tcW w:w="1080" w:type="dxa"/>
            <w:hideMark/>
          </w:tcPr>
          <w:p w14:paraId="1064285D" w14:textId="783D9AFB"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D6D402A" w14:textId="6E6F9886"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State or Province</w:t>
            </w:r>
          </w:p>
        </w:tc>
        <w:tc>
          <w:tcPr>
            <w:tcW w:w="1530" w:type="dxa"/>
            <w:hideMark/>
          </w:tcPr>
          <w:p w14:paraId="134376EF" w14:textId="4A3B4AE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1E36630D" w14:textId="5FB68F3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2782B45A" w14:textId="2C3290A2"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As defined by the US Postal Service</w:t>
            </w:r>
          </w:p>
        </w:tc>
        <w:tc>
          <w:tcPr>
            <w:tcW w:w="2919" w:type="dxa"/>
            <w:noWrap/>
          </w:tcPr>
          <w:p w14:paraId="5C4DB73C" w14:textId="2AE371E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F507406" w14:textId="77777777" w:rsidTr="005D0CE6">
        <w:trPr>
          <w:trHeight w:val="600"/>
        </w:trPr>
        <w:tc>
          <w:tcPr>
            <w:tcW w:w="1098" w:type="dxa"/>
            <w:hideMark/>
          </w:tcPr>
          <w:p w14:paraId="16AFF441" w14:textId="729505E7"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PC016</w:t>
            </w:r>
          </w:p>
        </w:tc>
        <w:tc>
          <w:tcPr>
            <w:tcW w:w="1080" w:type="dxa"/>
            <w:hideMark/>
          </w:tcPr>
          <w:p w14:paraId="773A1F5A" w14:textId="5A10531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0BD1B350" w14:textId="3F50BA6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ZIP Code</w:t>
            </w:r>
          </w:p>
        </w:tc>
        <w:tc>
          <w:tcPr>
            <w:tcW w:w="1530" w:type="dxa"/>
            <w:hideMark/>
          </w:tcPr>
          <w:p w14:paraId="06D8C208" w14:textId="170ADBF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449868B3" w14:textId="16A5DD4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11</w:t>
            </w:r>
          </w:p>
        </w:tc>
        <w:tc>
          <w:tcPr>
            <w:tcW w:w="4500" w:type="dxa"/>
            <w:hideMark/>
          </w:tcPr>
          <w:p w14:paraId="25F572EC" w14:textId="74262C34"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ZIP Code of member </w:t>
            </w:r>
            <w:r>
              <w:rPr>
                <w:rFonts w:eastAsia="Times New Roman" w:cstheme="minorHAnsi"/>
                <w:color w:val="000000"/>
                <w:sz w:val="24"/>
                <w:szCs w:val="24"/>
              </w:rPr>
              <w:t>–</w:t>
            </w:r>
            <w:r w:rsidRPr="00156F01">
              <w:rPr>
                <w:rFonts w:eastAsia="Times New Roman" w:cstheme="minorHAnsi"/>
                <w:color w:val="000000"/>
                <w:sz w:val="24"/>
                <w:szCs w:val="24"/>
              </w:rPr>
              <w:t xml:space="preserve"> may include non-US codes</w:t>
            </w:r>
            <w:r>
              <w:rPr>
                <w:rFonts w:eastAsia="Times New Roman" w:cstheme="minorHAnsi"/>
                <w:color w:val="000000"/>
                <w:sz w:val="24"/>
                <w:szCs w:val="24"/>
              </w:rPr>
              <w:t>.</w:t>
            </w:r>
            <w:r w:rsidRPr="00156F01">
              <w:rPr>
                <w:rFonts w:eastAsia="Times New Roman" w:cstheme="minorHAnsi"/>
                <w:color w:val="000000"/>
                <w:sz w:val="24"/>
                <w:szCs w:val="24"/>
              </w:rPr>
              <w:t xml:space="preserve"> Do not include dash.  Plus 4 optional but desired.</w:t>
            </w:r>
          </w:p>
        </w:tc>
        <w:tc>
          <w:tcPr>
            <w:tcW w:w="2919" w:type="dxa"/>
            <w:noWrap/>
          </w:tcPr>
          <w:p w14:paraId="54467DAF" w14:textId="777AB11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364BDA9" w14:textId="77777777" w:rsidTr="005D0CE6">
        <w:trPr>
          <w:trHeight w:val="300"/>
        </w:trPr>
        <w:tc>
          <w:tcPr>
            <w:tcW w:w="1098" w:type="dxa"/>
            <w:hideMark/>
          </w:tcPr>
          <w:p w14:paraId="3C7FCEAA" w14:textId="38E79B7D"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PC017</w:t>
            </w:r>
          </w:p>
        </w:tc>
        <w:tc>
          <w:tcPr>
            <w:tcW w:w="1080" w:type="dxa"/>
            <w:hideMark/>
          </w:tcPr>
          <w:p w14:paraId="0E282A59" w14:textId="2844DACF"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35ED62F6" w14:textId="748B0D37"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Paid date</w:t>
            </w:r>
          </w:p>
        </w:tc>
        <w:tc>
          <w:tcPr>
            <w:tcW w:w="1530" w:type="dxa"/>
            <w:hideMark/>
          </w:tcPr>
          <w:p w14:paraId="6EFA4DE8" w14:textId="1586E4E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080" w:type="dxa"/>
            <w:hideMark/>
          </w:tcPr>
          <w:p w14:paraId="138BB59E" w14:textId="7308376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500" w:type="dxa"/>
            <w:hideMark/>
          </w:tcPr>
          <w:p w14:paraId="311BEFBF" w14:textId="77777777"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CC</w:t>
            </w:r>
            <w:r w:rsidRPr="00156F01">
              <w:rPr>
                <w:rFonts w:eastAsia="Times New Roman" w:cstheme="minorHAnsi"/>
                <w:color w:val="000000"/>
                <w:sz w:val="24"/>
                <w:szCs w:val="24"/>
              </w:rPr>
              <w:t xml:space="preserve">YYMMDD </w:t>
            </w:r>
            <w:r>
              <w:rPr>
                <w:rFonts w:eastAsia="Times New Roman" w:cstheme="minorHAnsi"/>
                <w:color w:val="000000"/>
                <w:sz w:val="24"/>
                <w:szCs w:val="24"/>
              </w:rPr>
              <w:t>–</w:t>
            </w:r>
            <w:r w:rsidRPr="00156F01">
              <w:rPr>
                <w:rFonts w:eastAsia="Times New Roman" w:cstheme="minorHAnsi"/>
                <w:color w:val="000000"/>
                <w:sz w:val="24"/>
                <w:szCs w:val="24"/>
              </w:rPr>
              <w:t xml:space="preserve"> date claim paid if available, otherwise set to </w:t>
            </w:r>
            <w:r>
              <w:rPr>
                <w:rFonts w:eastAsia="Times New Roman" w:cstheme="minorHAnsi"/>
                <w:color w:val="000000"/>
                <w:sz w:val="24"/>
                <w:szCs w:val="24"/>
              </w:rPr>
              <w:t>d</w:t>
            </w:r>
            <w:r w:rsidRPr="00156F01">
              <w:rPr>
                <w:rFonts w:eastAsia="Times New Roman" w:cstheme="minorHAnsi"/>
                <w:color w:val="000000"/>
                <w:sz w:val="24"/>
                <w:szCs w:val="24"/>
              </w:rPr>
              <w:t xml:space="preserve">ate </w:t>
            </w:r>
            <w:r>
              <w:rPr>
                <w:rFonts w:eastAsia="Times New Roman" w:cstheme="minorHAnsi"/>
                <w:color w:val="000000"/>
                <w:sz w:val="24"/>
                <w:szCs w:val="24"/>
              </w:rPr>
              <w:t>p</w:t>
            </w:r>
            <w:r w:rsidRPr="00156F01">
              <w:rPr>
                <w:rFonts w:eastAsia="Times New Roman" w:cstheme="minorHAnsi"/>
                <w:color w:val="000000"/>
                <w:sz w:val="24"/>
                <w:szCs w:val="24"/>
              </w:rPr>
              <w:t xml:space="preserve">rescription </w:t>
            </w:r>
            <w:r>
              <w:rPr>
                <w:rFonts w:eastAsia="Times New Roman" w:cstheme="minorHAnsi"/>
                <w:color w:val="000000"/>
                <w:sz w:val="24"/>
                <w:szCs w:val="24"/>
              </w:rPr>
              <w:t>f</w:t>
            </w:r>
            <w:r w:rsidRPr="00156F01">
              <w:rPr>
                <w:rFonts w:eastAsia="Times New Roman" w:cstheme="minorHAnsi"/>
                <w:color w:val="000000"/>
                <w:sz w:val="24"/>
                <w:szCs w:val="24"/>
              </w:rPr>
              <w:t>illed</w:t>
            </w:r>
          </w:p>
          <w:p w14:paraId="1EE42A64" w14:textId="77777777" w:rsidR="005B1D2B" w:rsidRDefault="005B1D2B" w:rsidP="00A71FC9">
            <w:pPr>
              <w:jc w:val="left"/>
              <w:rPr>
                <w:rFonts w:eastAsia="Times New Roman" w:cstheme="minorHAnsi"/>
                <w:color w:val="000000"/>
                <w:sz w:val="24"/>
                <w:szCs w:val="24"/>
              </w:rPr>
            </w:pPr>
          </w:p>
          <w:p w14:paraId="71C33D72" w14:textId="1DD1AECF" w:rsidR="005B1D2B" w:rsidRPr="00156F01" w:rsidRDefault="005B1D2B" w:rsidP="00A71FC9">
            <w:pPr>
              <w:jc w:val="left"/>
              <w:rPr>
                <w:rFonts w:eastAsia="Times New Roman" w:cstheme="minorHAnsi"/>
                <w:color w:val="000000"/>
                <w:sz w:val="24"/>
                <w:szCs w:val="24"/>
              </w:rPr>
            </w:pPr>
            <w:r>
              <w:rPr>
                <w:rFonts w:eastAsia="Times New Roman" w:cstheme="minorHAnsi"/>
                <w:color w:val="000000"/>
                <w:sz w:val="24"/>
                <w:szCs w:val="24"/>
              </w:rPr>
              <w:t>Leave blank if claim fully denied when PC025 = 04 or 23</w:t>
            </w:r>
          </w:p>
        </w:tc>
        <w:tc>
          <w:tcPr>
            <w:tcW w:w="2919" w:type="dxa"/>
            <w:noWrap/>
          </w:tcPr>
          <w:p w14:paraId="6A193074" w14:textId="0CCB712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r w:rsidR="00F7642B">
              <w:rPr>
                <w:rFonts w:eastAsia="Times New Roman" w:cstheme="minorHAnsi"/>
                <w:color w:val="000000"/>
                <w:sz w:val="24"/>
                <w:szCs w:val="24"/>
              </w:rPr>
              <w:t xml:space="preserve"> for paid and partially paid claims</w:t>
            </w:r>
          </w:p>
        </w:tc>
      </w:tr>
      <w:tr w:rsidR="00A71FC9" w:rsidRPr="00156F01" w14:paraId="09A9DDC6" w14:textId="77777777" w:rsidTr="005D0CE6">
        <w:trPr>
          <w:trHeight w:val="300"/>
        </w:trPr>
        <w:tc>
          <w:tcPr>
            <w:tcW w:w="1098" w:type="dxa"/>
            <w:hideMark/>
          </w:tcPr>
          <w:p w14:paraId="2ACCEF56" w14:textId="185CCEFB"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PC018</w:t>
            </w:r>
          </w:p>
        </w:tc>
        <w:tc>
          <w:tcPr>
            <w:tcW w:w="1080" w:type="dxa"/>
            <w:hideMark/>
          </w:tcPr>
          <w:p w14:paraId="13068226" w14:textId="3B7D35A5"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201-B1</w:t>
            </w:r>
          </w:p>
        </w:tc>
        <w:tc>
          <w:tcPr>
            <w:tcW w:w="2098" w:type="dxa"/>
            <w:hideMark/>
          </w:tcPr>
          <w:p w14:paraId="7BBB9F5A" w14:textId="4D7FD933"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Number</w:t>
            </w:r>
          </w:p>
        </w:tc>
        <w:tc>
          <w:tcPr>
            <w:tcW w:w="1530" w:type="dxa"/>
            <w:hideMark/>
          </w:tcPr>
          <w:p w14:paraId="67DD3EB2" w14:textId="3CBC66B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2DBB2E5F" w14:textId="22BCAD7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hideMark/>
          </w:tcPr>
          <w:p w14:paraId="00EEC816" w14:textId="3B571F78"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Payer assigned pharmacy number.  AHFS number is acceptable.</w:t>
            </w:r>
          </w:p>
        </w:tc>
        <w:tc>
          <w:tcPr>
            <w:tcW w:w="2919" w:type="dxa"/>
            <w:noWrap/>
          </w:tcPr>
          <w:p w14:paraId="637E91BD" w14:textId="185F20C1"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37F0F182" w14:textId="77777777" w:rsidTr="005D0CE6">
        <w:trPr>
          <w:trHeight w:val="300"/>
        </w:trPr>
        <w:tc>
          <w:tcPr>
            <w:tcW w:w="1098" w:type="dxa"/>
            <w:hideMark/>
          </w:tcPr>
          <w:p w14:paraId="54ADB943" w14:textId="14783DA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PC019</w:t>
            </w:r>
          </w:p>
        </w:tc>
        <w:tc>
          <w:tcPr>
            <w:tcW w:w="1080" w:type="dxa"/>
            <w:hideMark/>
          </w:tcPr>
          <w:p w14:paraId="27A9325B" w14:textId="63E198E3"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20FD9FEE" w14:textId="60B33446"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Tax ID Number</w:t>
            </w:r>
          </w:p>
        </w:tc>
        <w:tc>
          <w:tcPr>
            <w:tcW w:w="1530" w:type="dxa"/>
            <w:hideMark/>
          </w:tcPr>
          <w:p w14:paraId="3CED4341" w14:textId="55E94C4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int</w:t>
            </w:r>
          </w:p>
        </w:tc>
        <w:tc>
          <w:tcPr>
            <w:tcW w:w="1080" w:type="dxa"/>
            <w:hideMark/>
          </w:tcPr>
          <w:p w14:paraId="7539EDA0" w14:textId="72201A61"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9</w:t>
            </w:r>
          </w:p>
        </w:tc>
        <w:tc>
          <w:tcPr>
            <w:tcW w:w="4500" w:type="dxa"/>
            <w:hideMark/>
          </w:tcPr>
          <w:p w14:paraId="4A5E0B3C" w14:textId="54A0EC3B"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Federal taxpayer</w:t>
            </w:r>
            <w:r>
              <w:rPr>
                <w:rFonts w:eastAsia="Times New Roman" w:cstheme="minorHAnsi"/>
                <w:color w:val="000000"/>
                <w:sz w:val="24"/>
                <w:szCs w:val="24"/>
              </w:rPr>
              <w:t>’</w:t>
            </w:r>
            <w:r w:rsidRPr="00156F01">
              <w:rPr>
                <w:rFonts w:eastAsia="Times New Roman" w:cstheme="minorHAnsi"/>
                <w:color w:val="000000"/>
                <w:sz w:val="24"/>
                <w:szCs w:val="24"/>
              </w:rPr>
              <w:t>s identification number coded with no punctuation (carriers that contract with outside PBM’s will not have this)</w:t>
            </w:r>
          </w:p>
        </w:tc>
        <w:tc>
          <w:tcPr>
            <w:tcW w:w="2919" w:type="dxa"/>
            <w:noWrap/>
          </w:tcPr>
          <w:p w14:paraId="14E1DD3C" w14:textId="3C9369F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49A4342D" w14:textId="77777777" w:rsidTr="005D0CE6">
        <w:trPr>
          <w:trHeight w:val="300"/>
        </w:trPr>
        <w:tc>
          <w:tcPr>
            <w:tcW w:w="1098" w:type="dxa"/>
            <w:hideMark/>
          </w:tcPr>
          <w:p w14:paraId="316DD03C" w14:textId="7E556DC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PC020</w:t>
            </w:r>
          </w:p>
        </w:tc>
        <w:tc>
          <w:tcPr>
            <w:tcW w:w="1080" w:type="dxa"/>
            <w:hideMark/>
          </w:tcPr>
          <w:p w14:paraId="5CDA56A0" w14:textId="2E61D3A6"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833-5P</w:t>
            </w:r>
          </w:p>
        </w:tc>
        <w:tc>
          <w:tcPr>
            <w:tcW w:w="2098" w:type="dxa"/>
            <w:hideMark/>
          </w:tcPr>
          <w:p w14:paraId="3F3A273E" w14:textId="7A01451E"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Name</w:t>
            </w:r>
          </w:p>
        </w:tc>
        <w:tc>
          <w:tcPr>
            <w:tcW w:w="1530" w:type="dxa"/>
            <w:hideMark/>
          </w:tcPr>
          <w:p w14:paraId="35005DAD" w14:textId="1DC58A7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A167BC1" w14:textId="3E5E70D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4500" w:type="dxa"/>
            <w:hideMark/>
          </w:tcPr>
          <w:p w14:paraId="7B968702" w14:textId="481ADD7D"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Name of pharmacy</w:t>
            </w:r>
          </w:p>
        </w:tc>
        <w:tc>
          <w:tcPr>
            <w:tcW w:w="2919" w:type="dxa"/>
            <w:noWrap/>
          </w:tcPr>
          <w:p w14:paraId="58C64725" w14:textId="49AFDCE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3AF36F10" w14:textId="77777777" w:rsidTr="005D0CE6">
        <w:trPr>
          <w:trHeight w:val="600"/>
        </w:trPr>
        <w:tc>
          <w:tcPr>
            <w:tcW w:w="1098" w:type="dxa"/>
            <w:hideMark/>
          </w:tcPr>
          <w:p w14:paraId="3B72851B" w14:textId="7ABA513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lastRenderedPageBreak/>
              <w:t>PC021</w:t>
            </w:r>
          </w:p>
        </w:tc>
        <w:tc>
          <w:tcPr>
            <w:tcW w:w="1080" w:type="dxa"/>
            <w:hideMark/>
          </w:tcPr>
          <w:p w14:paraId="33691FB8" w14:textId="58CBDB1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2F2B78C" w14:textId="1FA0EF47"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 xml:space="preserve">Pharmacy </w:t>
            </w:r>
            <w:r w:rsidRPr="00156F01">
              <w:rPr>
                <w:rFonts w:eastAsia="Times New Roman" w:cstheme="minorHAnsi"/>
                <w:bCs/>
                <w:color w:val="000000"/>
                <w:sz w:val="24"/>
                <w:szCs w:val="24"/>
              </w:rPr>
              <w:t>National Provider ID Number</w:t>
            </w:r>
          </w:p>
        </w:tc>
        <w:tc>
          <w:tcPr>
            <w:tcW w:w="1530" w:type="dxa"/>
            <w:hideMark/>
          </w:tcPr>
          <w:p w14:paraId="147870AB" w14:textId="7C083C2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B871ECB" w14:textId="62F96BD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500" w:type="dxa"/>
            <w:hideMark/>
          </w:tcPr>
          <w:p w14:paraId="39B5474F" w14:textId="4A7CB748"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National Provider ID</w:t>
            </w:r>
            <w:r>
              <w:rPr>
                <w:rFonts w:eastAsia="Times New Roman" w:cstheme="minorHAnsi"/>
                <w:color w:val="000000"/>
                <w:sz w:val="24"/>
                <w:szCs w:val="24"/>
              </w:rPr>
              <w:t xml:space="preserve"> of pharmacy</w:t>
            </w:r>
            <w:r w:rsidRPr="00156F01">
              <w:rPr>
                <w:rFonts w:eastAsia="Times New Roman" w:cstheme="minorHAnsi"/>
                <w:color w:val="000000"/>
                <w:sz w:val="24"/>
                <w:szCs w:val="24"/>
              </w:rPr>
              <w:t>.  This data element pertains to the entity or individual directly providing the service.</w:t>
            </w:r>
          </w:p>
        </w:tc>
        <w:tc>
          <w:tcPr>
            <w:tcW w:w="2919" w:type="dxa"/>
            <w:noWrap/>
          </w:tcPr>
          <w:p w14:paraId="7A7D7B63" w14:textId="2D900F1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773FE1B" w14:textId="77777777" w:rsidTr="005D0CE6">
        <w:trPr>
          <w:trHeight w:val="300"/>
        </w:trPr>
        <w:tc>
          <w:tcPr>
            <w:tcW w:w="1098" w:type="dxa"/>
          </w:tcPr>
          <w:p w14:paraId="27F89A72" w14:textId="0AA089BB"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PC048</w:t>
            </w:r>
          </w:p>
        </w:tc>
        <w:tc>
          <w:tcPr>
            <w:tcW w:w="1080" w:type="dxa"/>
          </w:tcPr>
          <w:p w14:paraId="0749D4E5" w14:textId="4BD07545"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tcPr>
          <w:p w14:paraId="367901A0" w14:textId="172FA399"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Location Street Address</w:t>
            </w:r>
          </w:p>
        </w:tc>
        <w:tc>
          <w:tcPr>
            <w:tcW w:w="1530" w:type="dxa"/>
          </w:tcPr>
          <w:p w14:paraId="5B4025F3" w14:textId="19A3DBA8" w:rsidR="00A71FC9" w:rsidRPr="00156F01" w:rsidDel="008E39DC" w:rsidRDefault="00A71FC9" w:rsidP="00A71FC9">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1080" w:type="dxa"/>
          </w:tcPr>
          <w:p w14:paraId="46FCB86A" w14:textId="3E2E82EA" w:rsidR="00A71FC9" w:rsidRPr="00156F01" w:rsidRDefault="00A71FC9" w:rsidP="00A71FC9">
            <w:pPr>
              <w:jc w:val="center"/>
              <w:rPr>
                <w:rFonts w:eastAsia="Times New Roman" w:cstheme="minorHAnsi"/>
                <w:color w:val="000000"/>
                <w:sz w:val="24"/>
                <w:szCs w:val="24"/>
              </w:rPr>
            </w:pPr>
            <w:r w:rsidRPr="00867E56">
              <w:rPr>
                <w:rFonts w:eastAsia="Times New Roman" w:cstheme="minorHAnsi"/>
                <w:color w:val="000000"/>
                <w:sz w:val="24"/>
                <w:szCs w:val="24"/>
              </w:rPr>
              <w:t>50</w:t>
            </w:r>
          </w:p>
        </w:tc>
        <w:tc>
          <w:tcPr>
            <w:tcW w:w="4500" w:type="dxa"/>
          </w:tcPr>
          <w:p w14:paraId="683B8BE1" w14:textId="19611E68"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Street address of pharmacy</w:t>
            </w:r>
          </w:p>
        </w:tc>
        <w:tc>
          <w:tcPr>
            <w:tcW w:w="2919" w:type="dxa"/>
            <w:noWrap/>
          </w:tcPr>
          <w:p w14:paraId="4F721A9E" w14:textId="3DD835A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7F57BE89" w14:textId="77777777" w:rsidTr="005D0CE6">
        <w:trPr>
          <w:trHeight w:val="300"/>
        </w:trPr>
        <w:tc>
          <w:tcPr>
            <w:tcW w:w="1098" w:type="dxa"/>
            <w:hideMark/>
          </w:tcPr>
          <w:p w14:paraId="67E8426C" w14:textId="2A8E1DA8"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PC022</w:t>
            </w:r>
          </w:p>
        </w:tc>
        <w:tc>
          <w:tcPr>
            <w:tcW w:w="1080" w:type="dxa"/>
            <w:hideMark/>
          </w:tcPr>
          <w:p w14:paraId="544929A9" w14:textId="29148A6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831-5N</w:t>
            </w:r>
          </w:p>
        </w:tc>
        <w:tc>
          <w:tcPr>
            <w:tcW w:w="2098" w:type="dxa"/>
            <w:hideMark/>
          </w:tcPr>
          <w:p w14:paraId="15D01EF9" w14:textId="140E5921"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Location City</w:t>
            </w:r>
          </w:p>
        </w:tc>
        <w:tc>
          <w:tcPr>
            <w:tcW w:w="1530" w:type="dxa"/>
            <w:hideMark/>
          </w:tcPr>
          <w:p w14:paraId="6C41037B" w14:textId="057DF3F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152F7B66" w14:textId="4C04642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hideMark/>
          </w:tcPr>
          <w:p w14:paraId="599DB951" w14:textId="5F8312D1"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City name of pharmacy - preferably pharmacy location (if mail order null)</w:t>
            </w:r>
          </w:p>
        </w:tc>
        <w:tc>
          <w:tcPr>
            <w:tcW w:w="2919" w:type="dxa"/>
            <w:noWrap/>
          </w:tcPr>
          <w:p w14:paraId="12DB3A49" w14:textId="4275D64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F973944" w14:textId="77777777" w:rsidTr="005D0CE6">
        <w:trPr>
          <w:trHeight w:val="300"/>
        </w:trPr>
        <w:tc>
          <w:tcPr>
            <w:tcW w:w="1098" w:type="dxa"/>
            <w:hideMark/>
          </w:tcPr>
          <w:p w14:paraId="64357A90" w14:textId="3DAA79B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PC023</w:t>
            </w:r>
          </w:p>
        </w:tc>
        <w:tc>
          <w:tcPr>
            <w:tcW w:w="1080" w:type="dxa"/>
            <w:hideMark/>
          </w:tcPr>
          <w:p w14:paraId="72ABDC9F" w14:textId="500D7C5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832-5O</w:t>
            </w:r>
          </w:p>
        </w:tc>
        <w:tc>
          <w:tcPr>
            <w:tcW w:w="2098" w:type="dxa"/>
            <w:hideMark/>
          </w:tcPr>
          <w:p w14:paraId="463BB8B2" w14:textId="3066E06E"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Location State</w:t>
            </w:r>
          </w:p>
        </w:tc>
        <w:tc>
          <w:tcPr>
            <w:tcW w:w="1530" w:type="dxa"/>
            <w:hideMark/>
          </w:tcPr>
          <w:p w14:paraId="7C296518" w14:textId="75BCADD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5B184127" w14:textId="626698D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4C8863B0" w14:textId="1502CB6C"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As defined by the US Postal Service (if mail order null)</w:t>
            </w:r>
          </w:p>
        </w:tc>
        <w:tc>
          <w:tcPr>
            <w:tcW w:w="2919" w:type="dxa"/>
            <w:noWrap/>
          </w:tcPr>
          <w:p w14:paraId="27652DB5" w14:textId="2742BB1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3E196E39" w14:textId="77777777" w:rsidTr="005D0CE6">
        <w:trPr>
          <w:trHeight w:val="300"/>
        </w:trPr>
        <w:tc>
          <w:tcPr>
            <w:tcW w:w="1098" w:type="dxa"/>
            <w:hideMark/>
          </w:tcPr>
          <w:p w14:paraId="177CCE9B" w14:textId="461108F3"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PC024</w:t>
            </w:r>
          </w:p>
        </w:tc>
        <w:tc>
          <w:tcPr>
            <w:tcW w:w="1080" w:type="dxa"/>
            <w:hideMark/>
          </w:tcPr>
          <w:p w14:paraId="2A0ECF2D" w14:textId="16911BB6"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835-5R</w:t>
            </w:r>
          </w:p>
        </w:tc>
        <w:tc>
          <w:tcPr>
            <w:tcW w:w="2098" w:type="dxa"/>
            <w:hideMark/>
          </w:tcPr>
          <w:p w14:paraId="152EB409" w14:textId="57E0C8E4"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ZIP Code</w:t>
            </w:r>
          </w:p>
        </w:tc>
        <w:tc>
          <w:tcPr>
            <w:tcW w:w="1530" w:type="dxa"/>
            <w:hideMark/>
          </w:tcPr>
          <w:p w14:paraId="3BBD8A12" w14:textId="6587C05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7166B558" w14:textId="23EBEBC8"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0C47E4E3" w14:textId="09109845"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ZIP Code of pharmacy - may include non-US codes.  Do not include dash.  Plus 4 optional but desired (if mail order null)</w:t>
            </w:r>
          </w:p>
        </w:tc>
        <w:tc>
          <w:tcPr>
            <w:tcW w:w="2919" w:type="dxa"/>
            <w:noWrap/>
          </w:tcPr>
          <w:p w14:paraId="3D248BF1" w14:textId="5CAE555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5D28C15A" w14:textId="77777777" w:rsidTr="005D0CE6">
        <w:trPr>
          <w:trHeight w:val="300"/>
        </w:trPr>
        <w:tc>
          <w:tcPr>
            <w:tcW w:w="1098" w:type="dxa"/>
            <w:hideMark/>
          </w:tcPr>
          <w:p w14:paraId="70A65A18" w14:textId="270D1FB6"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PC024d</w:t>
            </w:r>
          </w:p>
        </w:tc>
        <w:tc>
          <w:tcPr>
            <w:tcW w:w="1080" w:type="dxa"/>
            <w:hideMark/>
          </w:tcPr>
          <w:p w14:paraId="38DB3F4F" w14:textId="3D863D91"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4E188574" w14:textId="61F4C33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Pharmacy Country Name</w:t>
            </w:r>
          </w:p>
        </w:tc>
        <w:tc>
          <w:tcPr>
            <w:tcW w:w="1530" w:type="dxa"/>
            <w:hideMark/>
          </w:tcPr>
          <w:p w14:paraId="1DC47F1F" w14:textId="05F1B8C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164D82C9" w14:textId="254B3D3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hideMark/>
          </w:tcPr>
          <w:p w14:paraId="369F072D" w14:textId="5277DE96"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Code US for United States</w:t>
            </w:r>
          </w:p>
        </w:tc>
        <w:tc>
          <w:tcPr>
            <w:tcW w:w="2919" w:type="dxa"/>
            <w:noWrap/>
          </w:tcPr>
          <w:p w14:paraId="0DE31EFE" w14:textId="5BA3138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1E64892" w14:textId="77777777" w:rsidTr="005D0CE6">
        <w:trPr>
          <w:trHeight w:val="300"/>
        </w:trPr>
        <w:tc>
          <w:tcPr>
            <w:tcW w:w="1098" w:type="dxa"/>
            <w:hideMark/>
          </w:tcPr>
          <w:p w14:paraId="7F8E73AE" w14:textId="1A30351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PC025</w:t>
            </w:r>
          </w:p>
        </w:tc>
        <w:tc>
          <w:tcPr>
            <w:tcW w:w="1080" w:type="dxa"/>
            <w:hideMark/>
          </w:tcPr>
          <w:p w14:paraId="16F8E030" w14:textId="4671D5E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4BD3C38" w14:textId="1826CB64"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Claim Status</w:t>
            </w:r>
          </w:p>
        </w:tc>
        <w:tc>
          <w:tcPr>
            <w:tcW w:w="1530" w:type="dxa"/>
            <w:hideMark/>
          </w:tcPr>
          <w:p w14:paraId="4ABC25AE" w14:textId="23558D1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2EFE6F49" w14:textId="2411F24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72000CA6" w14:textId="5F87BE71"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See Lookup Table B.</w:t>
            </w:r>
            <w:r w:rsidRPr="00156F01">
              <w:rPr>
                <w:rFonts w:eastAsia="Times New Roman" w:cstheme="minorHAnsi"/>
                <w:color w:val="000000"/>
                <w:sz w:val="24"/>
                <w:szCs w:val="24"/>
              </w:rPr>
              <w:t>1.F</w:t>
            </w:r>
          </w:p>
        </w:tc>
        <w:tc>
          <w:tcPr>
            <w:tcW w:w="2919" w:type="dxa"/>
            <w:noWrap/>
          </w:tcPr>
          <w:p w14:paraId="06F220F0" w14:textId="75A1E78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 xml:space="preserve">R </w:t>
            </w:r>
          </w:p>
        </w:tc>
      </w:tr>
      <w:tr w:rsidR="00A71FC9" w:rsidRPr="00156F01" w14:paraId="4AA95C5F" w14:textId="77777777" w:rsidTr="005D0CE6">
        <w:trPr>
          <w:trHeight w:val="300"/>
        </w:trPr>
        <w:tc>
          <w:tcPr>
            <w:tcW w:w="1098" w:type="dxa"/>
          </w:tcPr>
          <w:p w14:paraId="4A7AB10D" w14:textId="5F3C87F3"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PC025A</w:t>
            </w:r>
          </w:p>
        </w:tc>
        <w:tc>
          <w:tcPr>
            <w:tcW w:w="1080" w:type="dxa"/>
          </w:tcPr>
          <w:p w14:paraId="5FE71969" w14:textId="303867FE"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3FC6BB3E" w14:textId="7EFA58A1"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COB/TPL Amount</w:t>
            </w:r>
          </w:p>
        </w:tc>
        <w:tc>
          <w:tcPr>
            <w:tcW w:w="1530" w:type="dxa"/>
          </w:tcPr>
          <w:p w14:paraId="460A1B28" w14:textId="65272520"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int</w:t>
            </w:r>
          </w:p>
        </w:tc>
        <w:tc>
          <w:tcPr>
            <w:tcW w:w="1080" w:type="dxa"/>
          </w:tcPr>
          <w:p w14:paraId="0CC09B03" w14:textId="29C83A95"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12</w:t>
            </w:r>
          </w:p>
        </w:tc>
        <w:tc>
          <w:tcPr>
            <w:tcW w:w="4500" w:type="dxa"/>
          </w:tcPr>
          <w:p w14:paraId="54076E85" w14:textId="017C2692" w:rsidR="00A71FC9" w:rsidRPr="0008479D" w:rsidRDefault="00A71FC9" w:rsidP="00A71FC9">
            <w:pPr>
              <w:jc w:val="left"/>
              <w:rPr>
                <w:rFonts w:eastAsia="Times New Roman" w:cstheme="minorHAnsi"/>
                <w:color w:val="000000"/>
                <w:sz w:val="24"/>
                <w:szCs w:val="24"/>
              </w:rPr>
            </w:pPr>
            <w:r w:rsidRPr="0008479D">
              <w:rPr>
                <w:rFonts w:eastAsia="Times New Roman" w:cstheme="minorHAnsi"/>
                <w:color w:val="000000"/>
                <w:sz w:val="24"/>
                <w:szCs w:val="24"/>
              </w:rPr>
              <w:t>Amount due from a secondary carrier. Report the amount that another payer is liable for after submitting payer has processed this claim line. If only collected on the header record report the</w:t>
            </w:r>
          </w:p>
          <w:p w14:paraId="3C27D981" w14:textId="0B343B7D" w:rsidR="00A71FC9" w:rsidRDefault="00A71FC9" w:rsidP="00A71FC9">
            <w:pPr>
              <w:jc w:val="left"/>
              <w:rPr>
                <w:rFonts w:eastAsia="Times New Roman" w:cstheme="minorHAnsi"/>
                <w:color w:val="000000"/>
                <w:sz w:val="24"/>
                <w:szCs w:val="24"/>
              </w:rPr>
            </w:pPr>
            <w:r w:rsidRPr="0008479D">
              <w:rPr>
                <w:rFonts w:eastAsia="Times New Roman" w:cstheme="minorHAnsi"/>
                <w:color w:val="000000"/>
                <w:sz w:val="24"/>
                <w:szCs w:val="24"/>
              </w:rPr>
              <w:t>COB/TPL amount on the first claim line. Report 0 if there is no COB/TPL amount. Do not code decimal point or provide any punctuation (e.g., $1,000.25 converted to 100025).</w:t>
            </w:r>
          </w:p>
        </w:tc>
        <w:tc>
          <w:tcPr>
            <w:tcW w:w="2919" w:type="dxa"/>
            <w:noWrap/>
          </w:tcPr>
          <w:p w14:paraId="5FD006FF" w14:textId="12E06A9C"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 if PC025 = 19, 20, 21</w:t>
            </w:r>
          </w:p>
        </w:tc>
      </w:tr>
      <w:tr w:rsidR="00A71FC9" w:rsidRPr="00156F01" w14:paraId="6F030A8D" w14:textId="77777777" w:rsidTr="005D0CE6">
        <w:trPr>
          <w:trHeight w:val="300"/>
        </w:trPr>
        <w:tc>
          <w:tcPr>
            <w:tcW w:w="1098" w:type="dxa"/>
          </w:tcPr>
          <w:p w14:paraId="5E498C64" w14:textId="4666A5A9" w:rsidR="00A71FC9" w:rsidRDefault="00A71FC9" w:rsidP="00A71FC9">
            <w:pPr>
              <w:rPr>
                <w:rFonts w:eastAsia="Times New Roman" w:cstheme="minorHAnsi"/>
                <w:bCs/>
                <w:color w:val="000000"/>
                <w:sz w:val="24"/>
                <w:szCs w:val="24"/>
              </w:rPr>
            </w:pPr>
            <w:r>
              <w:rPr>
                <w:rFonts w:eastAsia="Times New Roman" w:cstheme="minorHAnsi"/>
                <w:bCs/>
                <w:color w:val="000000"/>
                <w:sz w:val="24"/>
                <w:szCs w:val="24"/>
              </w:rPr>
              <w:t>PC025B</w:t>
            </w:r>
          </w:p>
        </w:tc>
        <w:tc>
          <w:tcPr>
            <w:tcW w:w="1080" w:type="dxa"/>
          </w:tcPr>
          <w:p w14:paraId="469BB70A" w14:textId="6AEE1235" w:rsidR="00A71FC9"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5EC9C4E3" w14:textId="4A3D5A43" w:rsidR="00A71FC9"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Claim Line Type</w:t>
            </w:r>
          </w:p>
        </w:tc>
        <w:tc>
          <w:tcPr>
            <w:tcW w:w="1530" w:type="dxa"/>
          </w:tcPr>
          <w:p w14:paraId="7D931286" w14:textId="2EBCA278" w:rsidR="00A71FC9" w:rsidRDefault="00A71FC9" w:rsidP="00A71FC9">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0E3AABA0" w14:textId="15B19F2D" w:rsidR="00A71FC9" w:rsidRDefault="00A71FC9" w:rsidP="00A71FC9">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7BD6BFDC" w14:textId="148164C5" w:rsidR="00A71FC9" w:rsidRDefault="00A71FC9" w:rsidP="00A71FC9">
            <w:pPr>
              <w:jc w:val="left"/>
              <w:rPr>
                <w:color w:val="231F20"/>
                <w:sz w:val="24"/>
              </w:rPr>
            </w:pPr>
            <w:r>
              <w:rPr>
                <w:color w:val="231F20"/>
                <w:sz w:val="24"/>
              </w:rPr>
              <w:t xml:space="preserve">Report the code that defines the claim line status in terms of adjudication. Valid codes are: </w:t>
            </w:r>
          </w:p>
          <w:p w14:paraId="788B5799" w14:textId="4CAFCCA8"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O = original (original claim with no amendments or reversals)</w:t>
            </w:r>
          </w:p>
          <w:p w14:paraId="14AC9261" w14:textId="517F763B"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V = void (claim is voided and no amendment or replacement is expected)</w:t>
            </w:r>
          </w:p>
          <w:p w14:paraId="3B784837" w14:textId="16889E75"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R = replacement (replaced claim)</w:t>
            </w:r>
          </w:p>
          <w:p w14:paraId="10772992" w14:textId="7F15308A"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B = back out (claim is backed out and an amendment or replacement is expected)</w:t>
            </w:r>
          </w:p>
          <w:p w14:paraId="4682735F" w14:textId="0C1773B7"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A = amendment (amended claim after original claim was backed out)</w:t>
            </w:r>
          </w:p>
          <w:p w14:paraId="1590D93C" w14:textId="4485945A" w:rsidR="00A71FC9" w:rsidRPr="0008479D" w:rsidRDefault="00A71FC9" w:rsidP="00A71FC9">
            <w:pPr>
              <w:jc w:val="left"/>
              <w:rPr>
                <w:rFonts w:eastAsia="Times New Roman" w:cstheme="minorHAnsi"/>
                <w:color w:val="000000"/>
                <w:sz w:val="24"/>
                <w:szCs w:val="24"/>
              </w:rPr>
            </w:pPr>
            <w:r>
              <w:rPr>
                <w:rFonts w:eastAsia="Times New Roman" w:cstheme="minorHAnsi"/>
                <w:color w:val="000000"/>
                <w:sz w:val="24"/>
                <w:szCs w:val="24"/>
              </w:rPr>
              <w:t xml:space="preserve">D = denied </w:t>
            </w:r>
          </w:p>
        </w:tc>
        <w:tc>
          <w:tcPr>
            <w:tcW w:w="2919" w:type="dxa"/>
            <w:noWrap/>
          </w:tcPr>
          <w:p w14:paraId="70EA7E7A" w14:textId="4303A23F" w:rsidR="00A71FC9" w:rsidRDefault="00A71FC9" w:rsidP="00A71FC9">
            <w:pPr>
              <w:jc w:val="center"/>
              <w:rPr>
                <w:rFonts w:eastAsia="Times New Roman" w:cstheme="minorHAnsi"/>
                <w:color w:val="000000"/>
                <w:sz w:val="24"/>
                <w:szCs w:val="24"/>
              </w:rPr>
            </w:pPr>
            <w:r>
              <w:rPr>
                <w:rFonts w:eastAsia="Times New Roman" w:cstheme="minorHAnsi"/>
                <w:sz w:val="24"/>
                <w:szCs w:val="24"/>
              </w:rPr>
              <w:t>R</w:t>
            </w:r>
          </w:p>
        </w:tc>
      </w:tr>
      <w:tr w:rsidR="00A71FC9" w:rsidRPr="00156F01" w14:paraId="1FC67D91" w14:textId="77777777" w:rsidTr="005D0CE6">
        <w:trPr>
          <w:trHeight w:val="300"/>
        </w:trPr>
        <w:tc>
          <w:tcPr>
            <w:tcW w:w="1098" w:type="dxa"/>
            <w:hideMark/>
          </w:tcPr>
          <w:p w14:paraId="62B8A35B" w14:textId="7D742C11"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PC026</w:t>
            </w:r>
          </w:p>
        </w:tc>
        <w:tc>
          <w:tcPr>
            <w:tcW w:w="1080" w:type="dxa"/>
            <w:hideMark/>
          </w:tcPr>
          <w:p w14:paraId="605FB5B2" w14:textId="6CCB7891"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407-D7</w:t>
            </w:r>
          </w:p>
        </w:tc>
        <w:tc>
          <w:tcPr>
            <w:tcW w:w="2098" w:type="dxa"/>
            <w:hideMark/>
          </w:tcPr>
          <w:p w14:paraId="52CA4D1F" w14:textId="54DD3E32"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 xml:space="preserve">NDC </w:t>
            </w:r>
            <w:r w:rsidRPr="00156F01">
              <w:rPr>
                <w:rFonts w:eastAsia="Times New Roman" w:cstheme="minorHAnsi"/>
                <w:bCs/>
                <w:color w:val="000000"/>
                <w:sz w:val="24"/>
                <w:szCs w:val="24"/>
              </w:rPr>
              <w:t>Drug Code</w:t>
            </w:r>
          </w:p>
        </w:tc>
        <w:tc>
          <w:tcPr>
            <w:tcW w:w="1530" w:type="dxa"/>
            <w:hideMark/>
          </w:tcPr>
          <w:p w14:paraId="35FD87D6" w14:textId="46A7F72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5A50F3F5" w14:textId="34C2729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11</w:t>
            </w:r>
          </w:p>
        </w:tc>
        <w:tc>
          <w:tcPr>
            <w:tcW w:w="4500" w:type="dxa"/>
            <w:hideMark/>
          </w:tcPr>
          <w:p w14:paraId="6EABE853" w14:textId="37E19DC0"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NDC Code</w:t>
            </w:r>
          </w:p>
        </w:tc>
        <w:tc>
          <w:tcPr>
            <w:tcW w:w="2919" w:type="dxa"/>
            <w:noWrap/>
          </w:tcPr>
          <w:p w14:paraId="53FCAEB0" w14:textId="656DA07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501B2360" w14:textId="77777777" w:rsidTr="005D0CE6">
        <w:trPr>
          <w:trHeight w:val="300"/>
        </w:trPr>
        <w:tc>
          <w:tcPr>
            <w:tcW w:w="1098" w:type="dxa"/>
            <w:hideMark/>
          </w:tcPr>
          <w:p w14:paraId="1CCBDF2C" w14:textId="39B3087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PC027</w:t>
            </w:r>
          </w:p>
        </w:tc>
        <w:tc>
          <w:tcPr>
            <w:tcW w:w="1080" w:type="dxa"/>
            <w:hideMark/>
          </w:tcPr>
          <w:p w14:paraId="543D5700" w14:textId="2459BA3E"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516-FG</w:t>
            </w:r>
          </w:p>
        </w:tc>
        <w:tc>
          <w:tcPr>
            <w:tcW w:w="2098" w:type="dxa"/>
            <w:hideMark/>
          </w:tcPr>
          <w:p w14:paraId="503F87CC" w14:textId="214AA8A7"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Drug Name</w:t>
            </w:r>
          </w:p>
        </w:tc>
        <w:tc>
          <w:tcPr>
            <w:tcW w:w="1530" w:type="dxa"/>
            <w:hideMark/>
          </w:tcPr>
          <w:p w14:paraId="30496D0F" w14:textId="4834D72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0BE9AB06" w14:textId="2E2DB2E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80</w:t>
            </w:r>
          </w:p>
        </w:tc>
        <w:tc>
          <w:tcPr>
            <w:tcW w:w="4500" w:type="dxa"/>
            <w:hideMark/>
          </w:tcPr>
          <w:p w14:paraId="1E52BF1A" w14:textId="52D8A719"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Text name of drug</w:t>
            </w:r>
          </w:p>
        </w:tc>
        <w:tc>
          <w:tcPr>
            <w:tcW w:w="2919" w:type="dxa"/>
            <w:noWrap/>
          </w:tcPr>
          <w:p w14:paraId="677A0B94" w14:textId="5C8F413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70DD4921" w14:textId="77777777" w:rsidTr="005D0CE6">
        <w:trPr>
          <w:trHeight w:val="300"/>
        </w:trPr>
        <w:tc>
          <w:tcPr>
            <w:tcW w:w="1098" w:type="dxa"/>
          </w:tcPr>
          <w:p w14:paraId="3C290852" w14:textId="7EC60B0F"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PC053</w:t>
            </w:r>
          </w:p>
        </w:tc>
        <w:tc>
          <w:tcPr>
            <w:tcW w:w="1080" w:type="dxa"/>
          </w:tcPr>
          <w:p w14:paraId="0D310197" w14:textId="0EA3391C"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2C16C27E" w14:textId="26D2A7FD"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Formulary Indicator</w:t>
            </w:r>
          </w:p>
        </w:tc>
        <w:tc>
          <w:tcPr>
            <w:tcW w:w="1530" w:type="dxa"/>
          </w:tcPr>
          <w:p w14:paraId="00301DF0" w14:textId="7A834CF4"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50F94293" w14:textId="1A2C27C0" w:rsidR="00A71FC9" w:rsidRPr="00867E56" w:rsidRDefault="00A71FC9" w:rsidP="00A71FC9">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057BD8B3" w14:textId="2AFDB503" w:rsidR="00A71FC9"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 xml:space="preserve">Use this field to report if the prescribed drug was on the carrier’s formulary list. Valid codes include: </w:t>
            </w:r>
          </w:p>
          <w:p w14:paraId="7B34FDFA" w14:textId="53E4EB8C" w:rsidR="00A71FC9"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1</w:t>
            </w:r>
            <w:r>
              <w:rPr>
                <w:rFonts w:eastAsia="Times New Roman" w:cstheme="minorHAnsi"/>
                <w:color w:val="000000"/>
                <w:sz w:val="24"/>
                <w:szCs w:val="24"/>
              </w:rPr>
              <w:t xml:space="preserve"> </w:t>
            </w:r>
            <w:r w:rsidRPr="009E4059">
              <w:rPr>
                <w:rFonts w:eastAsia="Times New Roman" w:cstheme="minorHAnsi"/>
                <w:color w:val="000000"/>
                <w:sz w:val="24"/>
                <w:szCs w:val="24"/>
              </w:rPr>
              <w:t xml:space="preserve">=Yes; </w:t>
            </w:r>
          </w:p>
          <w:p w14:paraId="3B004D71" w14:textId="560A4AD5" w:rsidR="00A71FC9"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2</w:t>
            </w:r>
            <w:r>
              <w:rPr>
                <w:rFonts w:eastAsia="Times New Roman" w:cstheme="minorHAnsi"/>
                <w:color w:val="000000"/>
                <w:sz w:val="24"/>
                <w:szCs w:val="24"/>
              </w:rPr>
              <w:t xml:space="preserve"> </w:t>
            </w:r>
            <w:r w:rsidRPr="009E4059">
              <w:rPr>
                <w:rFonts w:eastAsia="Times New Roman" w:cstheme="minorHAnsi"/>
                <w:color w:val="000000"/>
                <w:sz w:val="24"/>
                <w:szCs w:val="24"/>
              </w:rPr>
              <w:t xml:space="preserve">= No; </w:t>
            </w:r>
          </w:p>
          <w:p w14:paraId="15A7B801" w14:textId="72F0EE5D" w:rsidR="00A71FC9"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3</w:t>
            </w:r>
            <w:r>
              <w:rPr>
                <w:rFonts w:eastAsia="Times New Roman" w:cstheme="minorHAnsi"/>
                <w:color w:val="000000"/>
                <w:sz w:val="24"/>
                <w:szCs w:val="24"/>
              </w:rPr>
              <w:t xml:space="preserve"> </w:t>
            </w:r>
            <w:r w:rsidRPr="009E4059">
              <w:rPr>
                <w:rFonts w:eastAsia="Times New Roman" w:cstheme="minorHAnsi"/>
                <w:color w:val="000000"/>
                <w:sz w:val="24"/>
                <w:szCs w:val="24"/>
              </w:rPr>
              <w:t xml:space="preserve">= Unknown; </w:t>
            </w:r>
          </w:p>
          <w:p w14:paraId="5E4AAA92" w14:textId="23163CDF" w:rsidR="00A71FC9"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4</w:t>
            </w:r>
            <w:r>
              <w:rPr>
                <w:rFonts w:eastAsia="Times New Roman" w:cstheme="minorHAnsi"/>
                <w:color w:val="000000"/>
                <w:sz w:val="24"/>
                <w:szCs w:val="24"/>
              </w:rPr>
              <w:t xml:space="preserve"> </w:t>
            </w:r>
            <w:r w:rsidRPr="009E4059">
              <w:rPr>
                <w:rFonts w:eastAsia="Times New Roman" w:cstheme="minorHAnsi"/>
                <w:color w:val="000000"/>
                <w:sz w:val="24"/>
                <w:szCs w:val="24"/>
              </w:rPr>
              <w:t>= Other;</w:t>
            </w:r>
          </w:p>
          <w:p w14:paraId="717E8352" w14:textId="67775E24" w:rsidR="00A71FC9" w:rsidRPr="00156F01" w:rsidRDefault="00A71FC9" w:rsidP="00A71FC9">
            <w:pPr>
              <w:jc w:val="left"/>
              <w:rPr>
                <w:rFonts w:eastAsia="Times New Roman" w:cstheme="minorHAnsi"/>
                <w:color w:val="000000"/>
                <w:sz w:val="24"/>
                <w:szCs w:val="24"/>
              </w:rPr>
            </w:pPr>
            <w:r w:rsidRPr="009E4059">
              <w:rPr>
                <w:rFonts w:eastAsia="Times New Roman" w:cstheme="minorHAnsi"/>
                <w:color w:val="000000"/>
                <w:sz w:val="24"/>
                <w:szCs w:val="24"/>
              </w:rPr>
              <w:t>5</w:t>
            </w:r>
            <w:r>
              <w:rPr>
                <w:rFonts w:eastAsia="Times New Roman" w:cstheme="minorHAnsi"/>
                <w:color w:val="000000"/>
                <w:sz w:val="24"/>
                <w:szCs w:val="24"/>
              </w:rPr>
              <w:t xml:space="preserve"> </w:t>
            </w:r>
            <w:r w:rsidRPr="009E4059">
              <w:rPr>
                <w:rFonts w:eastAsia="Times New Roman" w:cstheme="minorHAnsi"/>
                <w:color w:val="000000"/>
                <w:sz w:val="24"/>
                <w:szCs w:val="24"/>
              </w:rPr>
              <w:t>= Not applicable.</w:t>
            </w:r>
          </w:p>
        </w:tc>
        <w:tc>
          <w:tcPr>
            <w:tcW w:w="2919" w:type="dxa"/>
            <w:noWrap/>
          </w:tcPr>
          <w:p w14:paraId="1D80CA4A" w14:textId="6215F9C5"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6A2E1535" w14:textId="77777777" w:rsidTr="005D0CE6">
        <w:trPr>
          <w:trHeight w:val="300"/>
        </w:trPr>
        <w:tc>
          <w:tcPr>
            <w:tcW w:w="1098" w:type="dxa"/>
            <w:hideMark/>
          </w:tcPr>
          <w:p w14:paraId="744B656E" w14:textId="001BF7ED"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PC028</w:t>
            </w:r>
          </w:p>
        </w:tc>
        <w:tc>
          <w:tcPr>
            <w:tcW w:w="1080" w:type="dxa"/>
            <w:hideMark/>
          </w:tcPr>
          <w:p w14:paraId="0B7F2347" w14:textId="4C02EE2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403-D3</w:t>
            </w:r>
          </w:p>
        </w:tc>
        <w:tc>
          <w:tcPr>
            <w:tcW w:w="2098" w:type="dxa"/>
            <w:hideMark/>
          </w:tcPr>
          <w:p w14:paraId="27790714" w14:textId="27772AB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New Prescription or Refill</w:t>
            </w:r>
          </w:p>
        </w:tc>
        <w:tc>
          <w:tcPr>
            <w:tcW w:w="1530" w:type="dxa"/>
            <w:hideMark/>
          </w:tcPr>
          <w:p w14:paraId="69114B27" w14:textId="21AE302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577CFC8B" w14:textId="32793BA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70F1577B" w14:textId="6FF345F2"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Older systems provide only an “N” for new or an “R” for refill, otherwise provide refill #</w:t>
            </w:r>
          </w:p>
          <w:p w14:paraId="75B5F49A" w14:textId="0B1F5CDB"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01 = New prescription</w:t>
            </w:r>
          </w:p>
          <w:p w14:paraId="6075BFF0" w14:textId="4D39F5FB"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02 = Refill</w:t>
            </w:r>
          </w:p>
        </w:tc>
        <w:tc>
          <w:tcPr>
            <w:tcW w:w="2919" w:type="dxa"/>
            <w:noWrap/>
          </w:tcPr>
          <w:p w14:paraId="20514E1B" w14:textId="62CF368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A46436E" w14:textId="77777777" w:rsidTr="005D0CE6">
        <w:trPr>
          <w:trHeight w:val="300"/>
        </w:trPr>
        <w:tc>
          <w:tcPr>
            <w:tcW w:w="1098" w:type="dxa"/>
          </w:tcPr>
          <w:p w14:paraId="04F08353" w14:textId="426C6669"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PC028A</w:t>
            </w:r>
          </w:p>
        </w:tc>
        <w:tc>
          <w:tcPr>
            <w:tcW w:w="1080" w:type="dxa"/>
          </w:tcPr>
          <w:p w14:paraId="19EABE4D" w14:textId="53A1A3E8"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5D935DD2" w14:textId="35D9FF52"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Refill Number</w:t>
            </w:r>
          </w:p>
        </w:tc>
        <w:tc>
          <w:tcPr>
            <w:tcW w:w="1530" w:type="dxa"/>
          </w:tcPr>
          <w:p w14:paraId="798336EC" w14:textId="0724BC11" w:rsidR="00A71FC9" w:rsidRPr="00156F01" w:rsidDel="009E4059" w:rsidRDefault="00A71FC9" w:rsidP="00A71FC9">
            <w:pPr>
              <w:jc w:val="center"/>
              <w:rPr>
                <w:rFonts w:eastAsia="Times New Roman" w:cstheme="minorHAnsi"/>
                <w:color w:val="000000"/>
                <w:sz w:val="24"/>
                <w:szCs w:val="24"/>
              </w:rPr>
            </w:pPr>
            <w:r>
              <w:rPr>
                <w:rFonts w:eastAsia="Times New Roman" w:cstheme="minorHAnsi"/>
                <w:sz w:val="24"/>
                <w:szCs w:val="24"/>
              </w:rPr>
              <w:t>varchar</w:t>
            </w:r>
          </w:p>
        </w:tc>
        <w:tc>
          <w:tcPr>
            <w:tcW w:w="1080" w:type="dxa"/>
          </w:tcPr>
          <w:p w14:paraId="39DF02AE" w14:textId="274F9266"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2</w:t>
            </w:r>
          </w:p>
        </w:tc>
        <w:tc>
          <w:tcPr>
            <w:tcW w:w="4500" w:type="dxa"/>
          </w:tcPr>
          <w:p w14:paraId="3B76AC4C" w14:textId="32B00BB4"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01-99 = Number of refill</w:t>
            </w:r>
          </w:p>
        </w:tc>
        <w:tc>
          <w:tcPr>
            <w:tcW w:w="2919" w:type="dxa"/>
            <w:noWrap/>
          </w:tcPr>
          <w:p w14:paraId="52BCA657" w14:textId="26BDB828"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237C4555" w14:textId="77777777" w:rsidTr="005D0CE6">
        <w:trPr>
          <w:trHeight w:val="300"/>
        </w:trPr>
        <w:tc>
          <w:tcPr>
            <w:tcW w:w="1098" w:type="dxa"/>
            <w:hideMark/>
          </w:tcPr>
          <w:p w14:paraId="6495950C" w14:textId="574EA01C"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PC029</w:t>
            </w:r>
          </w:p>
        </w:tc>
        <w:tc>
          <w:tcPr>
            <w:tcW w:w="1080" w:type="dxa"/>
            <w:hideMark/>
          </w:tcPr>
          <w:p w14:paraId="5983CF24" w14:textId="7E613A3E"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425-DP</w:t>
            </w:r>
          </w:p>
        </w:tc>
        <w:tc>
          <w:tcPr>
            <w:tcW w:w="2098" w:type="dxa"/>
            <w:hideMark/>
          </w:tcPr>
          <w:p w14:paraId="30AE737E" w14:textId="7304683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Generic Drug Indicator</w:t>
            </w:r>
          </w:p>
        </w:tc>
        <w:tc>
          <w:tcPr>
            <w:tcW w:w="1530" w:type="dxa"/>
            <w:hideMark/>
          </w:tcPr>
          <w:p w14:paraId="2F917354" w14:textId="0B1DE97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7A022D16" w14:textId="1591F64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4088A173" w14:textId="10D9F9E6" w:rsidR="00A71FC9" w:rsidRPr="009E4059" w:rsidRDefault="00A71FC9" w:rsidP="00A71FC9">
            <w:pPr>
              <w:pStyle w:val="ListParagraph"/>
              <w:numPr>
                <w:ilvl w:val="0"/>
                <w:numId w:val="14"/>
              </w:numPr>
              <w:jc w:val="left"/>
              <w:rPr>
                <w:rFonts w:eastAsia="Times New Roman" w:cstheme="minorHAnsi"/>
                <w:color w:val="000000"/>
                <w:sz w:val="24"/>
                <w:szCs w:val="24"/>
              </w:rPr>
            </w:pPr>
            <w:r w:rsidRPr="009E4059">
              <w:rPr>
                <w:rFonts w:eastAsia="Times New Roman" w:cstheme="minorHAnsi"/>
                <w:color w:val="000000"/>
                <w:sz w:val="24"/>
                <w:szCs w:val="24"/>
              </w:rPr>
              <w:t xml:space="preserve">=  </w:t>
            </w:r>
            <w:r>
              <w:rPr>
                <w:rFonts w:eastAsia="Times New Roman" w:cstheme="minorHAnsi"/>
                <w:color w:val="000000"/>
                <w:sz w:val="24"/>
                <w:szCs w:val="24"/>
              </w:rPr>
              <w:t>B</w:t>
            </w:r>
            <w:r w:rsidRPr="009E4059">
              <w:rPr>
                <w:rFonts w:eastAsia="Times New Roman" w:cstheme="minorHAnsi"/>
                <w:color w:val="000000"/>
                <w:sz w:val="24"/>
                <w:szCs w:val="24"/>
              </w:rPr>
              <w:t>randed drug</w:t>
            </w:r>
          </w:p>
          <w:p w14:paraId="2691089F" w14:textId="731F654E" w:rsidR="00A71FC9" w:rsidRDefault="00A71FC9" w:rsidP="00A71FC9">
            <w:pPr>
              <w:ind w:left="60"/>
              <w:jc w:val="left"/>
              <w:rPr>
                <w:rFonts w:eastAsia="Times New Roman" w:cstheme="minorHAnsi"/>
                <w:color w:val="000000"/>
                <w:sz w:val="24"/>
                <w:szCs w:val="24"/>
              </w:rPr>
            </w:pPr>
            <w:r w:rsidRPr="009E4059">
              <w:rPr>
                <w:rFonts w:eastAsia="Times New Roman" w:cstheme="minorHAnsi"/>
                <w:color w:val="000000"/>
                <w:sz w:val="24"/>
                <w:szCs w:val="24"/>
              </w:rPr>
              <w:t xml:space="preserve">02  =   </w:t>
            </w:r>
            <w:r>
              <w:rPr>
                <w:rFonts w:eastAsia="Times New Roman" w:cstheme="minorHAnsi"/>
                <w:color w:val="000000"/>
                <w:sz w:val="24"/>
                <w:szCs w:val="24"/>
              </w:rPr>
              <w:t>G</w:t>
            </w:r>
            <w:r w:rsidRPr="009E4059">
              <w:rPr>
                <w:rFonts w:eastAsia="Times New Roman" w:cstheme="minorHAnsi"/>
                <w:color w:val="000000"/>
                <w:sz w:val="24"/>
                <w:szCs w:val="24"/>
              </w:rPr>
              <w:t>eneric drug</w:t>
            </w:r>
          </w:p>
          <w:p w14:paraId="54A68760" w14:textId="05F2C507" w:rsidR="00A71FC9" w:rsidRPr="009E4059" w:rsidRDefault="00A71FC9" w:rsidP="00A71FC9">
            <w:pPr>
              <w:ind w:left="60"/>
              <w:jc w:val="left"/>
              <w:rPr>
                <w:rFonts w:eastAsia="Times New Roman" w:cstheme="minorHAnsi"/>
                <w:color w:val="000000"/>
                <w:sz w:val="24"/>
                <w:szCs w:val="24"/>
              </w:rPr>
            </w:pPr>
            <w:r>
              <w:rPr>
                <w:rFonts w:eastAsia="Times New Roman" w:cstheme="minorHAnsi"/>
                <w:color w:val="000000"/>
                <w:sz w:val="24"/>
                <w:szCs w:val="24"/>
              </w:rPr>
              <w:t>Should represent the generic/brand status at the time of adjudication.</w:t>
            </w:r>
          </w:p>
        </w:tc>
        <w:tc>
          <w:tcPr>
            <w:tcW w:w="2919" w:type="dxa"/>
            <w:noWrap/>
          </w:tcPr>
          <w:p w14:paraId="13A45C79" w14:textId="1554B21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66378C1" w14:textId="77777777" w:rsidTr="005D0CE6">
        <w:trPr>
          <w:trHeight w:val="300"/>
        </w:trPr>
        <w:tc>
          <w:tcPr>
            <w:tcW w:w="1098" w:type="dxa"/>
          </w:tcPr>
          <w:p w14:paraId="717C8A45" w14:textId="6D40E568"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PC029A</w:t>
            </w:r>
          </w:p>
        </w:tc>
        <w:tc>
          <w:tcPr>
            <w:tcW w:w="1080" w:type="dxa"/>
          </w:tcPr>
          <w:p w14:paraId="51D16257" w14:textId="6DADCACD"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68B68562" w14:textId="3F4A1CC6"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Specialty Drug Indicator</w:t>
            </w:r>
          </w:p>
        </w:tc>
        <w:tc>
          <w:tcPr>
            <w:tcW w:w="1530" w:type="dxa"/>
          </w:tcPr>
          <w:p w14:paraId="3D280261" w14:textId="193EACF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42F00DCB" w14:textId="147EAC85"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0E4DF453" w14:textId="3D938F79" w:rsidR="00A71FC9" w:rsidRDefault="00A71FC9" w:rsidP="00A71FC9">
            <w:pPr>
              <w:jc w:val="left"/>
              <w:rPr>
                <w:rFonts w:eastAsia="Times New Roman" w:cstheme="minorHAnsi"/>
                <w:color w:val="000000"/>
                <w:sz w:val="24"/>
                <w:szCs w:val="24"/>
              </w:rPr>
            </w:pPr>
            <w:r>
              <w:rPr>
                <w:rFonts w:eastAsia="Times New Roman" w:cstheme="minorHAnsi"/>
                <w:color w:val="000000"/>
                <w:sz w:val="24"/>
                <w:szCs w:val="24"/>
              </w:rPr>
              <w:t>Y = Drug is a specialty drug based on payer formulary</w:t>
            </w:r>
          </w:p>
          <w:p w14:paraId="5FA2C3E1" w14:textId="4EC79FF0"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N = Drug is not a specialty drug based on payer formulary</w:t>
            </w:r>
          </w:p>
        </w:tc>
        <w:tc>
          <w:tcPr>
            <w:tcW w:w="2919" w:type="dxa"/>
            <w:noWrap/>
          </w:tcPr>
          <w:p w14:paraId="024183A1" w14:textId="60F3DBE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121CF55C" w14:textId="77777777" w:rsidTr="005D0CE6">
        <w:trPr>
          <w:trHeight w:val="300"/>
        </w:trPr>
        <w:tc>
          <w:tcPr>
            <w:tcW w:w="1098" w:type="dxa"/>
            <w:hideMark/>
          </w:tcPr>
          <w:p w14:paraId="511C3F9C" w14:textId="06487A60"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PC030</w:t>
            </w:r>
          </w:p>
        </w:tc>
        <w:tc>
          <w:tcPr>
            <w:tcW w:w="1080" w:type="dxa"/>
            <w:hideMark/>
          </w:tcPr>
          <w:p w14:paraId="43C116B1" w14:textId="258B6A9A"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408-D8</w:t>
            </w:r>
          </w:p>
        </w:tc>
        <w:tc>
          <w:tcPr>
            <w:tcW w:w="2098" w:type="dxa"/>
            <w:hideMark/>
          </w:tcPr>
          <w:p w14:paraId="61906807" w14:textId="7085527C"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Dispense as Written Code</w:t>
            </w:r>
          </w:p>
        </w:tc>
        <w:tc>
          <w:tcPr>
            <w:tcW w:w="1530" w:type="dxa"/>
            <w:hideMark/>
          </w:tcPr>
          <w:p w14:paraId="7BF3CBAD" w14:textId="45BA564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52D9A4B5" w14:textId="188BFB8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500" w:type="dxa"/>
            <w:hideMark/>
          </w:tcPr>
          <w:p w14:paraId="02908D26" w14:textId="4D3CD31D"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Please use Table B.1.H</w:t>
            </w:r>
          </w:p>
          <w:p w14:paraId="7E8392AA" w14:textId="77777777" w:rsidR="00A71FC9" w:rsidRPr="00156F01" w:rsidRDefault="00A71FC9" w:rsidP="00A71FC9">
            <w:pPr>
              <w:jc w:val="left"/>
              <w:rPr>
                <w:rFonts w:eastAsia="Times New Roman" w:cstheme="minorHAnsi"/>
                <w:color w:val="000000"/>
                <w:sz w:val="24"/>
                <w:szCs w:val="24"/>
              </w:rPr>
            </w:pPr>
          </w:p>
        </w:tc>
        <w:tc>
          <w:tcPr>
            <w:tcW w:w="2919" w:type="dxa"/>
            <w:noWrap/>
          </w:tcPr>
          <w:p w14:paraId="189E75E1" w14:textId="317BE96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2C114F74" w14:textId="77777777" w:rsidTr="005D0CE6">
        <w:trPr>
          <w:cantSplit/>
          <w:trHeight w:val="300"/>
        </w:trPr>
        <w:tc>
          <w:tcPr>
            <w:tcW w:w="1098" w:type="dxa"/>
            <w:hideMark/>
          </w:tcPr>
          <w:p w14:paraId="7BFD7BDF" w14:textId="79B62DDE"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lastRenderedPageBreak/>
              <w:t>PC031</w:t>
            </w:r>
          </w:p>
        </w:tc>
        <w:tc>
          <w:tcPr>
            <w:tcW w:w="1080" w:type="dxa"/>
            <w:hideMark/>
          </w:tcPr>
          <w:p w14:paraId="468615B8" w14:textId="5D0A9DD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406-D6</w:t>
            </w:r>
          </w:p>
        </w:tc>
        <w:tc>
          <w:tcPr>
            <w:tcW w:w="2098" w:type="dxa"/>
            <w:hideMark/>
          </w:tcPr>
          <w:p w14:paraId="20FC097D" w14:textId="7B5685F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Compound Drug Indicator </w:t>
            </w:r>
          </w:p>
        </w:tc>
        <w:tc>
          <w:tcPr>
            <w:tcW w:w="1530" w:type="dxa"/>
            <w:hideMark/>
          </w:tcPr>
          <w:p w14:paraId="0004CB7E" w14:textId="415D4EE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52FF5466" w14:textId="33A90AE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500" w:type="dxa"/>
            <w:hideMark/>
          </w:tcPr>
          <w:p w14:paraId="2855ACAB" w14:textId="7713F39E"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N </w:t>
            </w:r>
            <w:r>
              <w:rPr>
                <w:rFonts w:eastAsia="Times New Roman" w:cstheme="minorHAnsi"/>
                <w:color w:val="000000"/>
                <w:sz w:val="24"/>
                <w:szCs w:val="24"/>
              </w:rPr>
              <w:t xml:space="preserve"> =  </w:t>
            </w:r>
            <w:r w:rsidRPr="00156F01">
              <w:rPr>
                <w:rFonts w:eastAsia="Times New Roman" w:cstheme="minorHAnsi"/>
                <w:color w:val="000000"/>
                <w:sz w:val="24"/>
                <w:szCs w:val="24"/>
              </w:rPr>
              <w:t>Non-compound drug</w:t>
            </w:r>
          </w:p>
          <w:p w14:paraId="79CDD4C4" w14:textId="4289F520"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Y </w:t>
            </w:r>
            <w:r>
              <w:rPr>
                <w:rFonts w:eastAsia="Times New Roman" w:cstheme="minorHAnsi"/>
                <w:color w:val="000000"/>
                <w:sz w:val="24"/>
                <w:szCs w:val="24"/>
              </w:rPr>
              <w:t xml:space="preserve"> =  </w:t>
            </w:r>
            <w:r w:rsidRPr="00156F01">
              <w:rPr>
                <w:rFonts w:eastAsia="Times New Roman" w:cstheme="minorHAnsi"/>
                <w:color w:val="000000"/>
                <w:sz w:val="24"/>
                <w:szCs w:val="24"/>
              </w:rPr>
              <w:t>Compound drug</w:t>
            </w:r>
          </w:p>
          <w:p w14:paraId="68684954" w14:textId="500E9ECB"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U </w:t>
            </w:r>
            <w:r>
              <w:rPr>
                <w:rFonts w:eastAsia="Times New Roman" w:cstheme="minorHAnsi"/>
                <w:color w:val="000000"/>
                <w:sz w:val="24"/>
                <w:szCs w:val="24"/>
              </w:rPr>
              <w:t xml:space="preserve"> =  </w:t>
            </w:r>
            <w:r w:rsidRPr="00156F01">
              <w:rPr>
                <w:rFonts w:eastAsia="Times New Roman" w:cstheme="minorHAnsi"/>
                <w:color w:val="000000"/>
                <w:sz w:val="24"/>
                <w:szCs w:val="24"/>
              </w:rPr>
              <w:t>Non-specified drug compound</w:t>
            </w:r>
          </w:p>
        </w:tc>
        <w:tc>
          <w:tcPr>
            <w:tcW w:w="2919" w:type="dxa"/>
            <w:noWrap/>
          </w:tcPr>
          <w:p w14:paraId="03D20B8A" w14:textId="5375DAF9"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7D9E96E7" w14:textId="77777777" w:rsidTr="005D0CE6">
        <w:trPr>
          <w:trHeight w:val="1381"/>
        </w:trPr>
        <w:tc>
          <w:tcPr>
            <w:tcW w:w="1098" w:type="dxa"/>
          </w:tcPr>
          <w:p w14:paraId="2F21CFF6" w14:textId="6B5E75EB"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PC031A</w:t>
            </w:r>
          </w:p>
        </w:tc>
        <w:tc>
          <w:tcPr>
            <w:tcW w:w="1080" w:type="dxa"/>
          </w:tcPr>
          <w:p w14:paraId="3F33DA66" w14:textId="21DEB50E"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N/A</w:t>
            </w:r>
          </w:p>
        </w:tc>
        <w:tc>
          <w:tcPr>
            <w:tcW w:w="2098" w:type="dxa"/>
          </w:tcPr>
          <w:p w14:paraId="434E4037" w14:textId="77D49726"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Compound Drug Name or Compound Drug Ingredient List</w:t>
            </w:r>
          </w:p>
        </w:tc>
        <w:tc>
          <w:tcPr>
            <w:tcW w:w="1530" w:type="dxa"/>
          </w:tcPr>
          <w:p w14:paraId="2C024A8F" w14:textId="31B78E6F"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6EF31BD9" w14:textId="69DFF51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255</w:t>
            </w:r>
          </w:p>
        </w:tc>
        <w:tc>
          <w:tcPr>
            <w:tcW w:w="4500" w:type="dxa"/>
          </w:tcPr>
          <w:p w14:paraId="7F80541B" w14:textId="4FCA591C" w:rsidR="00A71FC9" w:rsidRPr="00156F01" w:rsidRDefault="00A71FC9" w:rsidP="00A71FC9">
            <w:pPr>
              <w:jc w:val="left"/>
              <w:rPr>
                <w:rFonts w:eastAsia="Times New Roman" w:cstheme="minorHAnsi"/>
                <w:color w:val="000000"/>
                <w:sz w:val="24"/>
                <w:szCs w:val="24"/>
              </w:rPr>
            </w:pPr>
            <w:r>
              <w:rPr>
                <w:color w:val="231F20"/>
                <w:sz w:val="24"/>
              </w:rPr>
              <w:t>If PC031 = Y, then provide the name of the compound drug. If no compound drug name is identified, include the names of the compound drug ingredients. Do not include drug NDCs. Use spaces between multiple drugs.</w:t>
            </w:r>
          </w:p>
        </w:tc>
        <w:tc>
          <w:tcPr>
            <w:tcW w:w="2919" w:type="dxa"/>
            <w:noWrap/>
          </w:tcPr>
          <w:p w14:paraId="79278ECF" w14:textId="20C95446"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O</w:t>
            </w:r>
          </w:p>
        </w:tc>
      </w:tr>
      <w:tr w:rsidR="00A71FC9" w:rsidRPr="00156F01" w14:paraId="5219D948" w14:textId="77777777" w:rsidTr="005D0CE6">
        <w:trPr>
          <w:trHeight w:val="300"/>
        </w:trPr>
        <w:tc>
          <w:tcPr>
            <w:tcW w:w="1098" w:type="dxa"/>
            <w:hideMark/>
          </w:tcPr>
          <w:p w14:paraId="481017ED" w14:textId="66B2D7B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PC032</w:t>
            </w:r>
          </w:p>
        </w:tc>
        <w:tc>
          <w:tcPr>
            <w:tcW w:w="1080" w:type="dxa"/>
            <w:hideMark/>
          </w:tcPr>
          <w:p w14:paraId="2C72AA41" w14:textId="760B9DD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401-D1</w:t>
            </w:r>
          </w:p>
        </w:tc>
        <w:tc>
          <w:tcPr>
            <w:tcW w:w="2098" w:type="dxa"/>
            <w:hideMark/>
          </w:tcPr>
          <w:p w14:paraId="45FA3A35" w14:textId="36B2363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Date Prescription Filled</w:t>
            </w:r>
          </w:p>
        </w:tc>
        <w:tc>
          <w:tcPr>
            <w:tcW w:w="1530" w:type="dxa"/>
            <w:hideMark/>
          </w:tcPr>
          <w:p w14:paraId="2B97DEBE" w14:textId="6DD5B291"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080" w:type="dxa"/>
            <w:hideMark/>
          </w:tcPr>
          <w:p w14:paraId="7C48F08B" w14:textId="3A304A6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500" w:type="dxa"/>
            <w:hideMark/>
          </w:tcPr>
          <w:p w14:paraId="1540F651" w14:textId="69A42B36"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CC</w:t>
            </w:r>
            <w:r w:rsidRPr="00156F01">
              <w:rPr>
                <w:rFonts w:eastAsia="Times New Roman" w:cstheme="minorHAnsi"/>
                <w:color w:val="000000"/>
                <w:sz w:val="24"/>
                <w:szCs w:val="24"/>
              </w:rPr>
              <w:t>YYMMDD</w:t>
            </w:r>
          </w:p>
        </w:tc>
        <w:tc>
          <w:tcPr>
            <w:tcW w:w="2919" w:type="dxa"/>
            <w:noWrap/>
          </w:tcPr>
          <w:p w14:paraId="7836319A" w14:textId="5A1A9AD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5E848665" w14:textId="77777777" w:rsidTr="005D0CE6">
        <w:trPr>
          <w:trHeight w:val="300"/>
        </w:trPr>
        <w:tc>
          <w:tcPr>
            <w:tcW w:w="1098" w:type="dxa"/>
            <w:hideMark/>
          </w:tcPr>
          <w:p w14:paraId="44B16E35" w14:textId="49B43833"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PC033</w:t>
            </w:r>
          </w:p>
        </w:tc>
        <w:tc>
          <w:tcPr>
            <w:tcW w:w="1080" w:type="dxa"/>
            <w:hideMark/>
          </w:tcPr>
          <w:p w14:paraId="65DDB2EE" w14:textId="21DCD88B"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404-D4</w:t>
            </w:r>
          </w:p>
        </w:tc>
        <w:tc>
          <w:tcPr>
            <w:tcW w:w="2098" w:type="dxa"/>
            <w:hideMark/>
          </w:tcPr>
          <w:p w14:paraId="05263FD6" w14:textId="306C0212"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Quantity Dispensed</w:t>
            </w:r>
          </w:p>
        </w:tc>
        <w:tc>
          <w:tcPr>
            <w:tcW w:w="1530" w:type="dxa"/>
            <w:hideMark/>
          </w:tcPr>
          <w:p w14:paraId="276BB362" w14:textId="3A984182"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dec</w:t>
            </w:r>
          </w:p>
        </w:tc>
        <w:tc>
          <w:tcPr>
            <w:tcW w:w="1080" w:type="dxa"/>
            <w:hideMark/>
          </w:tcPr>
          <w:p w14:paraId="69CD8ABE" w14:textId="7E15F150"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10</w:t>
            </w:r>
          </w:p>
        </w:tc>
        <w:tc>
          <w:tcPr>
            <w:tcW w:w="4500" w:type="dxa"/>
            <w:hideMark/>
          </w:tcPr>
          <w:p w14:paraId="39540B9A"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Number of metric units of medication dispensed</w:t>
            </w:r>
            <w:r>
              <w:rPr>
                <w:rFonts w:eastAsia="Times New Roman" w:cstheme="minorHAnsi"/>
                <w:color w:val="000000"/>
                <w:sz w:val="24"/>
                <w:szCs w:val="24"/>
              </w:rPr>
              <w:t>. Code decimal point.</w:t>
            </w:r>
          </w:p>
          <w:p w14:paraId="4ED8BCA1" w14:textId="77777777" w:rsidR="00F63D33" w:rsidRDefault="00F63D33" w:rsidP="00A71FC9">
            <w:pPr>
              <w:jc w:val="left"/>
              <w:rPr>
                <w:rFonts w:eastAsia="Times New Roman" w:cstheme="minorHAnsi"/>
                <w:color w:val="000000"/>
                <w:sz w:val="24"/>
                <w:szCs w:val="24"/>
              </w:rPr>
            </w:pPr>
          </w:p>
          <w:p w14:paraId="0D509A8E" w14:textId="5DA59A4C"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enter quantity dispensed as 0.</w:t>
            </w:r>
          </w:p>
        </w:tc>
        <w:tc>
          <w:tcPr>
            <w:tcW w:w="2919" w:type="dxa"/>
            <w:noWrap/>
          </w:tcPr>
          <w:p w14:paraId="6845F2E7" w14:textId="29B50651"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17D411CB" w14:textId="77777777" w:rsidTr="005D0CE6">
        <w:trPr>
          <w:trHeight w:val="300"/>
        </w:trPr>
        <w:tc>
          <w:tcPr>
            <w:tcW w:w="1098" w:type="dxa"/>
            <w:hideMark/>
          </w:tcPr>
          <w:p w14:paraId="1D24C1E9" w14:textId="20C01BE8"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PC034</w:t>
            </w:r>
          </w:p>
        </w:tc>
        <w:tc>
          <w:tcPr>
            <w:tcW w:w="1080" w:type="dxa"/>
            <w:hideMark/>
          </w:tcPr>
          <w:p w14:paraId="262FCCBB" w14:textId="04FB5BE4"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405-D5</w:t>
            </w:r>
          </w:p>
        </w:tc>
        <w:tc>
          <w:tcPr>
            <w:tcW w:w="2098" w:type="dxa"/>
            <w:hideMark/>
          </w:tcPr>
          <w:p w14:paraId="12CDE78C" w14:textId="3A00EDAE"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Days Supply</w:t>
            </w:r>
          </w:p>
        </w:tc>
        <w:tc>
          <w:tcPr>
            <w:tcW w:w="1530" w:type="dxa"/>
            <w:hideMark/>
          </w:tcPr>
          <w:p w14:paraId="00388F86" w14:textId="50AAFA5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14E6BADC" w14:textId="4A538692" w:rsidR="00A71FC9" w:rsidRPr="00156F01" w:rsidRDefault="00A71FC9" w:rsidP="00A71FC9">
            <w:pPr>
              <w:jc w:val="center"/>
              <w:rPr>
                <w:rFonts w:eastAsia="Times New Roman" w:cstheme="minorHAnsi"/>
                <w:color w:val="000000"/>
                <w:sz w:val="24"/>
                <w:szCs w:val="24"/>
              </w:rPr>
            </w:pPr>
            <w:r w:rsidRPr="00867E56">
              <w:rPr>
                <w:rFonts w:eastAsia="Times New Roman" w:cstheme="minorHAnsi"/>
                <w:color w:val="000000"/>
                <w:sz w:val="24"/>
                <w:szCs w:val="24"/>
              </w:rPr>
              <w:t>4</w:t>
            </w:r>
          </w:p>
        </w:tc>
        <w:tc>
          <w:tcPr>
            <w:tcW w:w="4500" w:type="dxa"/>
            <w:hideMark/>
          </w:tcPr>
          <w:p w14:paraId="57850224"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Estimated number of days the prescription will last</w:t>
            </w:r>
          </w:p>
          <w:p w14:paraId="18B16C5C" w14:textId="77777777" w:rsidR="00F63D33" w:rsidRDefault="00F63D33" w:rsidP="00A71FC9">
            <w:pPr>
              <w:jc w:val="left"/>
              <w:rPr>
                <w:rFonts w:eastAsia="Times New Roman" w:cstheme="minorHAnsi"/>
                <w:color w:val="000000"/>
                <w:sz w:val="24"/>
                <w:szCs w:val="24"/>
              </w:rPr>
            </w:pPr>
          </w:p>
          <w:p w14:paraId="729B3FB8" w14:textId="35550B6D"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enter days supply as 0.</w:t>
            </w:r>
          </w:p>
        </w:tc>
        <w:tc>
          <w:tcPr>
            <w:tcW w:w="2919" w:type="dxa"/>
            <w:noWrap/>
          </w:tcPr>
          <w:p w14:paraId="48E86E16" w14:textId="41803CC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 xml:space="preserve">R </w:t>
            </w:r>
          </w:p>
        </w:tc>
      </w:tr>
      <w:tr w:rsidR="00A71FC9" w:rsidRPr="00156F01" w14:paraId="1958B47A" w14:textId="77777777" w:rsidTr="005D0CE6">
        <w:trPr>
          <w:trHeight w:val="300"/>
        </w:trPr>
        <w:tc>
          <w:tcPr>
            <w:tcW w:w="1098" w:type="dxa"/>
            <w:hideMark/>
          </w:tcPr>
          <w:p w14:paraId="3DBB5D62" w14:textId="6FA76122"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PC035</w:t>
            </w:r>
          </w:p>
        </w:tc>
        <w:tc>
          <w:tcPr>
            <w:tcW w:w="1080" w:type="dxa"/>
            <w:hideMark/>
          </w:tcPr>
          <w:p w14:paraId="57FA3AC3" w14:textId="0346538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804-5B</w:t>
            </w:r>
          </w:p>
        </w:tc>
        <w:tc>
          <w:tcPr>
            <w:tcW w:w="2098" w:type="dxa"/>
            <w:hideMark/>
          </w:tcPr>
          <w:p w14:paraId="35AD3397" w14:textId="4EBC6452"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Charge Amount</w:t>
            </w:r>
          </w:p>
        </w:tc>
        <w:tc>
          <w:tcPr>
            <w:tcW w:w="1530" w:type="dxa"/>
            <w:hideMark/>
          </w:tcPr>
          <w:p w14:paraId="50A0FF25" w14:textId="2C6178E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4B691FBC" w14:textId="32680AF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15458912"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Do not code decimal point or provide any punctuation where $1,000.00 converted to 100000</w:t>
            </w:r>
            <w:r>
              <w:rPr>
                <w:rFonts w:eastAsia="Times New Roman" w:cstheme="minorHAnsi"/>
                <w:color w:val="000000"/>
                <w:sz w:val="24"/>
                <w:szCs w:val="24"/>
              </w:rPr>
              <w:t>.</w:t>
            </w:r>
            <w:r w:rsidRPr="00156F01">
              <w:rPr>
                <w:rFonts w:eastAsia="Times New Roman" w:cstheme="minorHAnsi"/>
                <w:color w:val="000000"/>
                <w:sz w:val="24"/>
                <w:szCs w:val="24"/>
              </w:rPr>
              <w:t xml:space="preserve"> </w:t>
            </w:r>
            <w:r>
              <w:rPr>
                <w:rFonts w:eastAsia="Times New Roman" w:cstheme="minorHAnsi"/>
                <w:color w:val="000000"/>
                <w:sz w:val="24"/>
                <w:szCs w:val="24"/>
              </w:rPr>
              <w:t>Two decimal places implied.</w:t>
            </w:r>
            <w:r w:rsidRPr="00156F01">
              <w:rPr>
                <w:rFonts w:eastAsia="Times New Roman" w:cstheme="minorHAnsi"/>
                <w:color w:val="000000"/>
                <w:sz w:val="24"/>
                <w:szCs w:val="24"/>
              </w:rPr>
              <w:br/>
              <w:t>Same for all financial data that follows.</w:t>
            </w:r>
          </w:p>
          <w:p w14:paraId="162D4C87" w14:textId="77777777" w:rsidR="00F63D33" w:rsidRDefault="00F63D33" w:rsidP="00A71FC9">
            <w:pPr>
              <w:jc w:val="left"/>
              <w:rPr>
                <w:rFonts w:eastAsia="Times New Roman" w:cstheme="minorHAnsi"/>
                <w:color w:val="000000"/>
                <w:sz w:val="24"/>
                <w:szCs w:val="24"/>
              </w:rPr>
            </w:pPr>
          </w:p>
          <w:p w14:paraId="1AF33B5A" w14:textId="627CEEBD"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enter charge amount as a positive value.</w:t>
            </w:r>
          </w:p>
        </w:tc>
        <w:tc>
          <w:tcPr>
            <w:tcW w:w="2919" w:type="dxa"/>
            <w:noWrap/>
          </w:tcPr>
          <w:p w14:paraId="0038AD30" w14:textId="374EAD3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0EE3724D" w14:textId="77777777" w:rsidTr="005D0CE6">
        <w:trPr>
          <w:trHeight w:val="600"/>
        </w:trPr>
        <w:tc>
          <w:tcPr>
            <w:tcW w:w="1098" w:type="dxa"/>
            <w:hideMark/>
          </w:tcPr>
          <w:p w14:paraId="7B105BF9" w14:textId="60570D69"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PC036</w:t>
            </w:r>
          </w:p>
        </w:tc>
        <w:tc>
          <w:tcPr>
            <w:tcW w:w="1080" w:type="dxa"/>
            <w:hideMark/>
          </w:tcPr>
          <w:p w14:paraId="3DA55BBF" w14:textId="06AA6278"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876-4B</w:t>
            </w:r>
          </w:p>
        </w:tc>
        <w:tc>
          <w:tcPr>
            <w:tcW w:w="2098" w:type="dxa"/>
            <w:hideMark/>
          </w:tcPr>
          <w:p w14:paraId="0BBD76D9" w14:textId="51904998"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Paid Amount</w:t>
            </w:r>
          </w:p>
        </w:tc>
        <w:tc>
          <w:tcPr>
            <w:tcW w:w="1530" w:type="dxa"/>
            <w:hideMark/>
          </w:tcPr>
          <w:p w14:paraId="7E8508BE" w14:textId="2764284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50AD5DC7" w14:textId="486B1B3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4121C0A5"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Includes all health plan payments and excludes all member payments.  Do not code decimal point.</w:t>
            </w:r>
            <w:r>
              <w:rPr>
                <w:rFonts w:eastAsia="Times New Roman" w:cstheme="minorHAnsi"/>
                <w:color w:val="000000"/>
                <w:sz w:val="24"/>
                <w:szCs w:val="24"/>
              </w:rPr>
              <w:t xml:space="preserve"> Two decimal places implied. Do not deduct POS rebate amount, if applicable.</w:t>
            </w:r>
          </w:p>
          <w:p w14:paraId="106F4640" w14:textId="77777777" w:rsidR="00F63D33" w:rsidRDefault="00F63D33" w:rsidP="00A71FC9">
            <w:pPr>
              <w:jc w:val="left"/>
              <w:rPr>
                <w:rFonts w:eastAsia="Times New Roman" w:cstheme="minorHAnsi"/>
                <w:color w:val="000000"/>
                <w:sz w:val="24"/>
                <w:szCs w:val="24"/>
              </w:rPr>
            </w:pPr>
          </w:p>
          <w:p w14:paraId="25F385C5" w14:textId="783BA536"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paid amount should be $0.</w:t>
            </w:r>
          </w:p>
        </w:tc>
        <w:tc>
          <w:tcPr>
            <w:tcW w:w="2919" w:type="dxa"/>
            <w:noWrap/>
          </w:tcPr>
          <w:p w14:paraId="0A5F8E51" w14:textId="0CA0A70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5E64CB25" w14:textId="77777777" w:rsidTr="005D0CE6">
        <w:trPr>
          <w:trHeight w:val="300"/>
        </w:trPr>
        <w:tc>
          <w:tcPr>
            <w:tcW w:w="1098" w:type="dxa"/>
            <w:hideMark/>
          </w:tcPr>
          <w:p w14:paraId="46A4A247" w14:textId="0A340C17"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PC037</w:t>
            </w:r>
          </w:p>
        </w:tc>
        <w:tc>
          <w:tcPr>
            <w:tcW w:w="1080" w:type="dxa"/>
            <w:hideMark/>
          </w:tcPr>
          <w:p w14:paraId="34F26160" w14:textId="09C0745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506-F6</w:t>
            </w:r>
          </w:p>
        </w:tc>
        <w:tc>
          <w:tcPr>
            <w:tcW w:w="2098" w:type="dxa"/>
            <w:hideMark/>
          </w:tcPr>
          <w:p w14:paraId="518E62B6" w14:textId="373C315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Ingredient Cost/List Price</w:t>
            </w:r>
          </w:p>
        </w:tc>
        <w:tc>
          <w:tcPr>
            <w:tcW w:w="1530" w:type="dxa"/>
            <w:hideMark/>
          </w:tcPr>
          <w:p w14:paraId="5E6DBADB" w14:textId="1B3D49C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32A63C20" w14:textId="1944C84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2E5D65ED" w14:textId="4F4BB876"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Cost of the drug dispensed.  Do not code decimal point.</w:t>
            </w:r>
            <w:r>
              <w:rPr>
                <w:rFonts w:eastAsia="Times New Roman" w:cstheme="minorHAnsi"/>
                <w:color w:val="000000"/>
                <w:sz w:val="24"/>
                <w:szCs w:val="24"/>
              </w:rPr>
              <w:t xml:space="preserve"> Two decimal places implied.</w:t>
            </w:r>
          </w:p>
        </w:tc>
        <w:tc>
          <w:tcPr>
            <w:tcW w:w="2919" w:type="dxa"/>
            <w:noWrap/>
          </w:tcPr>
          <w:p w14:paraId="501C07D1" w14:textId="6E74D3D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E6F3EB2" w14:textId="77777777" w:rsidTr="005D0CE6">
        <w:trPr>
          <w:trHeight w:val="300"/>
        </w:trPr>
        <w:tc>
          <w:tcPr>
            <w:tcW w:w="1098" w:type="dxa"/>
            <w:hideMark/>
          </w:tcPr>
          <w:p w14:paraId="5BD22BB2" w14:textId="12EF6EEB"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PC038</w:t>
            </w:r>
          </w:p>
        </w:tc>
        <w:tc>
          <w:tcPr>
            <w:tcW w:w="1080" w:type="dxa"/>
            <w:hideMark/>
          </w:tcPr>
          <w:p w14:paraId="28E34307" w14:textId="067EED7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428-DS</w:t>
            </w:r>
          </w:p>
        </w:tc>
        <w:tc>
          <w:tcPr>
            <w:tcW w:w="2098" w:type="dxa"/>
            <w:hideMark/>
          </w:tcPr>
          <w:p w14:paraId="318F2495" w14:textId="4E67A0C7"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Postage Amount Claimed</w:t>
            </w:r>
          </w:p>
        </w:tc>
        <w:tc>
          <w:tcPr>
            <w:tcW w:w="1530" w:type="dxa"/>
            <w:hideMark/>
          </w:tcPr>
          <w:p w14:paraId="5B7B3514" w14:textId="788FC9E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20B02F03" w14:textId="3F40C9E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3AB03592" w14:textId="77777777" w:rsidR="00F63D33"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Do not code decimal point. </w:t>
            </w:r>
            <w:r>
              <w:rPr>
                <w:rFonts w:eastAsia="Times New Roman" w:cstheme="minorHAnsi"/>
                <w:color w:val="000000"/>
                <w:sz w:val="24"/>
                <w:szCs w:val="24"/>
              </w:rPr>
              <w:t>Two decimal places implied.</w:t>
            </w:r>
            <w:r w:rsidRPr="00156F01">
              <w:rPr>
                <w:rFonts w:eastAsia="Times New Roman" w:cstheme="minorHAnsi"/>
                <w:color w:val="000000"/>
                <w:sz w:val="24"/>
                <w:szCs w:val="24"/>
              </w:rPr>
              <w:t xml:space="preserve"> Not typically captured.</w:t>
            </w:r>
          </w:p>
          <w:p w14:paraId="7DA13810" w14:textId="77777777" w:rsidR="00F63D33" w:rsidRDefault="00F63D33" w:rsidP="00A71FC9">
            <w:pPr>
              <w:jc w:val="left"/>
              <w:rPr>
                <w:rFonts w:eastAsia="Times New Roman" w:cstheme="minorHAnsi"/>
                <w:color w:val="000000"/>
                <w:sz w:val="24"/>
                <w:szCs w:val="24"/>
              </w:rPr>
            </w:pPr>
          </w:p>
          <w:p w14:paraId="22084B67" w14:textId="62CF1F4A" w:rsidR="00A71FC9"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 xml:space="preserve">For denied claims/claim lines, </w:t>
            </w:r>
            <w:r w:rsidR="00554439">
              <w:rPr>
                <w:rFonts w:eastAsia="Times New Roman" w:cstheme="minorHAnsi"/>
                <w:color w:val="000000"/>
                <w:sz w:val="24"/>
                <w:szCs w:val="24"/>
              </w:rPr>
              <w:t>postage amount claimed should be $0.</w:t>
            </w:r>
            <w:r w:rsidR="00A71FC9">
              <w:rPr>
                <w:rFonts w:eastAsia="Times New Roman" w:cstheme="minorHAnsi"/>
                <w:color w:val="000000"/>
                <w:sz w:val="24"/>
                <w:szCs w:val="24"/>
              </w:rPr>
              <w:t xml:space="preserve"> </w:t>
            </w:r>
          </w:p>
        </w:tc>
        <w:tc>
          <w:tcPr>
            <w:tcW w:w="2919" w:type="dxa"/>
            <w:noWrap/>
          </w:tcPr>
          <w:p w14:paraId="33416292" w14:textId="7D8B622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47772C78" w14:textId="77777777" w:rsidTr="005D0CE6">
        <w:trPr>
          <w:trHeight w:val="300"/>
        </w:trPr>
        <w:tc>
          <w:tcPr>
            <w:tcW w:w="1098" w:type="dxa"/>
            <w:hideMark/>
          </w:tcPr>
          <w:p w14:paraId="3CC533B1" w14:textId="67426762"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PC039</w:t>
            </w:r>
          </w:p>
        </w:tc>
        <w:tc>
          <w:tcPr>
            <w:tcW w:w="1080" w:type="dxa"/>
            <w:hideMark/>
          </w:tcPr>
          <w:p w14:paraId="745CDF0B" w14:textId="7985115C"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412-DC</w:t>
            </w:r>
          </w:p>
        </w:tc>
        <w:tc>
          <w:tcPr>
            <w:tcW w:w="2098" w:type="dxa"/>
            <w:hideMark/>
          </w:tcPr>
          <w:p w14:paraId="29E5AFB8" w14:textId="432A9065"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Dispensing Fee</w:t>
            </w:r>
          </w:p>
        </w:tc>
        <w:tc>
          <w:tcPr>
            <w:tcW w:w="1530" w:type="dxa"/>
            <w:hideMark/>
          </w:tcPr>
          <w:p w14:paraId="6B92F018" w14:textId="52F2381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7F11C924" w14:textId="315E1DD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519FD52B"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Do not code decimal point.</w:t>
            </w:r>
            <w:r>
              <w:rPr>
                <w:rFonts w:eastAsia="Times New Roman" w:cstheme="minorHAnsi"/>
                <w:color w:val="000000"/>
                <w:sz w:val="24"/>
                <w:szCs w:val="24"/>
              </w:rPr>
              <w:t xml:space="preserve"> Two decimal places implied.</w:t>
            </w:r>
          </w:p>
          <w:p w14:paraId="1444DCF9" w14:textId="77777777" w:rsidR="00554439" w:rsidRDefault="00554439" w:rsidP="00A71FC9">
            <w:pPr>
              <w:jc w:val="left"/>
              <w:rPr>
                <w:rFonts w:eastAsia="Times New Roman" w:cstheme="minorHAnsi"/>
                <w:color w:val="000000"/>
                <w:sz w:val="24"/>
                <w:szCs w:val="24"/>
              </w:rPr>
            </w:pPr>
          </w:p>
          <w:p w14:paraId="685E772A" w14:textId="19E6D2E3" w:rsidR="00554439" w:rsidRPr="00A6461F" w:rsidRDefault="00554439"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dispensing fee should be $0.</w:t>
            </w:r>
          </w:p>
        </w:tc>
        <w:tc>
          <w:tcPr>
            <w:tcW w:w="2919" w:type="dxa"/>
            <w:noWrap/>
          </w:tcPr>
          <w:p w14:paraId="0B0E87AA" w14:textId="187EBC2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C6CA7C8" w14:textId="77777777" w:rsidTr="005D0CE6">
        <w:trPr>
          <w:trHeight w:val="600"/>
        </w:trPr>
        <w:tc>
          <w:tcPr>
            <w:tcW w:w="1098" w:type="dxa"/>
            <w:hideMark/>
          </w:tcPr>
          <w:p w14:paraId="41F1DBC6" w14:textId="5105C50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PC040</w:t>
            </w:r>
          </w:p>
        </w:tc>
        <w:tc>
          <w:tcPr>
            <w:tcW w:w="1080" w:type="dxa"/>
            <w:hideMark/>
          </w:tcPr>
          <w:p w14:paraId="76890F25" w14:textId="656423E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817-5E</w:t>
            </w:r>
          </w:p>
        </w:tc>
        <w:tc>
          <w:tcPr>
            <w:tcW w:w="2098" w:type="dxa"/>
            <w:hideMark/>
          </w:tcPr>
          <w:p w14:paraId="031704F1" w14:textId="4DC28C58"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Co-pay Amount</w:t>
            </w:r>
          </w:p>
        </w:tc>
        <w:tc>
          <w:tcPr>
            <w:tcW w:w="1530" w:type="dxa"/>
            <w:hideMark/>
          </w:tcPr>
          <w:p w14:paraId="252546D4" w14:textId="3B8ED89F"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221AEC1E" w14:textId="72191EA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478FA1AF"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The preset, fixed dollar amount for which the individual is responsible.  Do not code decimal point.</w:t>
            </w:r>
            <w:r>
              <w:rPr>
                <w:rFonts w:eastAsia="Times New Roman" w:cstheme="minorHAnsi"/>
                <w:color w:val="000000"/>
                <w:sz w:val="24"/>
                <w:szCs w:val="24"/>
              </w:rPr>
              <w:t xml:space="preserve"> Two decimal places implied. Do not deduct POS rebate amount, if applicable.</w:t>
            </w:r>
          </w:p>
          <w:p w14:paraId="11F0D25E" w14:textId="77777777" w:rsidR="00F63D33" w:rsidRDefault="00F63D33" w:rsidP="00A71FC9">
            <w:pPr>
              <w:jc w:val="left"/>
              <w:rPr>
                <w:rFonts w:eastAsia="Times New Roman" w:cstheme="minorHAnsi"/>
                <w:color w:val="000000"/>
                <w:sz w:val="24"/>
                <w:szCs w:val="24"/>
              </w:rPr>
            </w:pPr>
          </w:p>
          <w:p w14:paraId="7DE0EEBF" w14:textId="58BBE647"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co-pay amount should be $0.</w:t>
            </w:r>
          </w:p>
        </w:tc>
        <w:tc>
          <w:tcPr>
            <w:tcW w:w="2919" w:type="dxa"/>
            <w:noWrap/>
          </w:tcPr>
          <w:p w14:paraId="393409E7" w14:textId="7CA74D0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214A6D2" w14:textId="77777777" w:rsidTr="005D0CE6">
        <w:trPr>
          <w:trHeight w:val="600"/>
        </w:trPr>
        <w:tc>
          <w:tcPr>
            <w:tcW w:w="1098" w:type="dxa"/>
            <w:hideMark/>
          </w:tcPr>
          <w:p w14:paraId="0F6D545D" w14:textId="3943049F"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PC041</w:t>
            </w:r>
          </w:p>
        </w:tc>
        <w:tc>
          <w:tcPr>
            <w:tcW w:w="1080" w:type="dxa"/>
            <w:hideMark/>
          </w:tcPr>
          <w:p w14:paraId="704A29CE" w14:textId="5B1523FF"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832C29D" w14:textId="5512DE7A"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Coinsurance Amount</w:t>
            </w:r>
          </w:p>
        </w:tc>
        <w:tc>
          <w:tcPr>
            <w:tcW w:w="1530" w:type="dxa"/>
            <w:hideMark/>
          </w:tcPr>
          <w:p w14:paraId="7E60E7C2" w14:textId="4FEDDD4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66A7FECD" w14:textId="734F3A18"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38C41F92"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The dollar amount an individual is responsible for </w:t>
            </w:r>
            <w:r>
              <w:rPr>
                <w:rFonts w:eastAsia="Times New Roman" w:cstheme="minorHAnsi"/>
                <w:color w:val="000000"/>
                <w:sz w:val="24"/>
                <w:szCs w:val="24"/>
              </w:rPr>
              <w:t>-</w:t>
            </w:r>
            <w:r w:rsidRPr="00156F01">
              <w:rPr>
                <w:rFonts w:eastAsia="Times New Roman" w:cstheme="minorHAnsi"/>
                <w:color w:val="000000"/>
                <w:sz w:val="24"/>
                <w:szCs w:val="24"/>
              </w:rPr>
              <w:t xml:space="preserve"> not the percentage.  Do not code decimal point.</w:t>
            </w:r>
            <w:r>
              <w:rPr>
                <w:rFonts w:eastAsia="Times New Roman" w:cstheme="minorHAnsi"/>
                <w:color w:val="000000"/>
                <w:sz w:val="24"/>
                <w:szCs w:val="24"/>
              </w:rPr>
              <w:t xml:space="preserve"> Two decimal places implied. Do not deduct POS rebate amount, if applicable.</w:t>
            </w:r>
          </w:p>
          <w:p w14:paraId="62BD4606" w14:textId="77777777" w:rsidR="00F63D33" w:rsidRDefault="00F63D33" w:rsidP="00A71FC9">
            <w:pPr>
              <w:jc w:val="left"/>
              <w:rPr>
                <w:rFonts w:eastAsia="Times New Roman" w:cstheme="minorHAnsi"/>
                <w:color w:val="000000"/>
                <w:sz w:val="24"/>
                <w:szCs w:val="24"/>
              </w:rPr>
            </w:pPr>
          </w:p>
          <w:p w14:paraId="55E6EC17" w14:textId="382FC04C" w:rsidR="00F63D33" w:rsidRPr="00156F01" w:rsidRDefault="00F63D33" w:rsidP="00A71FC9">
            <w:pPr>
              <w:jc w:val="left"/>
              <w:rPr>
                <w:rFonts w:eastAsia="Times New Roman" w:cstheme="minorHAnsi"/>
                <w:color w:val="000000"/>
                <w:sz w:val="24"/>
                <w:szCs w:val="24"/>
              </w:rPr>
            </w:pPr>
            <w:r>
              <w:rPr>
                <w:rFonts w:eastAsia="Times New Roman" w:cstheme="minorHAnsi"/>
                <w:color w:val="000000"/>
                <w:sz w:val="24"/>
                <w:szCs w:val="24"/>
              </w:rPr>
              <w:t xml:space="preserve">For denied claims/claim lines, </w:t>
            </w:r>
            <w:r w:rsidR="006C0B02">
              <w:rPr>
                <w:rFonts w:eastAsia="Times New Roman" w:cstheme="minorHAnsi"/>
                <w:color w:val="000000"/>
                <w:sz w:val="24"/>
                <w:szCs w:val="24"/>
              </w:rPr>
              <w:t>coinsurance</w:t>
            </w:r>
            <w:r>
              <w:rPr>
                <w:rFonts w:eastAsia="Times New Roman" w:cstheme="minorHAnsi"/>
                <w:color w:val="000000"/>
                <w:sz w:val="24"/>
                <w:szCs w:val="24"/>
              </w:rPr>
              <w:t xml:space="preserve"> amount should be $0.</w:t>
            </w:r>
          </w:p>
        </w:tc>
        <w:tc>
          <w:tcPr>
            <w:tcW w:w="2919" w:type="dxa"/>
            <w:noWrap/>
          </w:tcPr>
          <w:p w14:paraId="16FC2498" w14:textId="320D85A8"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4419D446" w14:textId="77777777" w:rsidTr="005D0CE6">
        <w:trPr>
          <w:trHeight w:val="300"/>
        </w:trPr>
        <w:tc>
          <w:tcPr>
            <w:tcW w:w="1098" w:type="dxa"/>
            <w:hideMark/>
          </w:tcPr>
          <w:p w14:paraId="4D50AAB1" w14:textId="4BCD5519"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lastRenderedPageBreak/>
              <w:t>PC042</w:t>
            </w:r>
          </w:p>
        </w:tc>
        <w:tc>
          <w:tcPr>
            <w:tcW w:w="1080" w:type="dxa"/>
            <w:hideMark/>
          </w:tcPr>
          <w:p w14:paraId="2AB1316D" w14:textId="1F467C7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AC1F65D" w14:textId="6E21E002"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Deductible Amount</w:t>
            </w:r>
          </w:p>
        </w:tc>
        <w:tc>
          <w:tcPr>
            <w:tcW w:w="1530" w:type="dxa"/>
            <w:hideMark/>
          </w:tcPr>
          <w:p w14:paraId="2E1550D6" w14:textId="249B937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02CAEFAC" w14:textId="7F74A42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4500" w:type="dxa"/>
            <w:hideMark/>
          </w:tcPr>
          <w:p w14:paraId="64DD1576" w14:textId="77777777" w:rsidR="00A71FC9"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Do not code decimal point.</w:t>
            </w:r>
            <w:r>
              <w:rPr>
                <w:rFonts w:eastAsia="Times New Roman" w:cstheme="minorHAnsi"/>
                <w:color w:val="000000"/>
                <w:sz w:val="24"/>
                <w:szCs w:val="24"/>
              </w:rPr>
              <w:t xml:space="preserve"> Two decimal places implied. Do not deduct POS rebate amount, if applicable.</w:t>
            </w:r>
          </w:p>
          <w:p w14:paraId="562761DB" w14:textId="77777777" w:rsidR="006C0B02" w:rsidRDefault="006C0B02" w:rsidP="00A71FC9">
            <w:pPr>
              <w:jc w:val="left"/>
              <w:rPr>
                <w:rFonts w:eastAsia="Times New Roman" w:cstheme="minorHAnsi"/>
                <w:color w:val="000000"/>
                <w:sz w:val="24"/>
                <w:szCs w:val="24"/>
              </w:rPr>
            </w:pPr>
          </w:p>
          <w:p w14:paraId="3E59495D" w14:textId="4369BA58" w:rsidR="006C0B02" w:rsidRPr="00156F01" w:rsidRDefault="006C0B02" w:rsidP="00A71FC9">
            <w:pPr>
              <w:jc w:val="left"/>
              <w:rPr>
                <w:rFonts w:eastAsia="Times New Roman" w:cstheme="minorHAnsi"/>
                <w:color w:val="000000"/>
                <w:sz w:val="24"/>
                <w:szCs w:val="24"/>
              </w:rPr>
            </w:pPr>
            <w:r>
              <w:rPr>
                <w:rFonts w:eastAsia="Times New Roman" w:cstheme="minorHAnsi"/>
                <w:color w:val="000000"/>
                <w:sz w:val="24"/>
                <w:szCs w:val="24"/>
              </w:rPr>
              <w:t>For denied claims/claim lines, deductible amount should be $0.</w:t>
            </w:r>
          </w:p>
        </w:tc>
        <w:tc>
          <w:tcPr>
            <w:tcW w:w="2919" w:type="dxa"/>
            <w:noWrap/>
          </w:tcPr>
          <w:p w14:paraId="02605141" w14:textId="6967715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13978494" w14:textId="77777777" w:rsidTr="005D0CE6">
        <w:trPr>
          <w:trHeight w:val="300"/>
        </w:trPr>
        <w:tc>
          <w:tcPr>
            <w:tcW w:w="1098" w:type="dxa"/>
            <w:hideMark/>
          </w:tcPr>
          <w:p w14:paraId="2DF15AF9" w14:textId="4074457D"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PC043</w:t>
            </w:r>
          </w:p>
        </w:tc>
        <w:tc>
          <w:tcPr>
            <w:tcW w:w="1080" w:type="dxa"/>
            <w:hideMark/>
          </w:tcPr>
          <w:p w14:paraId="1F3BCF43" w14:textId="479AA44D"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548AF7C8" w14:textId="129DFA4A"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Total POS Rebate Amount</w:t>
            </w:r>
          </w:p>
        </w:tc>
        <w:tc>
          <w:tcPr>
            <w:tcW w:w="1530" w:type="dxa"/>
            <w:hideMark/>
          </w:tcPr>
          <w:p w14:paraId="7250A791" w14:textId="519793F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int</w:t>
            </w:r>
          </w:p>
        </w:tc>
        <w:tc>
          <w:tcPr>
            <w:tcW w:w="1080" w:type="dxa"/>
            <w:hideMark/>
          </w:tcPr>
          <w:p w14:paraId="1B3965CE" w14:textId="3F145594"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10</w:t>
            </w:r>
          </w:p>
        </w:tc>
        <w:tc>
          <w:tcPr>
            <w:tcW w:w="4500" w:type="dxa"/>
            <w:hideMark/>
          </w:tcPr>
          <w:p w14:paraId="04035AB1" w14:textId="0A23E95C" w:rsidR="00A71FC9" w:rsidRPr="00156F01" w:rsidRDefault="00A71FC9" w:rsidP="00A71FC9">
            <w:pPr>
              <w:jc w:val="left"/>
              <w:rPr>
                <w:rFonts w:eastAsia="Times New Roman" w:cstheme="minorHAnsi"/>
                <w:color w:val="000000"/>
                <w:sz w:val="24"/>
                <w:szCs w:val="24"/>
              </w:rPr>
            </w:pPr>
            <w:r w:rsidRPr="004016F5">
              <w:rPr>
                <w:rFonts w:eastAsia="Times New Roman" w:cstheme="minorHAnsi"/>
                <w:color w:val="000000"/>
                <w:sz w:val="24"/>
                <w:szCs w:val="24"/>
              </w:rPr>
              <w:t xml:space="preserve">The dollar amount of the </w:t>
            </w:r>
            <w:r>
              <w:rPr>
                <w:rFonts w:eastAsia="Times New Roman" w:cstheme="minorHAnsi"/>
                <w:color w:val="000000"/>
                <w:sz w:val="24"/>
                <w:szCs w:val="24"/>
              </w:rPr>
              <w:t xml:space="preserve">total </w:t>
            </w:r>
            <w:r w:rsidRPr="004016F5">
              <w:rPr>
                <w:rFonts w:eastAsia="Times New Roman" w:cstheme="minorHAnsi"/>
                <w:color w:val="000000"/>
                <w:sz w:val="24"/>
                <w:szCs w:val="24"/>
              </w:rPr>
              <w:t xml:space="preserve">POS (point-of-sale) rebate. The </w:t>
            </w:r>
            <w:r>
              <w:rPr>
                <w:rFonts w:eastAsia="Times New Roman" w:cstheme="minorHAnsi"/>
                <w:color w:val="000000"/>
                <w:sz w:val="24"/>
                <w:szCs w:val="24"/>
              </w:rPr>
              <w:t xml:space="preserve">total </w:t>
            </w:r>
            <w:r w:rsidRPr="004016F5">
              <w:rPr>
                <w:rFonts w:eastAsia="Times New Roman" w:cstheme="minorHAnsi"/>
                <w:color w:val="000000"/>
                <w:sz w:val="24"/>
                <w:szCs w:val="24"/>
              </w:rPr>
              <w:t>POS rebate amount should be reported in full and should not be deducted from either plan paid or member copay</w:t>
            </w:r>
            <w:r>
              <w:rPr>
                <w:rFonts w:eastAsia="Times New Roman" w:cstheme="minorHAnsi"/>
                <w:color w:val="000000"/>
                <w:sz w:val="24"/>
                <w:szCs w:val="24"/>
              </w:rPr>
              <w:t>, deductible,</w:t>
            </w:r>
            <w:r w:rsidRPr="004016F5">
              <w:rPr>
                <w:rFonts w:eastAsia="Times New Roman" w:cstheme="minorHAnsi"/>
                <w:color w:val="000000"/>
                <w:sz w:val="24"/>
                <w:szCs w:val="24"/>
              </w:rPr>
              <w:t xml:space="preserve"> or coinsurance amounts. Do not code decimal point. Two decimal places implied.</w:t>
            </w:r>
          </w:p>
        </w:tc>
        <w:tc>
          <w:tcPr>
            <w:tcW w:w="2919" w:type="dxa"/>
            <w:noWrap/>
          </w:tcPr>
          <w:p w14:paraId="0FBAFD63" w14:textId="3025C07B"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08F350B8" w14:textId="77777777" w:rsidTr="005D0CE6">
        <w:trPr>
          <w:trHeight w:val="300"/>
        </w:trPr>
        <w:tc>
          <w:tcPr>
            <w:tcW w:w="1098" w:type="dxa"/>
          </w:tcPr>
          <w:p w14:paraId="36C5CB6D" w14:textId="335600A8" w:rsidR="00A71FC9" w:rsidRPr="00156F01" w:rsidRDefault="00A71FC9" w:rsidP="00A71FC9">
            <w:pPr>
              <w:rPr>
                <w:rFonts w:eastAsia="Times New Roman" w:cstheme="minorHAnsi"/>
                <w:bCs/>
                <w:color w:val="000000"/>
                <w:sz w:val="24"/>
                <w:szCs w:val="24"/>
              </w:rPr>
            </w:pPr>
            <w:r>
              <w:rPr>
                <w:rFonts w:eastAsia="Times New Roman" w:cstheme="minorHAnsi"/>
                <w:bCs/>
                <w:color w:val="000000"/>
                <w:sz w:val="24"/>
                <w:szCs w:val="24"/>
              </w:rPr>
              <w:t>PC043A</w:t>
            </w:r>
          </w:p>
        </w:tc>
        <w:tc>
          <w:tcPr>
            <w:tcW w:w="1080" w:type="dxa"/>
          </w:tcPr>
          <w:p w14:paraId="5D19EE23" w14:textId="0563FBEF" w:rsidR="00A71FC9" w:rsidRPr="00156F01"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46D190E0" w14:textId="67C4BD90" w:rsidR="00A71FC9" w:rsidRPr="00156F01"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Member POS Rebate Amount</w:t>
            </w:r>
          </w:p>
        </w:tc>
        <w:tc>
          <w:tcPr>
            <w:tcW w:w="1530" w:type="dxa"/>
          </w:tcPr>
          <w:p w14:paraId="70AFCB3F" w14:textId="01A930EE"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int</w:t>
            </w:r>
          </w:p>
        </w:tc>
        <w:tc>
          <w:tcPr>
            <w:tcW w:w="1080" w:type="dxa"/>
          </w:tcPr>
          <w:p w14:paraId="231522FB" w14:textId="52C6D85A"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10</w:t>
            </w:r>
          </w:p>
        </w:tc>
        <w:tc>
          <w:tcPr>
            <w:tcW w:w="4500" w:type="dxa"/>
          </w:tcPr>
          <w:p w14:paraId="7CEBAAA8" w14:textId="3166CFE3"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 xml:space="preserve">The dollar amount of the total POS rebate that was received by the member. The member POS rebate amount should not be deducted from </w:t>
            </w:r>
            <w:r w:rsidRPr="004016F5">
              <w:rPr>
                <w:rFonts w:eastAsia="Times New Roman" w:cstheme="minorHAnsi"/>
                <w:color w:val="000000"/>
                <w:sz w:val="24"/>
                <w:szCs w:val="24"/>
              </w:rPr>
              <w:t>member copay</w:t>
            </w:r>
            <w:r>
              <w:rPr>
                <w:rFonts w:eastAsia="Times New Roman" w:cstheme="minorHAnsi"/>
                <w:color w:val="000000"/>
                <w:sz w:val="24"/>
                <w:szCs w:val="24"/>
              </w:rPr>
              <w:t>, deductible,</w:t>
            </w:r>
            <w:r w:rsidRPr="004016F5">
              <w:rPr>
                <w:rFonts w:eastAsia="Times New Roman" w:cstheme="minorHAnsi"/>
                <w:color w:val="000000"/>
                <w:sz w:val="24"/>
                <w:szCs w:val="24"/>
              </w:rPr>
              <w:t xml:space="preserve"> or coinsurance amounts</w:t>
            </w:r>
            <w:r>
              <w:rPr>
                <w:rFonts w:eastAsia="Times New Roman" w:cstheme="minorHAnsi"/>
                <w:color w:val="000000"/>
                <w:sz w:val="24"/>
                <w:szCs w:val="24"/>
              </w:rPr>
              <w:t xml:space="preserve">. </w:t>
            </w:r>
            <w:r w:rsidRPr="004016F5">
              <w:rPr>
                <w:rFonts w:eastAsia="Times New Roman" w:cstheme="minorHAnsi"/>
                <w:color w:val="000000"/>
                <w:sz w:val="24"/>
                <w:szCs w:val="24"/>
              </w:rPr>
              <w:t>Do not code decimal point. Two decimal places implied.</w:t>
            </w:r>
          </w:p>
        </w:tc>
        <w:tc>
          <w:tcPr>
            <w:tcW w:w="2919" w:type="dxa"/>
            <w:noWrap/>
          </w:tcPr>
          <w:p w14:paraId="77FEE710" w14:textId="6C6D0316"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02D153E5" w14:textId="77777777" w:rsidTr="005D0CE6">
        <w:trPr>
          <w:trHeight w:val="300"/>
        </w:trPr>
        <w:tc>
          <w:tcPr>
            <w:tcW w:w="1098" w:type="dxa"/>
            <w:hideMark/>
          </w:tcPr>
          <w:p w14:paraId="796C58B7" w14:textId="2D1C65E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PC044</w:t>
            </w:r>
          </w:p>
        </w:tc>
        <w:tc>
          <w:tcPr>
            <w:tcW w:w="1080" w:type="dxa"/>
            <w:hideMark/>
          </w:tcPr>
          <w:p w14:paraId="4C945552" w14:textId="357DC242"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719A19E8" w14:textId="34921D11"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First Name</w:t>
            </w:r>
          </w:p>
        </w:tc>
        <w:tc>
          <w:tcPr>
            <w:tcW w:w="1530" w:type="dxa"/>
            <w:hideMark/>
          </w:tcPr>
          <w:p w14:paraId="3FE0C16F" w14:textId="6471ECC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2C698562" w14:textId="0195020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4500" w:type="dxa"/>
            <w:hideMark/>
          </w:tcPr>
          <w:p w14:paraId="672ED412" w14:textId="4C7AC24B"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Physician first name. </w:t>
            </w:r>
          </w:p>
        </w:tc>
        <w:tc>
          <w:tcPr>
            <w:tcW w:w="2919" w:type="dxa"/>
            <w:noWrap/>
          </w:tcPr>
          <w:p w14:paraId="0A8A9DB8" w14:textId="1C7CA09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 if PC047 is filled with DEA #</w:t>
            </w:r>
          </w:p>
        </w:tc>
      </w:tr>
      <w:tr w:rsidR="00A71FC9" w:rsidRPr="00156F01" w14:paraId="62748F08" w14:textId="77777777" w:rsidTr="005D0CE6">
        <w:trPr>
          <w:trHeight w:val="600"/>
        </w:trPr>
        <w:tc>
          <w:tcPr>
            <w:tcW w:w="1098" w:type="dxa"/>
            <w:hideMark/>
          </w:tcPr>
          <w:p w14:paraId="338C2693" w14:textId="7429DB5B"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PC045</w:t>
            </w:r>
          </w:p>
        </w:tc>
        <w:tc>
          <w:tcPr>
            <w:tcW w:w="1080" w:type="dxa"/>
            <w:hideMark/>
          </w:tcPr>
          <w:p w14:paraId="22B09997" w14:textId="04D120BB"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6C010B92" w14:textId="65E16459"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Middle Name</w:t>
            </w:r>
          </w:p>
        </w:tc>
        <w:tc>
          <w:tcPr>
            <w:tcW w:w="1530" w:type="dxa"/>
            <w:hideMark/>
          </w:tcPr>
          <w:p w14:paraId="7F25D872" w14:textId="12D38FF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69ED89B8" w14:textId="5945A95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4500" w:type="dxa"/>
            <w:hideMark/>
          </w:tcPr>
          <w:p w14:paraId="58C93EDE" w14:textId="607EC041"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Physician middle name or initial. </w:t>
            </w:r>
          </w:p>
        </w:tc>
        <w:tc>
          <w:tcPr>
            <w:tcW w:w="2919" w:type="dxa"/>
            <w:noWrap/>
          </w:tcPr>
          <w:p w14:paraId="3B7DC17C" w14:textId="79A2604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 if PC047 is filled with DEA #</w:t>
            </w:r>
          </w:p>
        </w:tc>
      </w:tr>
      <w:tr w:rsidR="00A71FC9" w:rsidRPr="00156F01" w14:paraId="4D86F9B2" w14:textId="77777777" w:rsidTr="005D0CE6">
        <w:trPr>
          <w:trHeight w:val="600"/>
        </w:trPr>
        <w:tc>
          <w:tcPr>
            <w:tcW w:w="1098" w:type="dxa"/>
            <w:tcBorders>
              <w:bottom w:val="single" w:sz="4" w:space="0" w:color="auto"/>
            </w:tcBorders>
            <w:hideMark/>
          </w:tcPr>
          <w:p w14:paraId="2CA00FB5" w14:textId="6554FF8D"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PC046</w:t>
            </w:r>
          </w:p>
        </w:tc>
        <w:tc>
          <w:tcPr>
            <w:tcW w:w="1080" w:type="dxa"/>
            <w:tcBorders>
              <w:bottom w:val="single" w:sz="4" w:space="0" w:color="auto"/>
            </w:tcBorders>
            <w:hideMark/>
          </w:tcPr>
          <w:p w14:paraId="13875884" w14:textId="08DCAA0E"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427-DR</w:t>
            </w:r>
          </w:p>
        </w:tc>
        <w:tc>
          <w:tcPr>
            <w:tcW w:w="2098" w:type="dxa"/>
            <w:tcBorders>
              <w:bottom w:val="single" w:sz="4" w:space="0" w:color="auto"/>
            </w:tcBorders>
            <w:hideMark/>
          </w:tcPr>
          <w:p w14:paraId="4A5B778D" w14:textId="147488CC"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Last Name</w:t>
            </w:r>
          </w:p>
        </w:tc>
        <w:tc>
          <w:tcPr>
            <w:tcW w:w="1530" w:type="dxa"/>
            <w:tcBorders>
              <w:bottom w:val="single" w:sz="4" w:space="0" w:color="auto"/>
            </w:tcBorders>
            <w:hideMark/>
          </w:tcPr>
          <w:p w14:paraId="32062D85" w14:textId="55B0A5F1"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tcBorders>
              <w:bottom w:val="single" w:sz="4" w:space="0" w:color="auto"/>
            </w:tcBorders>
            <w:hideMark/>
          </w:tcPr>
          <w:p w14:paraId="320D243B" w14:textId="74DAF25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60</w:t>
            </w:r>
          </w:p>
        </w:tc>
        <w:tc>
          <w:tcPr>
            <w:tcW w:w="4500" w:type="dxa"/>
            <w:tcBorders>
              <w:bottom w:val="single" w:sz="4" w:space="0" w:color="auto"/>
            </w:tcBorders>
            <w:hideMark/>
          </w:tcPr>
          <w:p w14:paraId="3D33A7E7" w14:textId="0E9064CE" w:rsidR="00A71FC9" w:rsidRPr="00156F01" w:rsidRDefault="00A71FC9" w:rsidP="00A71FC9">
            <w:pPr>
              <w:jc w:val="left"/>
              <w:rPr>
                <w:rFonts w:eastAsia="Times New Roman" w:cstheme="minorHAnsi"/>
                <w:color w:val="000000"/>
                <w:sz w:val="24"/>
                <w:szCs w:val="24"/>
              </w:rPr>
            </w:pPr>
            <w:r>
              <w:rPr>
                <w:rFonts w:eastAsia="Times New Roman" w:cstheme="minorHAnsi"/>
                <w:color w:val="000000"/>
                <w:sz w:val="24"/>
                <w:szCs w:val="24"/>
              </w:rPr>
              <w:t>Physician last name</w:t>
            </w:r>
          </w:p>
        </w:tc>
        <w:tc>
          <w:tcPr>
            <w:tcW w:w="2919" w:type="dxa"/>
            <w:tcBorders>
              <w:bottom w:val="single" w:sz="4" w:space="0" w:color="auto"/>
            </w:tcBorders>
            <w:noWrap/>
          </w:tcPr>
          <w:p w14:paraId="01BD12CD" w14:textId="5477DAE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 if PC047 is filled with DEA #; R if PC047 is not filled or contains NPI number</w:t>
            </w:r>
          </w:p>
        </w:tc>
      </w:tr>
      <w:tr w:rsidR="00A71FC9" w:rsidRPr="00156F01" w14:paraId="59F2CB8F" w14:textId="77777777" w:rsidTr="005D0CE6">
        <w:trPr>
          <w:trHeight w:val="300"/>
        </w:trPr>
        <w:tc>
          <w:tcPr>
            <w:tcW w:w="1098" w:type="dxa"/>
            <w:shd w:val="clear" w:color="auto" w:fill="auto"/>
            <w:hideMark/>
          </w:tcPr>
          <w:p w14:paraId="4E25F67C" w14:textId="1516706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PC047</w:t>
            </w:r>
          </w:p>
        </w:tc>
        <w:tc>
          <w:tcPr>
            <w:tcW w:w="1080" w:type="dxa"/>
            <w:shd w:val="clear" w:color="auto" w:fill="auto"/>
            <w:hideMark/>
          </w:tcPr>
          <w:p w14:paraId="216DD535" w14:textId="18E2924F"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421-DZ</w:t>
            </w:r>
          </w:p>
        </w:tc>
        <w:tc>
          <w:tcPr>
            <w:tcW w:w="2098" w:type="dxa"/>
            <w:shd w:val="clear" w:color="auto" w:fill="auto"/>
            <w:hideMark/>
          </w:tcPr>
          <w:p w14:paraId="0D9903C9" w14:textId="47139C58"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NPI</w:t>
            </w:r>
          </w:p>
        </w:tc>
        <w:tc>
          <w:tcPr>
            <w:tcW w:w="1530" w:type="dxa"/>
            <w:shd w:val="clear" w:color="auto" w:fill="auto"/>
            <w:hideMark/>
          </w:tcPr>
          <w:p w14:paraId="4232EBF8" w14:textId="5661A5E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shd w:val="clear" w:color="auto" w:fill="auto"/>
            <w:hideMark/>
          </w:tcPr>
          <w:p w14:paraId="36935A8B" w14:textId="7B27334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500" w:type="dxa"/>
            <w:shd w:val="clear" w:color="auto" w:fill="auto"/>
            <w:hideMark/>
          </w:tcPr>
          <w:p w14:paraId="4E054AFB" w14:textId="29E76E95"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NPI number for prescribing physician</w:t>
            </w:r>
          </w:p>
        </w:tc>
        <w:tc>
          <w:tcPr>
            <w:tcW w:w="2919" w:type="dxa"/>
            <w:shd w:val="clear" w:color="auto" w:fill="auto"/>
            <w:noWrap/>
          </w:tcPr>
          <w:p w14:paraId="3C1A59C6" w14:textId="2E8A15BC"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R</w:t>
            </w:r>
          </w:p>
        </w:tc>
      </w:tr>
      <w:tr w:rsidR="00A71FC9" w:rsidRPr="00156F01" w14:paraId="002F595D" w14:textId="77777777" w:rsidTr="005D0CE6">
        <w:trPr>
          <w:trHeight w:val="300"/>
        </w:trPr>
        <w:tc>
          <w:tcPr>
            <w:tcW w:w="1098" w:type="dxa"/>
            <w:noWrap/>
            <w:hideMark/>
          </w:tcPr>
          <w:p w14:paraId="5278037E" w14:textId="02708B57" w:rsidR="00A71FC9" w:rsidRPr="00156F01" w:rsidRDefault="00A71FC9" w:rsidP="00A71FC9">
            <w:pPr>
              <w:rPr>
                <w:rFonts w:eastAsia="Times New Roman" w:cstheme="minorHAnsi"/>
                <w:bCs/>
                <w:sz w:val="24"/>
                <w:szCs w:val="24"/>
              </w:rPr>
            </w:pPr>
            <w:r w:rsidRPr="00156F01">
              <w:rPr>
                <w:rFonts w:eastAsia="Times New Roman" w:cstheme="minorHAnsi"/>
                <w:bCs/>
                <w:sz w:val="24"/>
                <w:szCs w:val="24"/>
              </w:rPr>
              <w:t>PC049</w:t>
            </w:r>
          </w:p>
        </w:tc>
        <w:tc>
          <w:tcPr>
            <w:tcW w:w="1080" w:type="dxa"/>
            <w:noWrap/>
            <w:hideMark/>
          </w:tcPr>
          <w:p w14:paraId="612ACABE" w14:textId="329E4B5E" w:rsidR="00A71FC9" w:rsidRPr="00156F01" w:rsidRDefault="00A71FC9" w:rsidP="00A71FC9">
            <w:pPr>
              <w:rPr>
                <w:rFonts w:eastAsia="Times New Roman" w:cstheme="minorHAnsi"/>
                <w:sz w:val="24"/>
                <w:szCs w:val="24"/>
              </w:rPr>
            </w:pPr>
            <w:r w:rsidRPr="00156F01">
              <w:rPr>
                <w:rFonts w:eastAsia="Times New Roman" w:cstheme="minorHAnsi"/>
                <w:sz w:val="24"/>
                <w:szCs w:val="24"/>
              </w:rPr>
              <w:t> </w:t>
            </w:r>
            <w:r>
              <w:rPr>
                <w:rFonts w:eastAsia="Times New Roman" w:cstheme="minorHAnsi"/>
                <w:sz w:val="24"/>
                <w:szCs w:val="24"/>
              </w:rPr>
              <w:t>N/A</w:t>
            </w:r>
          </w:p>
        </w:tc>
        <w:tc>
          <w:tcPr>
            <w:tcW w:w="2098" w:type="dxa"/>
            <w:hideMark/>
          </w:tcPr>
          <w:p w14:paraId="41B0D049" w14:textId="7DBE28EB" w:rsidR="00A71FC9" w:rsidRPr="00156F01" w:rsidRDefault="00A71FC9" w:rsidP="00A71FC9">
            <w:pPr>
              <w:jc w:val="left"/>
              <w:rPr>
                <w:rFonts w:eastAsia="Times New Roman" w:cstheme="minorHAnsi"/>
                <w:bCs/>
                <w:sz w:val="24"/>
                <w:szCs w:val="24"/>
              </w:rPr>
            </w:pPr>
            <w:r w:rsidRPr="00156F01">
              <w:rPr>
                <w:rFonts w:eastAsia="Times New Roman" w:cstheme="minorHAnsi"/>
                <w:bCs/>
                <w:sz w:val="24"/>
                <w:szCs w:val="24"/>
              </w:rPr>
              <w:t>Member Street Address</w:t>
            </w:r>
          </w:p>
        </w:tc>
        <w:tc>
          <w:tcPr>
            <w:tcW w:w="1530" w:type="dxa"/>
            <w:noWrap/>
            <w:hideMark/>
          </w:tcPr>
          <w:p w14:paraId="373364A0" w14:textId="0334B310" w:rsidR="00A71FC9" w:rsidRPr="00156F01" w:rsidRDefault="00A71FC9" w:rsidP="00A71FC9">
            <w:pPr>
              <w:jc w:val="center"/>
              <w:rPr>
                <w:rFonts w:eastAsia="Times New Roman" w:cstheme="minorHAnsi"/>
                <w:sz w:val="24"/>
                <w:szCs w:val="24"/>
              </w:rPr>
            </w:pPr>
            <w:r w:rsidRPr="00156F01">
              <w:rPr>
                <w:rFonts w:eastAsia="Times New Roman" w:cstheme="minorHAnsi"/>
                <w:sz w:val="24"/>
                <w:szCs w:val="24"/>
              </w:rPr>
              <w:t>varchar</w:t>
            </w:r>
          </w:p>
        </w:tc>
        <w:tc>
          <w:tcPr>
            <w:tcW w:w="1080" w:type="dxa"/>
            <w:noWrap/>
            <w:hideMark/>
          </w:tcPr>
          <w:p w14:paraId="49A81B60" w14:textId="17C631AD" w:rsidR="00A71FC9" w:rsidRPr="00156F01" w:rsidRDefault="00A71FC9" w:rsidP="00A71FC9">
            <w:pPr>
              <w:jc w:val="center"/>
              <w:rPr>
                <w:rFonts w:eastAsia="Times New Roman" w:cstheme="minorHAnsi"/>
                <w:sz w:val="24"/>
                <w:szCs w:val="24"/>
              </w:rPr>
            </w:pPr>
            <w:r w:rsidRPr="00156F01">
              <w:rPr>
                <w:rFonts w:eastAsia="Times New Roman" w:cstheme="minorHAnsi"/>
                <w:sz w:val="24"/>
                <w:szCs w:val="24"/>
              </w:rPr>
              <w:t>50</w:t>
            </w:r>
          </w:p>
        </w:tc>
        <w:tc>
          <w:tcPr>
            <w:tcW w:w="4500" w:type="dxa"/>
            <w:hideMark/>
          </w:tcPr>
          <w:p w14:paraId="512F1621" w14:textId="296C6A8E" w:rsidR="00A71FC9" w:rsidRPr="00156F01" w:rsidRDefault="00A71FC9" w:rsidP="00A71FC9">
            <w:pPr>
              <w:jc w:val="left"/>
              <w:rPr>
                <w:rFonts w:eastAsia="Times New Roman" w:cstheme="minorHAnsi"/>
                <w:sz w:val="24"/>
                <w:szCs w:val="24"/>
              </w:rPr>
            </w:pPr>
            <w:r>
              <w:rPr>
                <w:rFonts w:eastAsia="Times New Roman" w:cstheme="minorHAnsi"/>
                <w:sz w:val="24"/>
                <w:szCs w:val="24"/>
              </w:rPr>
              <w:t>Physical street address of the covered member</w:t>
            </w:r>
          </w:p>
        </w:tc>
        <w:tc>
          <w:tcPr>
            <w:tcW w:w="2919" w:type="dxa"/>
            <w:noWrap/>
          </w:tcPr>
          <w:p w14:paraId="1670CB2E" w14:textId="3F40969D" w:rsidR="00A71FC9" w:rsidRPr="00156F01" w:rsidRDefault="00A71FC9" w:rsidP="00A71FC9">
            <w:pPr>
              <w:jc w:val="center"/>
              <w:rPr>
                <w:rFonts w:eastAsia="Times New Roman" w:cstheme="minorHAnsi"/>
                <w:sz w:val="24"/>
                <w:szCs w:val="24"/>
              </w:rPr>
            </w:pPr>
            <w:r w:rsidRPr="00156F01">
              <w:rPr>
                <w:rFonts w:eastAsia="Times New Roman" w:cstheme="minorHAnsi"/>
                <w:color w:val="000000"/>
                <w:sz w:val="24"/>
                <w:szCs w:val="24"/>
              </w:rPr>
              <w:t>R</w:t>
            </w:r>
          </w:p>
        </w:tc>
      </w:tr>
      <w:tr w:rsidR="00A71FC9" w:rsidRPr="00156F01" w14:paraId="2C494FC9" w14:textId="77777777" w:rsidTr="005D0CE6">
        <w:trPr>
          <w:trHeight w:val="300"/>
        </w:trPr>
        <w:tc>
          <w:tcPr>
            <w:tcW w:w="1098" w:type="dxa"/>
            <w:hideMark/>
          </w:tcPr>
          <w:p w14:paraId="3383FA5C" w14:textId="2BDED463"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PC101</w:t>
            </w:r>
          </w:p>
        </w:tc>
        <w:tc>
          <w:tcPr>
            <w:tcW w:w="1080" w:type="dxa"/>
            <w:hideMark/>
          </w:tcPr>
          <w:p w14:paraId="69287064" w14:textId="1E869B28"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313-CD</w:t>
            </w:r>
          </w:p>
        </w:tc>
        <w:tc>
          <w:tcPr>
            <w:tcW w:w="2098" w:type="dxa"/>
            <w:hideMark/>
          </w:tcPr>
          <w:p w14:paraId="4F6C93CE" w14:textId="348AB997"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Subscriber Last Name</w:t>
            </w:r>
          </w:p>
        </w:tc>
        <w:tc>
          <w:tcPr>
            <w:tcW w:w="1530" w:type="dxa"/>
            <w:hideMark/>
          </w:tcPr>
          <w:p w14:paraId="136F19C2" w14:textId="48FE9BE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283BEBBD" w14:textId="6AB0337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tcPr>
          <w:p w14:paraId="1DCF7759" w14:textId="04B3B680"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Subscriber </w:t>
            </w:r>
            <w:r>
              <w:rPr>
                <w:rFonts w:eastAsia="Times New Roman" w:cstheme="minorHAnsi"/>
                <w:bCs/>
                <w:color w:val="000000"/>
                <w:sz w:val="24"/>
                <w:szCs w:val="24"/>
              </w:rPr>
              <w:t>l</w:t>
            </w:r>
            <w:r w:rsidRPr="00156F01">
              <w:rPr>
                <w:rFonts w:eastAsia="Times New Roman" w:cstheme="minorHAnsi"/>
                <w:bCs/>
                <w:color w:val="000000"/>
                <w:sz w:val="24"/>
                <w:szCs w:val="24"/>
              </w:rPr>
              <w:t xml:space="preserve">ast </w:t>
            </w:r>
            <w:r>
              <w:rPr>
                <w:rFonts w:eastAsia="Times New Roman" w:cstheme="minorHAnsi"/>
                <w:bCs/>
                <w:color w:val="000000"/>
                <w:sz w:val="24"/>
                <w:szCs w:val="24"/>
              </w:rPr>
              <w:t>n</w:t>
            </w:r>
            <w:r w:rsidRPr="00156F01">
              <w:rPr>
                <w:rFonts w:eastAsia="Times New Roman" w:cstheme="minorHAnsi"/>
                <w:bCs/>
                <w:color w:val="000000"/>
                <w:sz w:val="24"/>
                <w:szCs w:val="24"/>
              </w:rPr>
              <w:t>ame</w:t>
            </w:r>
          </w:p>
        </w:tc>
        <w:tc>
          <w:tcPr>
            <w:tcW w:w="2919" w:type="dxa"/>
            <w:noWrap/>
          </w:tcPr>
          <w:p w14:paraId="3B2241F6" w14:textId="7D6D048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3B397BAF" w14:textId="77777777" w:rsidTr="005D0CE6">
        <w:trPr>
          <w:trHeight w:val="300"/>
        </w:trPr>
        <w:tc>
          <w:tcPr>
            <w:tcW w:w="1098" w:type="dxa"/>
            <w:hideMark/>
          </w:tcPr>
          <w:p w14:paraId="1386AE8F" w14:textId="5A54439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PC102</w:t>
            </w:r>
          </w:p>
        </w:tc>
        <w:tc>
          <w:tcPr>
            <w:tcW w:w="1080" w:type="dxa"/>
            <w:hideMark/>
          </w:tcPr>
          <w:p w14:paraId="30E363F0" w14:textId="6DB25591"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312-CC</w:t>
            </w:r>
          </w:p>
        </w:tc>
        <w:tc>
          <w:tcPr>
            <w:tcW w:w="2098" w:type="dxa"/>
            <w:hideMark/>
          </w:tcPr>
          <w:p w14:paraId="1E7DCCAD" w14:textId="6D8987B8"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Subscriber First Name</w:t>
            </w:r>
          </w:p>
        </w:tc>
        <w:tc>
          <w:tcPr>
            <w:tcW w:w="1530" w:type="dxa"/>
            <w:hideMark/>
          </w:tcPr>
          <w:p w14:paraId="5B21BE32" w14:textId="50289B5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388A6A98" w14:textId="40DC88C3"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tcPr>
          <w:p w14:paraId="3128084F" w14:textId="6DE0D46C"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Subscriber </w:t>
            </w:r>
            <w:r>
              <w:rPr>
                <w:rFonts w:eastAsia="Times New Roman" w:cstheme="minorHAnsi"/>
                <w:bCs/>
                <w:color w:val="000000"/>
                <w:sz w:val="24"/>
                <w:szCs w:val="24"/>
              </w:rPr>
              <w:t>f</w:t>
            </w:r>
            <w:r w:rsidRPr="00156F01">
              <w:rPr>
                <w:rFonts w:eastAsia="Times New Roman" w:cstheme="minorHAnsi"/>
                <w:bCs/>
                <w:color w:val="000000"/>
                <w:sz w:val="24"/>
                <w:szCs w:val="24"/>
              </w:rPr>
              <w:t xml:space="preserve">irst </w:t>
            </w:r>
            <w:r>
              <w:rPr>
                <w:rFonts w:eastAsia="Times New Roman" w:cstheme="minorHAnsi"/>
                <w:bCs/>
                <w:color w:val="000000"/>
                <w:sz w:val="24"/>
                <w:szCs w:val="24"/>
              </w:rPr>
              <w:t>n</w:t>
            </w:r>
            <w:r w:rsidRPr="00156F01">
              <w:rPr>
                <w:rFonts w:eastAsia="Times New Roman" w:cstheme="minorHAnsi"/>
                <w:bCs/>
                <w:color w:val="000000"/>
                <w:sz w:val="24"/>
                <w:szCs w:val="24"/>
              </w:rPr>
              <w:t>ame</w:t>
            </w:r>
          </w:p>
        </w:tc>
        <w:tc>
          <w:tcPr>
            <w:tcW w:w="2919" w:type="dxa"/>
            <w:noWrap/>
          </w:tcPr>
          <w:p w14:paraId="67D3964A" w14:textId="6542316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054EA12B" w14:textId="77777777" w:rsidTr="005D0CE6">
        <w:trPr>
          <w:trHeight w:val="300"/>
        </w:trPr>
        <w:tc>
          <w:tcPr>
            <w:tcW w:w="1098" w:type="dxa"/>
            <w:hideMark/>
          </w:tcPr>
          <w:p w14:paraId="274ACA82" w14:textId="376E84D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PC103</w:t>
            </w:r>
          </w:p>
        </w:tc>
        <w:tc>
          <w:tcPr>
            <w:tcW w:w="1080" w:type="dxa"/>
            <w:hideMark/>
          </w:tcPr>
          <w:p w14:paraId="7B47A036" w14:textId="25EB74C4"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05DA204C" w14:textId="5714CA03"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Subscriber Middle Initial</w:t>
            </w:r>
          </w:p>
        </w:tc>
        <w:tc>
          <w:tcPr>
            <w:tcW w:w="1530" w:type="dxa"/>
            <w:hideMark/>
          </w:tcPr>
          <w:p w14:paraId="1C15ADA6" w14:textId="5396B8D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06B368F7" w14:textId="583D2110"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500" w:type="dxa"/>
          </w:tcPr>
          <w:p w14:paraId="2BCE6CED" w14:textId="3C2A354F"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Subscriber </w:t>
            </w:r>
            <w:r>
              <w:rPr>
                <w:rFonts w:eastAsia="Times New Roman" w:cstheme="minorHAnsi"/>
                <w:bCs/>
                <w:color w:val="000000"/>
                <w:sz w:val="24"/>
                <w:szCs w:val="24"/>
              </w:rPr>
              <w:t>m</w:t>
            </w:r>
            <w:r w:rsidRPr="00156F01">
              <w:rPr>
                <w:rFonts w:eastAsia="Times New Roman" w:cstheme="minorHAnsi"/>
                <w:bCs/>
                <w:color w:val="000000"/>
                <w:sz w:val="24"/>
                <w:szCs w:val="24"/>
              </w:rPr>
              <w:t xml:space="preserve">iddle </w:t>
            </w:r>
            <w:r>
              <w:rPr>
                <w:rFonts w:eastAsia="Times New Roman" w:cstheme="minorHAnsi"/>
                <w:bCs/>
                <w:color w:val="000000"/>
                <w:sz w:val="24"/>
                <w:szCs w:val="24"/>
              </w:rPr>
              <w:t>i</w:t>
            </w:r>
            <w:r w:rsidRPr="00156F01">
              <w:rPr>
                <w:rFonts w:eastAsia="Times New Roman" w:cstheme="minorHAnsi"/>
                <w:bCs/>
                <w:color w:val="000000"/>
                <w:sz w:val="24"/>
                <w:szCs w:val="24"/>
              </w:rPr>
              <w:t>nitial</w:t>
            </w:r>
          </w:p>
        </w:tc>
        <w:tc>
          <w:tcPr>
            <w:tcW w:w="2919" w:type="dxa"/>
            <w:noWrap/>
          </w:tcPr>
          <w:p w14:paraId="2935857C" w14:textId="3A4BF104"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67E84147" w14:textId="77777777" w:rsidTr="005D0CE6">
        <w:trPr>
          <w:trHeight w:val="300"/>
        </w:trPr>
        <w:tc>
          <w:tcPr>
            <w:tcW w:w="1098" w:type="dxa"/>
            <w:hideMark/>
          </w:tcPr>
          <w:p w14:paraId="3489AE29" w14:textId="0E69EDB7"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PC104</w:t>
            </w:r>
          </w:p>
        </w:tc>
        <w:tc>
          <w:tcPr>
            <w:tcW w:w="1080" w:type="dxa"/>
            <w:hideMark/>
          </w:tcPr>
          <w:p w14:paraId="20EB35EF" w14:textId="10D12EFE"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311-CB</w:t>
            </w:r>
          </w:p>
        </w:tc>
        <w:tc>
          <w:tcPr>
            <w:tcW w:w="2098" w:type="dxa"/>
            <w:hideMark/>
          </w:tcPr>
          <w:p w14:paraId="7A80DFE5" w14:textId="440491E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Last Name</w:t>
            </w:r>
          </w:p>
        </w:tc>
        <w:tc>
          <w:tcPr>
            <w:tcW w:w="1530" w:type="dxa"/>
            <w:hideMark/>
          </w:tcPr>
          <w:p w14:paraId="3D1A5EBC" w14:textId="7E5D22C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37B12698" w14:textId="560C156B"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tcPr>
          <w:p w14:paraId="222255F5" w14:textId="289E7DB8"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Member </w:t>
            </w:r>
            <w:r>
              <w:rPr>
                <w:rFonts w:eastAsia="Times New Roman" w:cstheme="minorHAnsi"/>
                <w:bCs/>
                <w:color w:val="000000"/>
                <w:sz w:val="24"/>
                <w:szCs w:val="24"/>
              </w:rPr>
              <w:t>l</w:t>
            </w:r>
            <w:r w:rsidRPr="00156F01">
              <w:rPr>
                <w:rFonts w:eastAsia="Times New Roman" w:cstheme="minorHAnsi"/>
                <w:bCs/>
                <w:color w:val="000000"/>
                <w:sz w:val="24"/>
                <w:szCs w:val="24"/>
              </w:rPr>
              <w:t xml:space="preserve">ast </w:t>
            </w:r>
            <w:r>
              <w:rPr>
                <w:rFonts w:eastAsia="Times New Roman" w:cstheme="minorHAnsi"/>
                <w:bCs/>
                <w:color w:val="000000"/>
                <w:sz w:val="24"/>
                <w:szCs w:val="24"/>
              </w:rPr>
              <w:t>n</w:t>
            </w:r>
            <w:r w:rsidRPr="00156F01">
              <w:rPr>
                <w:rFonts w:eastAsia="Times New Roman" w:cstheme="minorHAnsi"/>
                <w:bCs/>
                <w:color w:val="000000"/>
                <w:sz w:val="24"/>
                <w:szCs w:val="24"/>
              </w:rPr>
              <w:t>ame</w:t>
            </w:r>
          </w:p>
        </w:tc>
        <w:tc>
          <w:tcPr>
            <w:tcW w:w="2919" w:type="dxa"/>
            <w:noWrap/>
          </w:tcPr>
          <w:p w14:paraId="1A486F73" w14:textId="6349B92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7088533E" w14:textId="77777777" w:rsidTr="005D0CE6">
        <w:trPr>
          <w:trHeight w:val="300"/>
        </w:trPr>
        <w:tc>
          <w:tcPr>
            <w:tcW w:w="1098" w:type="dxa"/>
            <w:hideMark/>
          </w:tcPr>
          <w:p w14:paraId="541D2AF7" w14:textId="1E503D86"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PC105</w:t>
            </w:r>
          </w:p>
        </w:tc>
        <w:tc>
          <w:tcPr>
            <w:tcW w:w="1080" w:type="dxa"/>
            <w:hideMark/>
          </w:tcPr>
          <w:p w14:paraId="7E062E54" w14:textId="0754EDF0"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310-CA</w:t>
            </w:r>
          </w:p>
        </w:tc>
        <w:tc>
          <w:tcPr>
            <w:tcW w:w="2098" w:type="dxa"/>
            <w:hideMark/>
          </w:tcPr>
          <w:p w14:paraId="4E2C3C3C" w14:textId="6038C2C3"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First Name</w:t>
            </w:r>
          </w:p>
        </w:tc>
        <w:tc>
          <w:tcPr>
            <w:tcW w:w="1530" w:type="dxa"/>
            <w:hideMark/>
          </w:tcPr>
          <w:p w14:paraId="120F9D0C" w14:textId="7C94A3FA"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hideMark/>
          </w:tcPr>
          <w:p w14:paraId="7C088144" w14:textId="6D63B8A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128</w:t>
            </w:r>
          </w:p>
        </w:tc>
        <w:tc>
          <w:tcPr>
            <w:tcW w:w="4500" w:type="dxa"/>
          </w:tcPr>
          <w:p w14:paraId="6D53F879" w14:textId="701E3A00"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Member </w:t>
            </w:r>
            <w:r>
              <w:rPr>
                <w:rFonts w:eastAsia="Times New Roman" w:cstheme="minorHAnsi"/>
                <w:bCs/>
                <w:color w:val="000000"/>
                <w:sz w:val="24"/>
                <w:szCs w:val="24"/>
              </w:rPr>
              <w:t>f</w:t>
            </w:r>
            <w:r w:rsidRPr="00156F01">
              <w:rPr>
                <w:rFonts w:eastAsia="Times New Roman" w:cstheme="minorHAnsi"/>
                <w:bCs/>
                <w:color w:val="000000"/>
                <w:sz w:val="24"/>
                <w:szCs w:val="24"/>
              </w:rPr>
              <w:t xml:space="preserve">irst </w:t>
            </w:r>
            <w:r>
              <w:rPr>
                <w:rFonts w:eastAsia="Times New Roman" w:cstheme="minorHAnsi"/>
                <w:bCs/>
                <w:color w:val="000000"/>
                <w:sz w:val="24"/>
                <w:szCs w:val="24"/>
              </w:rPr>
              <w:t>n</w:t>
            </w:r>
            <w:r w:rsidRPr="00156F01">
              <w:rPr>
                <w:rFonts w:eastAsia="Times New Roman" w:cstheme="minorHAnsi"/>
                <w:bCs/>
                <w:color w:val="000000"/>
                <w:sz w:val="24"/>
                <w:szCs w:val="24"/>
              </w:rPr>
              <w:t>ame</w:t>
            </w:r>
          </w:p>
        </w:tc>
        <w:tc>
          <w:tcPr>
            <w:tcW w:w="2919" w:type="dxa"/>
            <w:noWrap/>
          </w:tcPr>
          <w:p w14:paraId="49703404" w14:textId="52A4184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07EB7983" w14:textId="77777777" w:rsidTr="005D0CE6">
        <w:trPr>
          <w:trHeight w:val="300"/>
        </w:trPr>
        <w:tc>
          <w:tcPr>
            <w:tcW w:w="1098" w:type="dxa"/>
            <w:hideMark/>
          </w:tcPr>
          <w:p w14:paraId="38EE70E7" w14:textId="7C43FC1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PC106</w:t>
            </w:r>
          </w:p>
        </w:tc>
        <w:tc>
          <w:tcPr>
            <w:tcW w:w="1080" w:type="dxa"/>
            <w:hideMark/>
          </w:tcPr>
          <w:p w14:paraId="2E6E1FAB" w14:textId="572ABCD8"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51C19D1D" w14:textId="1D9B9731"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Member Middle Initial</w:t>
            </w:r>
          </w:p>
        </w:tc>
        <w:tc>
          <w:tcPr>
            <w:tcW w:w="1530" w:type="dxa"/>
            <w:hideMark/>
          </w:tcPr>
          <w:p w14:paraId="0BB55202" w14:textId="7503FBC7"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4617BC7E" w14:textId="34DEFE5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4500" w:type="dxa"/>
          </w:tcPr>
          <w:p w14:paraId="17A6F63B" w14:textId="69D07C50" w:rsidR="00A71FC9" w:rsidRPr="00156F01" w:rsidRDefault="00A71FC9" w:rsidP="00A71FC9">
            <w:pPr>
              <w:jc w:val="left"/>
              <w:rPr>
                <w:rFonts w:eastAsia="Times New Roman" w:cstheme="minorHAnsi"/>
                <w:color w:val="000000"/>
                <w:sz w:val="24"/>
                <w:szCs w:val="24"/>
              </w:rPr>
            </w:pPr>
            <w:r w:rsidRPr="00156F01">
              <w:rPr>
                <w:rFonts w:eastAsia="Times New Roman" w:cstheme="minorHAnsi"/>
                <w:bCs/>
                <w:color w:val="000000"/>
                <w:sz w:val="24"/>
                <w:szCs w:val="24"/>
              </w:rPr>
              <w:t xml:space="preserve">Member </w:t>
            </w:r>
            <w:r>
              <w:rPr>
                <w:rFonts w:eastAsia="Times New Roman" w:cstheme="minorHAnsi"/>
                <w:bCs/>
                <w:color w:val="000000"/>
                <w:sz w:val="24"/>
                <w:szCs w:val="24"/>
              </w:rPr>
              <w:t>m</w:t>
            </w:r>
            <w:r w:rsidRPr="00156F01">
              <w:rPr>
                <w:rFonts w:eastAsia="Times New Roman" w:cstheme="minorHAnsi"/>
                <w:bCs/>
                <w:color w:val="000000"/>
                <w:sz w:val="24"/>
                <w:szCs w:val="24"/>
              </w:rPr>
              <w:t xml:space="preserve">iddle </w:t>
            </w:r>
            <w:r>
              <w:rPr>
                <w:rFonts w:eastAsia="Times New Roman" w:cstheme="minorHAnsi"/>
                <w:bCs/>
                <w:color w:val="000000"/>
                <w:sz w:val="24"/>
                <w:szCs w:val="24"/>
              </w:rPr>
              <w:t>i</w:t>
            </w:r>
            <w:r w:rsidRPr="00156F01">
              <w:rPr>
                <w:rFonts w:eastAsia="Times New Roman" w:cstheme="minorHAnsi"/>
                <w:bCs/>
                <w:color w:val="000000"/>
                <w:sz w:val="24"/>
                <w:szCs w:val="24"/>
              </w:rPr>
              <w:t>nitial</w:t>
            </w:r>
          </w:p>
        </w:tc>
        <w:tc>
          <w:tcPr>
            <w:tcW w:w="2919" w:type="dxa"/>
            <w:noWrap/>
          </w:tcPr>
          <w:p w14:paraId="7B4101B5" w14:textId="7E3DFD0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A71FC9" w:rsidRPr="00156F01" w14:paraId="211E74BB" w14:textId="77777777" w:rsidTr="005D0CE6">
        <w:trPr>
          <w:trHeight w:val="1485"/>
        </w:trPr>
        <w:tc>
          <w:tcPr>
            <w:tcW w:w="1098" w:type="dxa"/>
            <w:hideMark/>
          </w:tcPr>
          <w:p w14:paraId="6FA15AB2" w14:textId="2B21BC75"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PC201</w:t>
            </w:r>
          </w:p>
        </w:tc>
        <w:tc>
          <w:tcPr>
            <w:tcW w:w="1080" w:type="dxa"/>
            <w:hideMark/>
          </w:tcPr>
          <w:p w14:paraId="1C216324" w14:textId="48479B29"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47E514F3" w14:textId="7E1858BF"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Version Number</w:t>
            </w:r>
          </w:p>
        </w:tc>
        <w:tc>
          <w:tcPr>
            <w:tcW w:w="1530" w:type="dxa"/>
            <w:hideMark/>
          </w:tcPr>
          <w:p w14:paraId="3A6182F2" w14:textId="071183F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int</w:t>
            </w:r>
          </w:p>
        </w:tc>
        <w:tc>
          <w:tcPr>
            <w:tcW w:w="1080" w:type="dxa"/>
            <w:hideMark/>
          </w:tcPr>
          <w:p w14:paraId="49E9617E" w14:textId="46002F7C"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4</w:t>
            </w:r>
          </w:p>
        </w:tc>
        <w:tc>
          <w:tcPr>
            <w:tcW w:w="4500" w:type="dxa"/>
          </w:tcPr>
          <w:p w14:paraId="194E07FA" w14:textId="5B22986A" w:rsidR="00A71FC9" w:rsidRPr="000C07A9" w:rsidRDefault="00A71FC9" w:rsidP="00A71FC9">
            <w:pPr>
              <w:jc w:val="left"/>
              <w:rPr>
                <w:rFonts w:ascii="Calibri" w:hAnsi="Calibri" w:cs="Calibri"/>
                <w:color w:val="000000"/>
                <w:sz w:val="24"/>
                <w:szCs w:val="24"/>
              </w:rPr>
            </w:pPr>
            <w:commentRangeStart w:id="980"/>
            <w:commentRangeStart w:id="981"/>
            <w:r w:rsidRPr="00156F01">
              <w:rPr>
                <w:rFonts w:ascii="Calibri" w:hAnsi="Calibri" w:cs="Calibri"/>
                <w:color w:val="000000"/>
                <w:sz w:val="24"/>
                <w:szCs w:val="24"/>
              </w:rPr>
              <w:t xml:space="preserve">The version number of this claim service line.  The original claim will have a version number of 0, with the next version being assigned a 1, and each subsequent version being incremented by 1 for that service line. </w:t>
            </w:r>
            <w:r w:rsidRPr="0094795C">
              <w:rPr>
                <w:rFonts w:ascii="Calibri" w:hAnsi="Calibri" w:cs="Calibri"/>
                <w:strike/>
                <w:color w:val="FF0000"/>
                <w:sz w:val="24"/>
                <w:szCs w:val="24"/>
              </w:rPr>
              <w:t>Required default YYMM</w:t>
            </w:r>
            <w:commentRangeEnd w:id="980"/>
            <w:r w:rsidR="00B76265" w:rsidRPr="0094795C">
              <w:rPr>
                <w:rStyle w:val="CommentReference"/>
                <w:rFonts w:ascii="Times New Roman" w:eastAsia="Times New Roman" w:hAnsi="Times New Roman" w:cs="Times New Roman"/>
                <w:strike/>
                <w:color w:val="FF0000"/>
              </w:rPr>
              <w:commentReference w:id="980"/>
            </w:r>
            <w:commentRangeEnd w:id="981"/>
            <w:r w:rsidR="000C07A9">
              <w:rPr>
                <w:rStyle w:val="CommentReference"/>
                <w:rFonts w:ascii="Times New Roman" w:eastAsia="Times New Roman" w:hAnsi="Times New Roman" w:cs="Times New Roman"/>
              </w:rPr>
              <w:commentReference w:id="981"/>
            </w:r>
            <w:ins w:id="982" w:author="Alice Aguirre" w:date="2024-10-02T10:22:00Z">
              <w:r w:rsidR="000C07A9">
                <w:rPr>
                  <w:rFonts w:ascii="Calibri" w:hAnsi="Calibri" w:cs="Calibri"/>
                  <w:strike/>
                  <w:color w:val="FF0000"/>
                  <w:sz w:val="24"/>
                  <w:szCs w:val="24"/>
                </w:rPr>
                <w:t xml:space="preserve"> </w:t>
              </w:r>
              <w:r w:rsidR="000C07A9">
                <w:rPr>
                  <w:rFonts w:ascii="Calibri" w:hAnsi="Calibri" w:cs="Calibri"/>
                  <w:color w:val="FF0000"/>
                  <w:sz w:val="24"/>
                  <w:szCs w:val="24"/>
                </w:rPr>
                <w:t>Required default YYMM</w:t>
              </w:r>
            </w:ins>
          </w:p>
        </w:tc>
        <w:tc>
          <w:tcPr>
            <w:tcW w:w="2919" w:type="dxa"/>
            <w:noWrap/>
          </w:tcPr>
          <w:p w14:paraId="6194B632" w14:textId="4B947E51" w:rsidR="00A71FC9" w:rsidRPr="00156F01" w:rsidRDefault="00A71FC9" w:rsidP="00A71FC9">
            <w:pPr>
              <w:jc w:val="center"/>
              <w:rPr>
                <w:rFonts w:eastAsia="Times New Roman" w:cstheme="minorHAnsi"/>
                <w:color w:val="000000"/>
                <w:sz w:val="24"/>
                <w:szCs w:val="24"/>
              </w:rPr>
            </w:pPr>
            <w:r w:rsidRPr="00156F01">
              <w:rPr>
                <w:rFonts w:eastAsia="Times New Roman" w:cstheme="minorHAnsi"/>
                <w:sz w:val="24"/>
                <w:szCs w:val="24"/>
              </w:rPr>
              <w:t>R</w:t>
            </w:r>
          </w:p>
        </w:tc>
      </w:tr>
      <w:tr w:rsidR="00A71FC9" w:rsidRPr="00156F01" w14:paraId="7CF1907D" w14:textId="77777777" w:rsidTr="005D0CE6">
        <w:trPr>
          <w:trHeight w:val="300"/>
        </w:trPr>
        <w:tc>
          <w:tcPr>
            <w:tcW w:w="1098" w:type="dxa"/>
          </w:tcPr>
          <w:p w14:paraId="2870F83C" w14:textId="1ABEB781"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PC202</w:t>
            </w:r>
          </w:p>
        </w:tc>
        <w:tc>
          <w:tcPr>
            <w:tcW w:w="1080" w:type="dxa"/>
          </w:tcPr>
          <w:p w14:paraId="10EFE885" w14:textId="21928DAE"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tcPr>
          <w:p w14:paraId="5EB7FE2C" w14:textId="0E52206F"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Prescription Written Date</w:t>
            </w:r>
          </w:p>
        </w:tc>
        <w:tc>
          <w:tcPr>
            <w:tcW w:w="1530" w:type="dxa"/>
          </w:tcPr>
          <w:p w14:paraId="539EBF3E" w14:textId="7FB2FC17" w:rsidR="00A71FC9" w:rsidRPr="00156F01" w:rsidRDefault="00A71FC9" w:rsidP="00A71FC9">
            <w:pPr>
              <w:jc w:val="center"/>
              <w:rPr>
                <w:rFonts w:eastAsia="Times New Roman" w:cstheme="minorHAnsi"/>
                <w:color w:val="000000"/>
                <w:sz w:val="24"/>
                <w:szCs w:val="24"/>
              </w:rPr>
            </w:pPr>
            <w:r>
              <w:rPr>
                <w:rFonts w:eastAsia="Times New Roman" w:cstheme="minorHAnsi"/>
                <w:color w:val="000000"/>
                <w:sz w:val="24"/>
                <w:szCs w:val="24"/>
              </w:rPr>
              <w:t>d</w:t>
            </w:r>
            <w:r w:rsidRPr="00156F01">
              <w:rPr>
                <w:rFonts w:eastAsia="Times New Roman" w:cstheme="minorHAnsi"/>
                <w:color w:val="000000"/>
                <w:sz w:val="24"/>
                <w:szCs w:val="24"/>
              </w:rPr>
              <w:t>ate</w:t>
            </w:r>
          </w:p>
        </w:tc>
        <w:tc>
          <w:tcPr>
            <w:tcW w:w="1080" w:type="dxa"/>
          </w:tcPr>
          <w:p w14:paraId="0C1B7E86" w14:textId="107E004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8</w:t>
            </w:r>
          </w:p>
        </w:tc>
        <w:tc>
          <w:tcPr>
            <w:tcW w:w="4500" w:type="dxa"/>
          </w:tcPr>
          <w:p w14:paraId="15D19BB8" w14:textId="43C7F4D7"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 xml:space="preserve">Date </w:t>
            </w:r>
            <w:r>
              <w:rPr>
                <w:rFonts w:eastAsia="Times New Roman" w:cstheme="minorHAnsi"/>
                <w:color w:val="000000"/>
                <w:sz w:val="24"/>
                <w:szCs w:val="24"/>
              </w:rPr>
              <w:t>p</w:t>
            </w:r>
            <w:r w:rsidRPr="00156F01">
              <w:rPr>
                <w:rFonts w:eastAsia="Times New Roman" w:cstheme="minorHAnsi"/>
                <w:color w:val="000000"/>
                <w:sz w:val="24"/>
                <w:szCs w:val="24"/>
              </w:rPr>
              <w:t>rescription was written</w:t>
            </w:r>
          </w:p>
        </w:tc>
        <w:tc>
          <w:tcPr>
            <w:tcW w:w="2919" w:type="dxa"/>
            <w:noWrap/>
          </w:tcPr>
          <w:p w14:paraId="254FAECC" w14:textId="6908A469"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6EF58FC9" w14:textId="77777777" w:rsidTr="005D0CE6">
        <w:trPr>
          <w:trHeight w:val="300"/>
        </w:trPr>
        <w:tc>
          <w:tcPr>
            <w:tcW w:w="1098" w:type="dxa"/>
            <w:shd w:val="clear" w:color="auto" w:fill="auto"/>
          </w:tcPr>
          <w:p w14:paraId="5A40F715" w14:textId="0B9834DA"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PC047a</w:t>
            </w:r>
          </w:p>
        </w:tc>
        <w:tc>
          <w:tcPr>
            <w:tcW w:w="1080" w:type="dxa"/>
            <w:shd w:val="clear" w:color="auto" w:fill="auto"/>
          </w:tcPr>
          <w:p w14:paraId="0953BB39" w14:textId="6930477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421-DZ</w:t>
            </w:r>
          </w:p>
        </w:tc>
        <w:tc>
          <w:tcPr>
            <w:tcW w:w="2098" w:type="dxa"/>
            <w:shd w:val="clear" w:color="auto" w:fill="auto"/>
          </w:tcPr>
          <w:p w14:paraId="6C421DF8" w14:textId="7C3289E0"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Provider ID</w:t>
            </w:r>
          </w:p>
        </w:tc>
        <w:tc>
          <w:tcPr>
            <w:tcW w:w="1530" w:type="dxa"/>
            <w:shd w:val="clear" w:color="auto" w:fill="auto"/>
          </w:tcPr>
          <w:p w14:paraId="3F84B000" w14:textId="39E05AED"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shd w:val="clear" w:color="auto" w:fill="auto"/>
          </w:tcPr>
          <w:p w14:paraId="6060C20B" w14:textId="6F0CF60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4500" w:type="dxa"/>
            <w:shd w:val="clear" w:color="auto" w:fill="auto"/>
          </w:tcPr>
          <w:p w14:paraId="7B011C39" w14:textId="5F46A89B"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Provider ID for the prescribing physician</w:t>
            </w:r>
          </w:p>
        </w:tc>
        <w:tc>
          <w:tcPr>
            <w:tcW w:w="2919" w:type="dxa"/>
            <w:shd w:val="clear" w:color="auto" w:fill="auto"/>
            <w:noWrap/>
          </w:tcPr>
          <w:p w14:paraId="74A4BD0D" w14:textId="34BF2225"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A71FC9" w:rsidRPr="00156F01" w14:paraId="537CFD95" w14:textId="77777777" w:rsidTr="005D0CE6">
        <w:trPr>
          <w:trHeight w:val="300"/>
        </w:trPr>
        <w:tc>
          <w:tcPr>
            <w:tcW w:w="1098" w:type="dxa"/>
            <w:shd w:val="clear" w:color="auto" w:fill="auto"/>
          </w:tcPr>
          <w:p w14:paraId="5D99F9CB" w14:textId="238DA522" w:rsidR="00A71FC9" w:rsidRPr="00156F01" w:rsidRDefault="00A71FC9" w:rsidP="00A71FC9">
            <w:pPr>
              <w:rPr>
                <w:rFonts w:eastAsia="Times New Roman" w:cstheme="minorHAnsi"/>
                <w:bCs/>
                <w:color w:val="000000"/>
                <w:sz w:val="24"/>
                <w:szCs w:val="24"/>
              </w:rPr>
            </w:pPr>
            <w:r w:rsidRPr="00156F01">
              <w:rPr>
                <w:rFonts w:eastAsia="Times New Roman" w:cstheme="minorHAnsi"/>
                <w:bCs/>
                <w:color w:val="000000"/>
                <w:sz w:val="24"/>
                <w:szCs w:val="24"/>
              </w:rPr>
              <w:t>PC047b</w:t>
            </w:r>
          </w:p>
        </w:tc>
        <w:tc>
          <w:tcPr>
            <w:tcW w:w="1080" w:type="dxa"/>
            <w:shd w:val="clear" w:color="auto" w:fill="auto"/>
          </w:tcPr>
          <w:p w14:paraId="7710D09C" w14:textId="0C04CBF7" w:rsidR="00A71FC9" w:rsidRPr="00156F01" w:rsidRDefault="00A71FC9" w:rsidP="00A71FC9">
            <w:pPr>
              <w:rPr>
                <w:rFonts w:eastAsia="Times New Roman" w:cstheme="minorHAnsi"/>
                <w:color w:val="000000"/>
                <w:sz w:val="24"/>
                <w:szCs w:val="24"/>
              </w:rPr>
            </w:pPr>
            <w:r w:rsidRPr="00156F01">
              <w:rPr>
                <w:rFonts w:eastAsia="Times New Roman" w:cstheme="minorHAnsi"/>
                <w:color w:val="000000"/>
                <w:sz w:val="24"/>
                <w:szCs w:val="24"/>
              </w:rPr>
              <w:t>421-DZ</w:t>
            </w:r>
          </w:p>
        </w:tc>
        <w:tc>
          <w:tcPr>
            <w:tcW w:w="2098" w:type="dxa"/>
            <w:shd w:val="clear" w:color="auto" w:fill="auto"/>
          </w:tcPr>
          <w:p w14:paraId="5B1FF824" w14:textId="2F118891" w:rsidR="00A71FC9" w:rsidRPr="00156F01" w:rsidRDefault="00A71FC9" w:rsidP="00A71FC9">
            <w:pPr>
              <w:jc w:val="left"/>
              <w:rPr>
                <w:rFonts w:eastAsia="Times New Roman" w:cstheme="minorHAnsi"/>
                <w:bCs/>
                <w:color w:val="000000"/>
                <w:sz w:val="24"/>
                <w:szCs w:val="24"/>
              </w:rPr>
            </w:pPr>
            <w:r w:rsidRPr="00156F01">
              <w:rPr>
                <w:rFonts w:eastAsia="Times New Roman" w:cstheme="minorHAnsi"/>
                <w:bCs/>
                <w:color w:val="000000"/>
                <w:sz w:val="24"/>
                <w:szCs w:val="24"/>
              </w:rPr>
              <w:t>Prescribing Physician DEA</w:t>
            </w:r>
          </w:p>
        </w:tc>
        <w:tc>
          <w:tcPr>
            <w:tcW w:w="1530" w:type="dxa"/>
            <w:shd w:val="clear" w:color="auto" w:fill="auto"/>
          </w:tcPr>
          <w:p w14:paraId="747F6680" w14:textId="4EB0E13E"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1080" w:type="dxa"/>
            <w:shd w:val="clear" w:color="auto" w:fill="auto"/>
          </w:tcPr>
          <w:p w14:paraId="568C2C24" w14:textId="72BDD4B2"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4500" w:type="dxa"/>
            <w:shd w:val="clear" w:color="auto" w:fill="auto"/>
          </w:tcPr>
          <w:p w14:paraId="5A8653CB" w14:textId="5A3C3818" w:rsidR="00A71FC9" w:rsidRPr="00156F01" w:rsidRDefault="00A71FC9" w:rsidP="00A71FC9">
            <w:pPr>
              <w:jc w:val="left"/>
              <w:rPr>
                <w:rFonts w:eastAsia="Times New Roman" w:cstheme="minorHAnsi"/>
                <w:color w:val="000000"/>
                <w:sz w:val="24"/>
                <w:szCs w:val="24"/>
              </w:rPr>
            </w:pPr>
            <w:r w:rsidRPr="00156F01">
              <w:rPr>
                <w:rFonts w:eastAsia="Times New Roman" w:cstheme="minorHAnsi"/>
                <w:color w:val="000000"/>
                <w:sz w:val="24"/>
                <w:szCs w:val="24"/>
              </w:rPr>
              <w:t>DEA number for prescribing physician</w:t>
            </w:r>
          </w:p>
        </w:tc>
        <w:tc>
          <w:tcPr>
            <w:tcW w:w="2919" w:type="dxa"/>
            <w:shd w:val="clear" w:color="auto" w:fill="auto"/>
            <w:noWrap/>
          </w:tcPr>
          <w:p w14:paraId="6E49701B" w14:textId="5340D306" w:rsidR="00A71FC9" w:rsidRPr="00156F01" w:rsidRDefault="00A71FC9" w:rsidP="00A71FC9">
            <w:pPr>
              <w:jc w:val="center"/>
              <w:rPr>
                <w:rFonts w:eastAsia="Times New Roman" w:cstheme="minorHAnsi"/>
                <w:color w:val="000000"/>
                <w:sz w:val="24"/>
                <w:szCs w:val="24"/>
              </w:rPr>
            </w:pPr>
            <w:r w:rsidRPr="00156F01">
              <w:rPr>
                <w:rFonts w:eastAsia="Times New Roman" w:cstheme="minorHAnsi"/>
                <w:color w:val="000000"/>
                <w:sz w:val="24"/>
                <w:szCs w:val="24"/>
              </w:rPr>
              <w:t>O</w:t>
            </w:r>
          </w:p>
          <w:p w14:paraId="125EA217" w14:textId="77777777" w:rsidR="00A71FC9" w:rsidRPr="00156F01" w:rsidRDefault="00A71FC9" w:rsidP="00A71FC9">
            <w:pPr>
              <w:jc w:val="center"/>
              <w:rPr>
                <w:rFonts w:eastAsia="Times New Roman" w:cstheme="minorHAnsi"/>
                <w:color w:val="000000"/>
                <w:sz w:val="24"/>
                <w:szCs w:val="24"/>
              </w:rPr>
            </w:pPr>
          </w:p>
        </w:tc>
      </w:tr>
      <w:tr w:rsidR="00A71FC9" w:rsidRPr="00867E56" w14:paraId="1113B65B" w14:textId="77777777" w:rsidTr="005D0CE6">
        <w:trPr>
          <w:trHeight w:val="300"/>
        </w:trPr>
        <w:tc>
          <w:tcPr>
            <w:tcW w:w="1098" w:type="dxa"/>
          </w:tcPr>
          <w:p w14:paraId="7D1923ED" w14:textId="78EC7301" w:rsidR="00A71FC9" w:rsidRPr="00867E56" w:rsidRDefault="00A71FC9" w:rsidP="00A71FC9">
            <w:pPr>
              <w:rPr>
                <w:rFonts w:eastAsia="Times New Roman" w:cstheme="minorHAnsi"/>
                <w:bCs/>
                <w:color w:val="000000"/>
                <w:sz w:val="24"/>
                <w:szCs w:val="24"/>
              </w:rPr>
            </w:pPr>
            <w:r>
              <w:rPr>
                <w:rFonts w:eastAsia="Times New Roman" w:cstheme="minorHAnsi"/>
                <w:bCs/>
                <w:sz w:val="24"/>
                <w:szCs w:val="24"/>
              </w:rPr>
              <w:t>PC</w:t>
            </w:r>
            <w:r w:rsidRPr="00867E56">
              <w:rPr>
                <w:rFonts w:eastAsia="Times New Roman" w:cstheme="minorHAnsi"/>
                <w:bCs/>
                <w:sz w:val="24"/>
                <w:szCs w:val="24"/>
              </w:rPr>
              <w:t>050</w:t>
            </w:r>
          </w:p>
        </w:tc>
        <w:tc>
          <w:tcPr>
            <w:tcW w:w="1080" w:type="dxa"/>
          </w:tcPr>
          <w:p w14:paraId="48844364" w14:textId="2204E7CC" w:rsidR="00A71FC9" w:rsidRPr="00867E56"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151A3CC1" w14:textId="313D4F75" w:rsidR="00A71FC9" w:rsidRPr="00867E56" w:rsidRDefault="00A71FC9" w:rsidP="00A71FC9">
            <w:pPr>
              <w:jc w:val="left"/>
              <w:rPr>
                <w:rFonts w:eastAsia="Times New Roman" w:cstheme="minorHAnsi"/>
                <w:bCs/>
                <w:color w:val="000000"/>
                <w:sz w:val="24"/>
                <w:szCs w:val="24"/>
              </w:rPr>
            </w:pPr>
            <w:r w:rsidRPr="00867E56">
              <w:rPr>
                <w:rFonts w:eastAsia="Times New Roman" w:cstheme="minorHAnsi"/>
                <w:bCs/>
                <w:sz w:val="24"/>
                <w:szCs w:val="24"/>
              </w:rPr>
              <w:t>Medicare Beneficiary Identifier (MBI)</w:t>
            </w:r>
          </w:p>
        </w:tc>
        <w:tc>
          <w:tcPr>
            <w:tcW w:w="1530" w:type="dxa"/>
          </w:tcPr>
          <w:p w14:paraId="2A998165" w14:textId="181E06E2" w:rsidR="00A71FC9" w:rsidRPr="00867E56" w:rsidRDefault="00A71FC9" w:rsidP="00A71FC9">
            <w:pPr>
              <w:jc w:val="center"/>
              <w:rPr>
                <w:rFonts w:eastAsia="Times New Roman" w:cstheme="minorHAnsi"/>
                <w:color w:val="000000"/>
                <w:sz w:val="24"/>
                <w:szCs w:val="24"/>
              </w:rPr>
            </w:pPr>
            <w:r w:rsidRPr="00867E56">
              <w:rPr>
                <w:rFonts w:eastAsia="Times New Roman" w:cstheme="minorHAnsi"/>
                <w:sz w:val="24"/>
                <w:szCs w:val="24"/>
              </w:rPr>
              <w:t>char</w:t>
            </w:r>
          </w:p>
        </w:tc>
        <w:tc>
          <w:tcPr>
            <w:tcW w:w="1080" w:type="dxa"/>
          </w:tcPr>
          <w:p w14:paraId="5E05CBE4" w14:textId="52FADB9A" w:rsidR="00A71FC9" w:rsidRPr="00867E56" w:rsidRDefault="00A71FC9" w:rsidP="00A71FC9">
            <w:pPr>
              <w:jc w:val="center"/>
              <w:rPr>
                <w:rFonts w:eastAsia="Times New Roman" w:cstheme="minorHAnsi"/>
                <w:color w:val="000000"/>
                <w:sz w:val="24"/>
                <w:szCs w:val="24"/>
              </w:rPr>
            </w:pPr>
            <w:r w:rsidRPr="00867E56">
              <w:rPr>
                <w:rFonts w:eastAsia="Times New Roman" w:cstheme="minorHAnsi"/>
                <w:sz w:val="24"/>
                <w:szCs w:val="24"/>
              </w:rPr>
              <w:t>11</w:t>
            </w:r>
          </w:p>
        </w:tc>
        <w:tc>
          <w:tcPr>
            <w:tcW w:w="4500" w:type="dxa"/>
          </w:tcPr>
          <w:p w14:paraId="1F6BDF9E" w14:textId="7CC77211" w:rsidR="00A71FC9" w:rsidRPr="00867E56" w:rsidRDefault="00A71FC9" w:rsidP="00A71FC9">
            <w:pPr>
              <w:jc w:val="left"/>
              <w:rPr>
                <w:rFonts w:eastAsia="Times New Roman" w:cstheme="minorHAnsi"/>
                <w:color w:val="000000"/>
                <w:sz w:val="24"/>
                <w:szCs w:val="24"/>
              </w:rPr>
            </w:pPr>
            <w:r w:rsidRPr="00867E56">
              <w:rPr>
                <w:rFonts w:eastAsia="Times New Roman" w:cstheme="minorHAnsi"/>
                <w:bCs/>
                <w:sz w:val="24"/>
                <w:szCs w:val="24"/>
              </w:rPr>
              <w:t xml:space="preserve">Medicare Beneficiary Identifier Required for Medicare, </w:t>
            </w:r>
            <w:r w:rsidRPr="00867E56">
              <w:rPr>
                <w:rFonts w:eastAsia="Times New Roman" w:cstheme="minorHAnsi"/>
                <w:sz w:val="24"/>
                <w:szCs w:val="24"/>
              </w:rPr>
              <w:t>set as null if unavailable</w:t>
            </w:r>
            <w:r>
              <w:rPr>
                <w:rFonts w:eastAsia="Times New Roman" w:cstheme="minorHAnsi"/>
                <w:sz w:val="24"/>
                <w:szCs w:val="24"/>
              </w:rPr>
              <w:t>. Do not submit HICN identifiers.</w:t>
            </w:r>
            <w:r w:rsidRPr="00867E56">
              <w:rPr>
                <w:rFonts w:eastAsia="Times New Roman" w:cstheme="minorHAnsi"/>
                <w:sz w:val="24"/>
                <w:szCs w:val="24"/>
              </w:rPr>
              <w:t xml:space="preserve"> </w:t>
            </w:r>
          </w:p>
        </w:tc>
        <w:tc>
          <w:tcPr>
            <w:tcW w:w="2919" w:type="dxa"/>
            <w:noWrap/>
          </w:tcPr>
          <w:p w14:paraId="086E788F" w14:textId="0A6FEF30" w:rsidR="00A71FC9" w:rsidRPr="00867E56" w:rsidRDefault="00A71FC9" w:rsidP="00A71FC9">
            <w:pPr>
              <w:jc w:val="center"/>
              <w:rPr>
                <w:rFonts w:eastAsia="Times New Roman" w:cstheme="minorHAnsi"/>
                <w:color w:val="000000"/>
                <w:sz w:val="24"/>
                <w:szCs w:val="24"/>
              </w:rPr>
            </w:pPr>
            <w:r>
              <w:rPr>
                <w:rFonts w:eastAsia="Times New Roman" w:cstheme="minorHAnsi"/>
                <w:color w:val="000000"/>
                <w:sz w:val="24"/>
                <w:szCs w:val="24"/>
              </w:rPr>
              <w:t>R for Medicare claims</w:t>
            </w:r>
          </w:p>
        </w:tc>
      </w:tr>
      <w:tr w:rsidR="00A71FC9" w:rsidRPr="00867E56" w14:paraId="6408141A" w14:textId="77777777" w:rsidTr="005D0CE6">
        <w:trPr>
          <w:trHeight w:val="300"/>
        </w:trPr>
        <w:tc>
          <w:tcPr>
            <w:tcW w:w="1098" w:type="dxa"/>
          </w:tcPr>
          <w:p w14:paraId="3C478193" w14:textId="0337C568" w:rsidR="00A71FC9" w:rsidRPr="00867E56" w:rsidRDefault="00A71FC9" w:rsidP="00A71FC9">
            <w:pPr>
              <w:rPr>
                <w:rFonts w:eastAsia="Times New Roman" w:cstheme="minorHAnsi"/>
                <w:bCs/>
                <w:color w:val="000000"/>
                <w:sz w:val="24"/>
                <w:szCs w:val="24"/>
              </w:rPr>
            </w:pPr>
            <w:r w:rsidRPr="00867E56">
              <w:rPr>
                <w:rFonts w:eastAsia="Times New Roman" w:cstheme="minorHAnsi"/>
                <w:bCs/>
                <w:color w:val="000000"/>
                <w:sz w:val="24"/>
                <w:szCs w:val="24"/>
              </w:rPr>
              <w:t>PC051</w:t>
            </w:r>
          </w:p>
        </w:tc>
        <w:tc>
          <w:tcPr>
            <w:tcW w:w="1080" w:type="dxa"/>
          </w:tcPr>
          <w:p w14:paraId="1E42A6F1" w14:textId="0D9CC668" w:rsidR="00A71FC9" w:rsidRPr="00867E56"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7E0B2A6A" w14:textId="527429EC" w:rsidR="00A71FC9" w:rsidRPr="00867E56" w:rsidRDefault="00A71FC9" w:rsidP="00A71FC9">
            <w:pPr>
              <w:jc w:val="left"/>
              <w:rPr>
                <w:color w:val="000000"/>
                <w:sz w:val="24"/>
              </w:rPr>
            </w:pPr>
            <w:r w:rsidRPr="00867E56">
              <w:rPr>
                <w:color w:val="000000"/>
                <w:sz w:val="24"/>
              </w:rPr>
              <w:t>NAIC ID</w:t>
            </w:r>
          </w:p>
          <w:p w14:paraId="0D670D90" w14:textId="77777777" w:rsidR="00A71FC9" w:rsidRPr="00867E56" w:rsidRDefault="00A71FC9" w:rsidP="00A71FC9">
            <w:pPr>
              <w:jc w:val="left"/>
              <w:rPr>
                <w:rFonts w:eastAsia="Times New Roman" w:cstheme="minorHAnsi"/>
                <w:bCs/>
                <w:color w:val="000000"/>
                <w:sz w:val="24"/>
                <w:szCs w:val="24"/>
              </w:rPr>
            </w:pPr>
          </w:p>
        </w:tc>
        <w:tc>
          <w:tcPr>
            <w:tcW w:w="1530" w:type="dxa"/>
          </w:tcPr>
          <w:p w14:paraId="457FF3E7" w14:textId="4D791EAC" w:rsidR="00A71FC9" w:rsidRPr="00867E56" w:rsidRDefault="00A71FC9" w:rsidP="00A71FC9">
            <w:pPr>
              <w:jc w:val="center"/>
              <w:rPr>
                <w:color w:val="000000"/>
                <w:sz w:val="24"/>
              </w:rPr>
            </w:pPr>
            <w:r w:rsidRPr="00867E56">
              <w:rPr>
                <w:color w:val="000000"/>
                <w:sz w:val="24"/>
              </w:rPr>
              <w:t>char</w:t>
            </w:r>
          </w:p>
          <w:p w14:paraId="58BCAD4C" w14:textId="77777777" w:rsidR="00A71FC9" w:rsidRPr="00867E56" w:rsidRDefault="00A71FC9" w:rsidP="00A71FC9">
            <w:pPr>
              <w:jc w:val="center"/>
              <w:rPr>
                <w:rFonts w:eastAsia="Times New Roman" w:cstheme="minorHAnsi"/>
                <w:bCs/>
                <w:color w:val="000000"/>
                <w:sz w:val="24"/>
                <w:szCs w:val="24"/>
              </w:rPr>
            </w:pPr>
          </w:p>
        </w:tc>
        <w:tc>
          <w:tcPr>
            <w:tcW w:w="1080" w:type="dxa"/>
          </w:tcPr>
          <w:p w14:paraId="59512848" w14:textId="3A9A8174" w:rsidR="00A71FC9" w:rsidRPr="00867E56" w:rsidRDefault="00A71FC9" w:rsidP="00A71FC9">
            <w:pPr>
              <w:jc w:val="center"/>
              <w:rPr>
                <w:rFonts w:eastAsia="Times New Roman" w:cstheme="minorHAnsi"/>
                <w:bCs/>
                <w:color w:val="000000"/>
                <w:sz w:val="24"/>
                <w:szCs w:val="24"/>
              </w:rPr>
            </w:pPr>
            <w:r w:rsidRPr="00867E56">
              <w:rPr>
                <w:color w:val="000000"/>
                <w:sz w:val="24"/>
              </w:rPr>
              <w:t>5</w:t>
            </w:r>
          </w:p>
        </w:tc>
        <w:tc>
          <w:tcPr>
            <w:tcW w:w="4500" w:type="dxa"/>
          </w:tcPr>
          <w:p w14:paraId="19832CAC" w14:textId="5465183B" w:rsidR="00A71FC9" w:rsidRPr="00867E56" w:rsidRDefault="00A71FC9" w:rsidP="00A71FC9">
            <w:pPr>
              <w:rPr>
                <w:rFonts w:eastAsia="Times New Roman" w:cstheme="minorHAnsi"/>
                <w:bCs/>
                <w:color w:val="000000"/>
                <w:sz w:val="24"/>
                <w:szCs w:val="24"/>
              </w:rPr>
            </w:pPr>
            <w:r w:rsidRPr="00867E56">
              <w:rPr>
                <w:color w:val="000000"/>
                <w:sz w:val="24"/>
              </w:rPr>
              <w:t xml:space="preserve">Report the NAIC Code associated with the entity that maintains this product. For each claim, use the NAIC code of the carrier when a PBM processes claims on behalf of the </w:t>
            </w:r>
            <w:r w:rsidRPr="00867E56">
              <w:rPr>
                <w:color w:val="000000"/>
                <w:sz w:val="24"/>
              </w:rPr>
              <w:lastRenderedPageBreak/>
              <w:t>carrier.  Leave blank if entity does not have a NAIC Code.</w:t>
            </w:r>
          </w:p>
        </w:tc>
        <w:tc>
          <w:tcPr>
            <w:tcW w:w="2919" w:type="dxa"/>
            <w:noWrap/>
          </w:tcPr>
          <w:p w14:paraId="58558625" w14:textId="455F6826" w:rsidR="00A71FC9" w:rsidRPr="00867E56" w:rsidRDefault="00A71FC9" w:rsidP="00A71FC9">
            <w:pPr>
              <w:jc w:val="center"/>
              <w:rPr>
                <w:rFonts w:eastAsia="Times New Roman" w:cstheme="minorHAnsi"/>
                <w:color w:val="000000"/>
                <w:sz w:val="24"/>
                <w:szCs w:val="24"/>
              </w:rPr>
            </w:pPr>
            <w:r w:rsidRPr="00867E56">
              <w:rPr>
                <w:rFonts w:eastAsia="Times New Roman" w:cstheme="minorHAnsi"/>
                <w:color w:val="000000"/>
                <w:sz w:val="24"/>
                <w:szCs w:val="24"/>
              </w:rPr>
              <w:lastRenderedPageBreak/>
              <w:t>R</w:t>
            </w:r>
          </w:p>
        </w:tc>
      </w:tr>
      <w:tr w:rsidR="00A71FC9" w:rsidRPr="00867E56" w14:paraId="5DDA80EA" w14:textId="77777777" w:rsidTr="005D0CE6">
        <w:trPr>
          <w:trHeight w:val="300"/>
        </w:trPr>
        <w:tc>
          <w:tcPr>
            <w:tcW w:w="1098" w:type="dxa"/>
          </w:tcPr>
          <w:p w14:paraId="24F82168" w14:textId="782B560A" w:rsidR="00A71FC9" w:rsidRPr="00867E56" w:rsidRDefault="00A71FC9" w:rsidP="00A71FC9">
            <w:pPr>
              <w:rPr>
                <w:rFonts w:eastAsia="Times New Roman" w:cstheme="minorHAnsi"/>
                <w:bCs/>
                <w:color w:val="000000"/>
                <w:sz w:val="24"/>
                <w:szCs w:val="24"/>
              </w:rPr>
            </w:pPr>
            <w:r>
              <w:rPr>
                <w:rFonts w:eastAsia="Times New Roman" w:cstheme="minorHAnsi"/>
                <w:bCs/>
                <w:color w:val="000000"/>
                <w:sz w:val="24"/>
                <w:szCs w:val="24"/>
              </w:rPr>
              <w:t>PC052</w:t>
            </w:r>
          </w:p>
        </w:tc>
        <w:tc>
          <w:tcPr>
            <w:tcW w:w="1080" w:type="dxa"/>
          </w:tcPr>
          <w:p w14:paraId="5E266533" w14:textId="3190AE7A" w:rsidR="00A71FC9" w:rsidRPr="00867E56"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02054E3E" w14:textId="16824714" w:rsidR="00A71FC9" w:rsidRPr="00867E56" w:rsidRDefault="00A71FC9" w:rsidP="00A71FC9">
            <w:pPr>
              <w:jc w:val="left"/>
              <w:rPr>
                <w:color w:val="000000"/>
                <w:sz w:val="24"/>
              </w:rPr>
            </w:pPr>
            <w:r>
              <w:rPr>
                <w:rFonts w:eastAsia="Times New Roman" w:cstheme="minorHAnsi"/>
                <w:bCs/>
                <w:color w:val="000000"/>
                <w:sz w:val="24"/>
                <w:szCs w:val="24"/>
              </w:rPr>
              <w:t>Medicaid AID category</w:t>
            </w:r>
          </w:p>
        </w:tc>
        <w:tc>
          <w:tcPr>
            <w:tcW w:w="1530" w:type="dxa"/>
          </w:tcPr>
          <w:p w14:paraId="2097458A" w14:textId="1EED8C0E" w:rsidR="00A71FC9" w:rsidRPr="00867E56" w:rsidRDefault="00A71FC9" w:rsidP="00A71FC9">
            <w:pPr>
              <w:jc w:val="center"/>
              <w:rPr>
                <w:color w:val="000000"/>
                <w:sz w:val="24"/>
              </w:rPr>
            </w:pPr>
            <w:r>
              <w:rPr>
                <w:rFonts w:eastAsia="Times New Roman" w:cstheme="minorHAnsi"/>
                <w:color w:val="000000"/>
                <w:sz w:val="24"/>
                <w:szCs w:val="24"/>
              </w:rPr>
              <w:t>char</w:t>
            </w:r>
          </w:p>
        </w:tc>
        <w:tc>
          <w:tcPr>
            <w:tcW w:w="1080" w:type="dxa"/>
          </w:tcPr>
          <w:p w14:paraId="66538EA2" w14:textId="1A22BAFF" w:rsidR="00A71FC9" w:rsidRPr="00867E56" w:rsidRDefault="00A71FC9" w:rsidP="00A71FC9">
            <w:pPr>
              <w:jc w:val="center"/>
              <w:rPr>
                <w:color w:val="000000"/>
                <w:sz w:val="24"/>
              </w:rPr>
            </w:pPr>
            <w:r>
              <w:rPr>
                <w:rFonts w:eastAsia="Times New Roman" w:cstheme="minorHAnsi"/>
                <w:color w:val="000000"/>
                <w:sz w:val="24"/>
                <w:szCs w:val="24"/>
              </w:rPr>
              <w:t>4</w:t>
            </w:r>
          </w:p>
        </w:tc>
        <w:tc>
          <w:tcPr>
            <w:tcW w:w="4500" w:type="dxa"/>
          </w:tcPr>
          <w:p w14:paraId="2E93C2FB" w14:textId="416C8E2C" w:rsidR="00A71FC9" w:rsidRPr="00867E56" w:rsidRDefault="00A71FC9" w:rsidP="00A71FC9">
            <w:pPr>
              <w:rPr>
                <w:color w:val="000000"/>
                <w:sz w:val="24"/>
              </w:rPr>
            </w:pPr>
            <w:r>
              <w:rPr>
                <w:color w:val="231F20"/>
                <w:sz w:val="24"/>
              </w:rPr>
              <w:t xml:space="preserve"> For Medicaid only. Provide the primary Medicaid Aid Category code for the member. Codes are determined by the state’s Medicaid agency. </w:t>
            </w:r>
            <w:r>
              <w:rPr>
                <w:rFonts w:eastAsia="Times New Roman" w:cstheme="minorHAnsi"/>
                <w:sz w:val="24"/>
                <w:szCs w:val="24"/>
              </w:rPr>
              <w:t xml:space="preserve">Contact CIVHC for acceptable codes. </w:t>
            </w:r>
            <w:r>
              <w:rPr>
                <w:color w:val="231F20"/>
                <w:sz w:val="24"/>
              </w:rPr>
              <w:t>If not applicable, leave blank.</w:t>
            </w:r>
          </w:p>
        </w:tc>
        <w:tc>
          <w:tcPr>
            <w:tcW w:w="2919" w:type="dxa"/>
            <w:noWrap/>
          </w:tcPr>
          <w:p w14:paraId="75ABE0C3" w14:textId="7C96F709" w:rsidR="00A71FC9" w:rsidRPr="00867E56" w:rsidRDefault="00A71FC9" w:rsidP="00A71FC9">
            <w:pPr>
              <w:jc w:val="center"/>
              <w:rPr>
                <w:rFonts w:eastAsia="Times New Roman" w:cstheme="minorHAnsi"/>
                <w:color w:val="000000"/>
                <w:sz w:val="24"/>
                <w:szCs w:val="24"/>
              </w:rPr>
            </w:pPr>
            <w:r>
              <w:rPr>
                <w:rFonts w:eastAsia="Times New Roman" w:cstheme="minorHAnsi"/>
                <w:color w:val="000000"/>
                <w:sz w:val="24"/>
                <w:szCs w:val="24"/>
              </w:rPr>
              <w:t>R for HCPF</w:t>
            </w:r>
          </w:p>
        </w:tc>
      </w:tr>
      <w:tr w:rsidR="00A71FC9" w:rsidRPr="00867E56" w14:paraId="0E365747" w14:textId="77777777" w:rsidTr="005D0CE6">
        <w:trPr>
          <w:trHeight w:val="300"/>
        </w:trPr>
        <w:tc>
          <w:tcPr>
            <w:tcW w:w="1098" w:type="dxa"/>
          </w:tcPr>
          <w:p w14:paraId="2E6192DA" w14:textId="4690184B" w:rsidR="00A71FC9" w:rsidRDefault="00A71FC9" w:rsidP="00A71FC9">
            <w:pPr>
              <w:rPr>
                <w:rFonts w:eastAsia="Times New Roman" w:cstheme="minorHAnsi"/>
                <w:bCs/>
                <w:color w:val="000000"/>
                <w:sz w:val="24"/>
                <w:szCs w:val="24"/>
              </w:rPr>
            </w:pPr>
            <w:r>
              <w:rPr>
                <w:rFonts w:eastAsia="Times New Roman" w:cstheme="minorHAnsi"/>
                <w:bCs/>
                <w:color w:val="000000"/>
                <w:sz w:val="24"/>
                <w:szCs w:val="24"/>
              </w:rPr>
              <w:t>PC203</w:t>
            </w:r>
          </w:p>
        </w:tc>
        <w:tc>
          <w:tcPr>
            <w:tcW w:w="1080" w:type="dxa"/>
          </w:tcPr>
          <w:p w14:paraId="704B872A" w14:textId="2100D12F" w:rsidR="00A71FC9" w:rsidRDefault="00A71FC9" w:rsidP="00A71FC9">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1C8D4B86" w14:textId="3765CD0B" w:rsidR="00A71FC9" w:rsidRDefault="00A71FC9" w:rsidP="00A71FC9">
            <w:pPr>
              <w:jc w:val="left"/>
              <w:rPr>
                <w:rFonts w:eastAsia="Times New Roman" w:cstheme="minorHAnsi"/>
                <w:bCs/>
                <w:color w:val="000000"/>
                <w:sz w:val="24"/>
                <w:szCs w:val="24"/>
              </w:rPr>
            </w:pPr>
            <w:r>
              <w:rPr>
                <w:rFonts w:eastAsia="Times New Roman" w:cstheme="minorHAnsi"/>
                <w:bCs/>
                <w:color w:val="000000"/>
                <w:sz w:val="24"/>
                <w:szCs w:val="24"/>
              </w:rPr>
              <w:t>Managed Care Coordination Flag</w:t>
            </w:r>
          </w:p>
        </w:tc>
        <w:tc>
          <w:tcPr>
            <w:tcW w:w="1530" w:type="dxa"/>
          </w:tcPr>
          <w:p w14:paraId="7397117E" w14:textId="5777F816" w:rsidR="00A71FC9" w:rsidRDefault="00A71FC9" w:rsidP="00A71FC9">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0587095C" w14:textId="30753CB5" w:rsidR="00A71FC9" w:rsidRDefault="00A71FC9" w:rsidP="00A71FC9">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1A3FEE51" w14:textId="1CA6C7FE" w:rsidR="00A71FC9" w:rsidRDefault="00A71FC9" w:rsidP="00A71FC9">
            <w:pPr>
              <w:jc w:val="left"/>
              <w:rPr>
                <w:color w:val="231F20"/>
                <w:sz w:val="24"/>
              </w:rPr>
            </w:pPr>
            <w:r>
              <w:rPr>
                <w:color w:val="231F20"/>
                <w:sz w:val="24"/>
              </w:rPr>
              <w:t xml:space="preserve">Y = claim is associated with managed care coordination, </w:t>
            </w:r>
            <w:r w:rsidRPr="00D167D0">
              <w:rPr>
                <w:color w:val="231F20"/>
                <w:sz w:val="24"/>
              </w:rPr>
              <w:t>HCPF-defined “encounter claim”</w:t>
            </w:r>
          </w:p>
          <w:p w14:paraId="3292F613" w14:textId="33EDDB54" w:rsidR="00A71FC9" w:rsidRDefault="00A71FC9" w:rsidP="00A71FC9">
            <w:pPr>
              <w:jc w:val="left"/>
              <w:rPr>
                <w:color w:val="231F20"/>
                <w:sz w:val="24"/>
              </w:rPr>
            </w:pPr>
            <w:r>
              <w:rPr>
                <w:color w:val="231F20"/>
                <w:sz w:val="24"/>
              </w:rPr>
              <w:t>N = claim is not associated with managed care coordination</w:t>
            </w:r>
          </w:p>
          <w:p w14:paraId="287EC831" w14:textId="4703FAEF" w:rsidR="00A71FC9" w:rsidRDefault="00A71FC9" w:rsidP="00A71FC9">
            <w:pPr>
              <w:jc w:val="left"/>
              <w:rPr>
                <w:color w:val="231F20"/>
                <w:sz w:val="24"/>
              </w:rPr>
            </w:pPr>
            <w:r>
              <w:rPr>
                <w:color w:val="231F20"/>
                <w:sz w:val="24"/>
              </w:rPr>
              <w:t>Leave blank if submitter is not HCPF</w:t>
            </w:r>
          </w:p>
        </w:tc>
        <w:tc>
          <w:tcPr>
            <w:tcW w:w="2919" w:type="dxa"/>
            <w:noWrap/>
          </w:tcPr>
          <w:p w14:paraId="22D2DB5E" w14:textId="455325C1" w:rsidR="00A71FC9" w:rsidRDefault="00A71FC9" w:rsidP="00A71FC9">
            <w:pPr>
              <w:jc w:val="center"/>
              <w:rPr>
                <w:rFonts w:eastAsia="Times New Roman" w:cstheme="minorHAnsi"/>
                <w:color w:val="000000"/>
                <w:sz w:val="24"/>
                <w:szCs w:val="24"/>
              </w:rPr>
            </w:pPr>
            <w:r>
              <w:rPr>
                <w:rFonts w:eastAsia="Times New Roman" w:cstheme="minorHAnsi"/>
                <w:color w:val="000000"/>
                <w:sz w:val="24"/>
                <w:szCs w:val="24"/>
              </w:rPr>
              <w:t>R for HCPF</w:t>
            </w:r>
          </w:p>
        </w:tc>
      </w:tr>
      <w:tr w:rsidR="00EE7E48" w:rsidRPr="00156F01" w14:paraId="6276D17D" w14:textId="77777777" w:rsidTr="005D0CE6">
        <w:trPr>
          <w:trHeight w:val="300"/>
        </w:trPr>
        <w:tc>
          <w:tcPr>
            <w:tcW w:w="1098" w:type="dxa"/>
          </w:tcPr>
          <w:p w14:paraId="082583B1" w14:textId="77777777" w:rsidR="00EE7E48" w:rsidRPr="00156F01" w:rsidRDefault="00EE7E48" w:rsidP="00F13C6F">
            <w:pPr>
              <w:rPr>
                <w:rFonts w:eastAsia="Times New Roman" w:cstheme="minorHAnsi"/>
                <w:bCs/>
                <w:color w:val="000000"/>
                <w:sz w:val="24"/>
                <w:szCs w:val="24"/>
              </w:rPr>
            </w:pPr>
            <w:r>
              <w:rPr>
                <w:rFonts w:eastAsia="Times New Roman" w:cstheme="minorHAnsi"/>
                <w:bCs/>
                <w:color w:val="000000"/>
                <w:sz w:val="24"/>
                <w:szCs w:val="24"/>
              </w:rPr>
              <w:t>PC205</w:t>
            </w:r>
          </w:p>
        </w:tc>
        <w:tc>
          <w:tcPr>
            <w:tcW w:w="1080" w:type="dxa"/>
          </w:tcPr>
          <w:p w14:paraId="2239D62C" w14:textId="77777777" w:rsidR="00EE7E48" w:rsidRPr="00156F01" w:rsidRDefault="00EE7E48" w:rsidP="00F13C6F">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1FDA2AA8" w14:textId="77777777" w:rsidR="00EE7E48" w:rsidRPr="00156F01" w:rsidRDefault="00EE7E48" w:rsidP="00F13C6F">
            <w:pPr>
              <w:jc w:val="left"/>
              <w:rPr>
                <w:rFonts w:eastAsia="Times New Roman" w:cstheme="minorHAnsi"/>
                <w:bCs/>
                <w:color w:val="000000"/>
                <w:sz w:val="24"/>
                <w:szCs w:val="24"/>
              </w:rPr>
            </w:pPr>
            <w:r>
              <w:rPr>
                <w:rFonts w:eastAsia="Times New Roman" w:cstheme="minorHAnsi"/>
                <w:bCs/>
                <w:color w:val="000000"/>
                <w:sz w:val="24"/>
                <w:szCs w:val="24"/>
              </w:rPr>
              <w:t>Mail Order Pharmacy Indicator</w:t>
            </w:r>
          </w:p>
        </w:tc>
        <w:tc>
          <w:tcPr>
            <w:tcW w:w="1530" w:type="dxa"/>
          </w:tcPr>
          <w:p w14:paraId="0FA32C40" w14:textId="77777777" w:rsidR="00EE7E48" w:rsidRPr="00156F01" w:rsidRDefault="00EE7E48" w:rsidP="00F13C6F">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01E55617" w14:textId="77777777" w:rsidR="00EE7E48" w:rsidRPr="00156F01" w:rsidRDefault="00EE7E48" w:rsidP="00F13C6F">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562464BB" w14:textId="77777777" w:rsidR="00EE7E48" w:rsidRDefault="00EE7E48" w:rsidP="00F13C6F">
            <w:pPr>
              <w:jc w:val="left"/>
              <w:rPr>
                <w:rFonts w:eastAsia="Times New Roman" w:cstheme="minorHAnsi"/>
                <w:color w:val="000000"/>
                <w:sz w:val="24"/>
                <w:szCs w:val="24"/>
              </w:rPr>
            </w:pPr>
            <w:r>
              <w:rPr>
                <w:rFonts w:eastAsia="Times New Roman" w:cstheme="minorHAnsi"/>
                <w:color w:val="000000"/>
                <w:sz w:val="24"/>
                <w:szCs w:val="24"/>
              </w:rPr>
              <w:t>Y = prescription was filled using a mail order pharmacy</w:t>
            </w:r>
          </w:p>
          <w:p w14:paraId="4D393280" w14:textId="77777777" w:rsidR="00EE7E48" w:rsidRPr="00156F01" w:rsidRDefault="00EE7E48" w:rsidP="00F13C6F">
            <w:pPr>
              <w:jc w:val="left"/>
              <w:rPr>
                <w:rFonts w:eastAsia="Times New Roman" w:cstheme="minorHAnsi"/>
                <w:color w:val="000000"/>
                <w:sz w:val="24"/>
                <w:szCs w:val="24"/>
              </w:rPr>
            </w:pPr>
            <w:r>
              <w:rPr>
                <w:rFonts w:eastAsia="Times New Roman" w:cstheme="minorHAnsi"/>
                <w:color w:val="000000"/>
                <w:sz w:val="24"/>
                <w:szCs w:val="24"/>
              </w:rPr>
              <w:t>N = prescription was not filled using a mail order pharmacy</w:t>
            </w:r>
          </w:p>
        </w:tc>
        <w:tc>
          <w:tcPr>
            <w:tcW w:w="2919" w:type="dxa"/>
            <w:noWrap/>
          </w:tcPr>
          <w:p w14:paraId="26533DCE" w14:textId="77777777" w:rsidR="00EE7E48" w:rsidRPr="00156F01" w:rsidRDefault="00EE7E48" w:rsidP="00F13C6F">
            <w:pPr>
              <w:jc w:val="center"/>
              <w:rPr>
                <w:rFonts w:eastAsia="Times New Roman" w:cstheme="minorHAnsi"/>
                <w:color w:val="000000"/>
                <w:sz w:val="24"/>
                <w:szCs w:val="24"/>
              </w:rPr>
            </w:pPr>
            <w:r>
              <w:rPr>
                <w:rFonts w:eastAsia="Times New Roman" w:cstheme="minorHAnsi"/>
                <w:color w:val="000000"/>
                <w:sz w:val="24"/>
                <w:szCs w:val="24"/>
              </w:rPr>
              <w:t>R</w:t>
            </w:r>
          </w:p>
        </w:tc>
      </w:tr>
      <w:tr w:rsidR="00EE7E48" w14:paraId="6FC7A279" w14:textId="77777777" w:rsidTr="005D0CE6">
        <w:trPr>
          <w:trHeight w:val="300"/>
        </w:trPr>
        <w:tc>
          <w:tcPr>
            <w:tcW w:w="1098" w:type="dxa"/>
          </w:tcPr>
          <w:p w14:paraId="034F9775" w14:textId="77777777" w:rsidR="00EE7E48" w:rsidRDefault="00EE7E48" w:rsidP="00F13C6F">
            <w:pPr>
              <w:rPr>
                <w:rFonts w:eastAsia="Times New Roman" w:cstheme="minorHAnsi"/>
                <w:bCs/>
                <w:color w:val="000000"/>
                <w:sz w:val="24"/>
                <w:szCs w:val="24"/>
              </w:rPr>
            </w:pPr>
            <w:r>
              <w:rPr>
                <w:rFonts w:eastAsia="Times New Roman" w:cstheme="minorHAnsi"/>
                <w:bCs/>
                <w:color w:val="000000"/>
                <w:sz w:val="24"/>
                <w:szCs w:val="24"/>
              </w:rPr>
              <w:t>PC206</w:t>
            </w:r>
          </w:p>
        </w:tc>
        <w:tc>
          <w:tcPr>
            <w:tcW w:w="1080" w:type="dxa"/>
          </w:tcPr>
          <w:p w14:paraId="1F721E53" w14:textId="77777777" w:rsidR="00EE7E48" w:rsidRDefault="00EE7E48" w:rsidP="00F13C6F">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7802202E" w14:textId="77777777" w:rsidR="00EE7E48" w:rsidRDefault="00EE7E48" w:rsidP="00F13C6F">
            <w:pPr>
              <w:jc w:val="left"/>
              <w:rPr>
                <w:rFonts w:eastAsia="Times New Roman" w:cstheme="minorHAnsi"/>
                <w:bCs/>
                <w:color w:val="000000"/>
                <w:sz w:val="24"/>
                <w:szCs w:val="24"/>
              </w:rPr>
            </w:pPr>
            <w:r>
              <w:rPr>
                <w:rFonts w:eastAsia="Times New Roman" w:cstheme="minorHAnsi"/>
                <w:bCs/>
                <w:color w:val="000000"/>
                <w:sz w:val="24"/>
                <w:szCs w:val="24"/>
              </w:rPr>
              <w:t>Value-Based Payment (VBP) Indicator</w:t>
            </w:r>
          </w:p>
        </w:tc>
        <w:tc>
          <w:tcPr>
            <w:tcW w:w="1530" w:type="dxa"/>
          </w:tcPr>
          <w:p w14:paraId="0499873D" w14:textId="77777777" w:rsidR="00EE7E48" w:rsidRDefault="00EE7E48" w:rsidP="00F13C6F">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10E5F2D3" w14:textId="77777777" w:rsidR="00EE7E48" w:rsidRDefault="00EE7E48" w:rsidP="00F13C6F">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60A13CF3" w14:textId="77777777" w:rsidR="00EE7E48" w:rsidRDefault="00EE7E48" w:rsidP="00F13C6F">
            <w:pPr>
              <w:jc w:val="left"/>
              <w:rPr>
                <w:rFonts w:eastAsia="Times New Roman" w:cstheme="minorHAnsi"/>
                <w:color w:val="000000"/>
                <w:sz w:val="24"/>
                <w:szCs w:val="24"/>
              </w:rPr>
            </w:pPr>
            <w:r>
              <w:rPr>
                <w:rFonts w:eastAsia="Times New Roman" w:cstheme="minorHAnsi"/>
                <w:color w:val="000000"/>
                <w:sz w:val="24"/>
                <w:szCs w:val="24"/>
              </w:rPr>
              <w:t>Y = claim was adjudicated under a value-based payment (VBP)</w:t>
            </w:r>
          </w:p>
          <w:p w14:paraId="24AC2E3D" w14:textId="77777777" w:rsidR="00EE7E48" w:rsidRDefault="00EE7E48" w:rsidP="00F13C6F">
            <w:pPr>
              <w:jc w:val="left"/>
              <w:rPr>
                <w:rFonts w:eastAsia="Times New Roman" w:cstheme="minorHAnsi"/>
                <w:color w:val="000000"/>
                <w:sz w:val="24"/>
                <w:szCs w:val="24"/>
              </w:rPr>
            </w:pPr>
            <w:r>
              <w:rPr>
                <w:rFonts w:eastAsia="Times New Roman" w:cstheme="minorHAnsi"/>
                <w:color w:val="000000"/>
                <w:sz w:val="24"/>
                <w:szCs w:val="24"/>
              </w:rPr>
              <w:t>N = claim was not adjudicated under a value-based payment (VBP)</w:t>
            </w:r>
          </w:p>
        </w:tc>
        <w:tc>
          <w:tcPr>
            <w:tcW w:w="2919" w:type="dxa"/>
            <w:noWrap/>
          </w:tcPr>
          <w:p w14:paraId="7C76AC94" w14:textId="77777777" w:rsidR="00EE7E48" w:rsidRDefault="00EE7E48" w:rsidP="00F13C6F">
            <w:pPr>
              <w:jc w:val="center"/>
              <w:rPr>
                <w:rFonts w:eastAsia="Times New Roman" w:cstheme="minorHAnsi"/>
                <w:color w:val="000000"/>
                <w:sz w:val="24"/>
                <w:szCs w:val="24"/>
              </w:rPr>
            </w:pPr>
            <w:r>
              <w:rPr>
                <w:rFonts w:eastAsia="Times New Roman" w:cstheme="minorHAnsi"/>
                <w:color w:val="000000"/>
                <w:sz w:val="24"/>
                <w:szCs w:val="24"/>
              </w:rPr>
              <w:t>O for six months (R in January 2022)</w:t>
            </w:r>
          </w:p>
        </w:tc>
      </w:tr>
      <w:tr w:rsidR="00DE23A1" w14:paraId="5A33ADBB" w14:textId="77777777" w:rsidTr="005D0CE6">
        <w:trPr>
          <w:trHeight w:val="300"/>
        </w:trPr>
        <w:tc>
          <w:tcPr>
            <w:tcW w:w="1098" w:type="dxa"/>
          </w:tcPr>
          <w:p w14:paraId="3CDC7E93" w14:textId="54A13AFF" w:rsidR="00DE23A1" w:rsidRPr="006B512B" w:rsidRDefault="00DE23A1" w:rsidP="00DE23A1">
            <w:pPr>
              <w:rPr>
                <w:rFonts w:eastAsia="Times New Roman" w:cstheme="minorHAnsi"/>
                <w:bCs/>
                <w:color w:val="000000"/>
                <w:sz w:val="24"/>
                <w:szCs w:val="24"/>
              </w:rPr>
            </w:pPr>
            <w:r>
              <w:rPr>
                <w:rFonts w:eastAsia="Times New Roman" w:cstheme="minorHAnsi"/>
                <w:bCs/>
                <w:color w:val="000000"/>
                <w:sz w:val="24"/>
                <w:szCs w:val="24"/>
              </w:rPr>
              <w:t>PC207</w:t>
            </w:r>
          </w:p>
        </w:tc>
        <w:tc>
          <w:tcPr>
            <w:tcW w:w="1080" w:type="dxa"/>
          </w:tcPr>
          <w:p w14:paraId="71F09628" w14:textId="762DB3FF" w:rsidR="00DE23A1" w:rsidRDefault="00DE23A1" w:rsidP="00DE23A1">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35BD7BAF" w14:textId="2A613807" w:rsidR="00DE23A1" w:rsidRDefault="00DE23A1" w:rsidP="00DE23A1">
            <w:pPr>
              <w:jc w:val="left"/>
              <w:rPr>
                <w:rFonts w:eastAsia="Times New Roman" w:cstheme="minorHAnsi"/>
                <w:bCs/>
                <w:color w:val="000000"/>
                <w:sz w:val="24"/>
                <w:szCs w:val="24"/>
              </w:rPr>
            </w:pPr>
            <w:r>
              <w:rPr>
                <w:rFonts w:eastAsia="Times New Roman" w:cstheme="minorHAnsi"/>
                <w:bCs/>
                <w:color w:val="000000"/>
                <w:sz w:val="24"/>
                <w:szCs w:val="24"/>
              </w:rPr>
              <w:t>Denied Claim Line Indicator</w:t>
            </w:r>
          </w:p>
        </w:tc>
        <w:tc>
          <w:tcPr>
            <w:tcW w:w="1530" w:type="dxa"/>
          </w:tcPr>
          <w:p w14:paraId="413ECBDB" w14:textId="50E84A94" w:rsidR="00DE23A1" w:rsidRDefault="00DE23A1" w:rsidP="00DE23A1">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211F5DE3" w14:textId="7A81F5BD" w:rsidR="00DE23A1" w:rsidRDefault="00DE23A1" w:rsidP="00DE23A1">
            <w:pPr>
              <w:jc w:val="center"/>
              <w:rPr>
                <w:rFonts w:eastAsia="Times New Roman" w:cstheme="minorHAnsi"/>
                <w:color w:val="000000"/>
                <w:sz w:val="24"/>
                <w:szCs w:val="24"/>
              </w:rPr>
            </w:pPr>
            <w:r>
              <w:rPr>
                <w:rFonts w:eastAsia="Times New Roman" w:cstheme="minorHAnsi"/>
                <w:color w:val="000000"/>
                <w:sz w:val="24"/>
                <w:szCs w:val="24"/>
              </w:rPr>
              <w:t>1</w:t>
            </w:r>
          </w:p>
        </w:tc>
        <w:tc>
          <w:tcPr>
            <w:tcW w:w="4500" w:type="dxa"/>
          </w:tcPr>
          <w:p w14:paraId="66BD5C07" w14:textId="77777777" w:rsidR="00DE23A1" w:rsidRDefault="00DE23A1" w:rsidP="00DE23A1">
            <w:pPr>
              <w:jc w:val="left"/>
              <w:rPr>
                <w:color w:val="231F20"/>
                <w:sz w:val="24"/>
              </w:rPr>
            </w:pPr>
            <w:r>
              <w:rPr>
                <w:color w:val="231F20"/>
                <w:sz w:val="24"/>
              </w:rPr>
              <w:t xml:space="preserve">Use this field to indicate whether the payer denied this specific line on this specific claim. Valid codes are: </w:t>
            </w:r>
          </w:p>
          <w:p w14:paraId="098068DD" w14:textId="77777777" w:rsidR="00DE23A1" w:rsidRDefault="00DE23A1" w:rsidP="00DE23A1">
            <w:pPr>
              <w:jc w:val="left"/>
              <w:rPr>
                <w:color w:val="231F20"/>
                <w:sz w:val="24"/>
              </w:rPr>
            </w:pPr>
            <w:r>
              <w:rPr>
                <w:color w:val="231F20"/>
                <w:sz w:val="24"/>
              </w:rPr>
              <w:t xml:space="preserve">1=Yes (denied); </w:t>
            </w:r>
          </w:p>
          <w:p w14:paraId="4B619253" w14:textId="1E43A47A" w:rsidR="00DE23A1" w:rsidRDefault="00DE23A1" w:rsidP="00DE23A1">
            <w:pPr>
              <w:jc w:val="left"/>
              <w:rPr>
                <w:rFonts w:eastAsia="Times New Roman" w:cstheme="minorHAnsi"/>
                <w:color w:val="000000"/>
                <w:sz w:val="24"/>
                <w:szCs w:val="24"/>
              </w:rPr>
            </w:pPr>
            <w:r>
              <w:rPr>
                <w:color w:val="231F20"/>
                <w:sz w:val="24"/>
              </w:rPr>
              <w:t>2= No (not denied).</w:t>
            </w:r>
          </w:p>
        </w:tc>
        <w:tc>
          <w:tcPr>
            <w:tcW w:w="2919" w:type="dxa"/>
            <w:noWrap/>
          </w:tcPr>
          <w:p w14:paraId="79375137" w14:textId="7CF01D41" w:rsidR="00DE23A1" w:rsidRPr="00FA69BC" w:rsidRDefault="0093465E" w:rsidP="00DE23A1">
            <w:pPr>
              <w:jc w:val="center"/>
              <w:rPr>
                <w:rFonts w:eastAsia="Times New Roman" w:cstheme="minorHAnsi"/>
                <w:color w:val="000000"/>
                <w:sz w:val="24"/>
                <w:szCs w:val="24"/>
              </w:rPr>
            </w:pPr>
            <w:r>
              <w:rPr>
                <w:rFonts w:eastAsia="Times New Roman" w:cstheme="minorHAnsi"/>
                <w:color w:val="000000"/>
                <w:sz w:val="24"/>
                <w:szCs w:val="24"/>
              </w:rPr>
              <w:t>R</w:t>
            </w:r>
          </w:p>
        </w:tc>
      </w:tr>
      <w:tr w:rsidR="006C0B02" w:rsidRPr="00156F01" w14:paraId="0F633297" w14:textId="77777777" w:rsidTr="005D0CE6">
        <w:trPr>
          <w:trHeight w:val="300"/>
        </w:trPr>
        <w:tc>
          <w:tcPr>
            <w:tcW w:w="1098" w:type="dxa"/>
          </w:tcPr>
          <w:p w14:paraId="08932083" w14:textId="0C52C126" w:rsidR="006C0B02" w:rsidRPr="006B512B" w:rsidRDefault="006C0B02" w:rsidP="006C0B02">
            <w:pPr>
              <w:rPr>
                <w:rFonts w:eastAsia="Times New Roman" w:cstheme="minorHAnsi"/>
                <w:bCs/>
                <w:color w:val="000000"/>
                <w:sz w:val="24"/>
                <w:szCs w:val="24"/>
              </w:rPr>
            </w:pPr>
            <w:r>
              <w:rPr>
                <w:rFonts w:eastAsia="Times New Roman" w:cstheme="minorHAnsi"/>
                <w:bCs/>
                <w:color w:val="000000"/>
                <w:sz w:val="24"/>
                <w:szCs w:val="24"/>
              </w:rPr>
              <w:t>PC208</w:t>
            </w:r>
          </w:p>
        </w:tc>
        <w:tc>
          <w:tcPr>
            <w:tcW w:w="1080" w:type="dxa"/>
          </w:tcPr>
          <w:p w14:paraId="0F52FA8A" w14:textId="4EDD6657" w:rsidR="006C0B02" w:rsidRPr="006B512B" w:rsidRDefault="006C0B02" w:rsidP="006C0B02">
            <w:pPr>
              <w:rPr>
                <w:rFonts w:eastAsia="Times New Roman" w:cstheme="minorHAnsi"/>
                <w:color w:val="000000"/>
                <w:sz w:val="24"/>
                <w:szCs w:val="24"/>
              </w:rPr>
            </w:pPr>
            <w:r>
              <w:rPr>
                <w:rFonts w:eastAsia="Times New Roman" w:cstheme="minorHAnsi"/>
                <w:color w:val="000000"/>
                <w:sz w:val="24"/>
                <w:szCs w:val="24"/>
              </w:rPr>
              <w:t>N/A</w:t>
            </w:r>
          </w:p>
        </w:tc>
        <w:tc>
          <w:tcPr>
            <w:tcW w:w="2098" w:type="dxa"/>
          </w:tcPr>
          <w:p w14:paraId="7D623567" w14:textId="19E1A8B5" w:rsidR="006C0B02" w:rsidRPr="00156F01" w:rsidRDefault="006C0B02" w:rsidP="006C0B02">
            <w:pPr>
              <w:jc w:val="left"/>
              <w:rPr>
                <w:rFonts w:eastAsia="Times New Roman" w:cstheme="minorHAnsi"/>
                <w:bCs/>
                <w:color w:val="000000"/>
                <w:sz w:val="24"/>
                <w:szCs w:val="24"/>
              </w:rPr>
            </w:pPr>
            <w:r>
              <w:rPr>
                <w:rFonts w:eastAsia="Times New Roman" w:cstheme="minorHAnsi"/>
                <w:bCs/>
                <w:color w:val="000000"/>
                <w:sz w:val="24"/>
                <w:szCs w:val="24"/>
              </w:rPr>
              <w:t>Denial Reason</w:t>
            </w:r>
          </w:p>
        </w:tc>
        <w:tc>
          <w:tcPr>
            <w:tcW w:w="1530" w:type="dxa"/>
          </w:tcPr>
          <w:p w14:paraId="3BA7B63E" w14:textId="251FB797" w:rsidR="006C0B02" w:rsidRPr="00156F01" w:rsidRDefault="006C0B02" w:rsidP="006C0B02">
            <w:pPr>
              <w:jc w:val="center"/>
              <w:rPr>
                <w:rFonts w:eastAsia="Times New Roman" w:cstheme="minorHAnsi"/>
                <w:color w:val="000000"/>
                <w:sz w:val="24"/>
                <w:szCs w:val="24"/>
              </w:rPr>
            </w:pPr>
            <w:r>
              <w:rPr>
                <w:rFonts w:eastAsia="Times New Roman" w:cstheme="minorHAnsi"/>
                <w:color w:val="000000"/>
                <w:sz w:val="24"/>
                <w:szCs w:val="24"/>
              </w:rPr>
              <w:t>char</w:t>
            </w:r>
          </w:p>
        </w:tc>
        <w:tc>
          <w:tcPr>
            <w:tcW w:w="1080" w:type="dxa"/>
          </w:tcPr>
          <w:p w14:paraId="2C072BE3" w14:textId="4CD2E4C3" w:rsidR="006C0B02" w:rsidRPr="00156F01" w:rsidRDefault="006C0B02" w:rsidP="006C0B02">
            <w:pPr>
              <w:jc w:val="center"/>
              <w:rPr>
                <w:rFonts w:eastAsia="Times New Roman" w:cstheme="minorHAnsi"/>
                <w:color w:val="000000"/>
                <w:sz w:val="24"/>
                <w:szCs w:val="24"/>
              </w:rPr>
            </w:pPr>
            <w:r>
              <w:rPr>
                <w:rFonts w:eastAsia="Times New Roman" w:cstheme="minorHAnsi"/>
                <w:color w:val="000000"/>
                <w:sz w:val="24"/>
                <w:szCs w:val="24"/>
              </w:rPr>
              <w:t>5</w:t>
            </w:r>
          </w:p>
        </w:tc>
        <w:tc>
          <w:tcPr>
            <w:tcW w:w="4500" w:type="dxa"/>
          </w:tcPr>
          <w:p w14:paraId="2A2B6242" w14:textId="539927DF" w:rsidR="006C0B02" w:rsidRPr="00156F01" w:rsidRDefault="006C0B02" w:rsidP="006C0B02">
            <w:pPr>
              <w:jc w:val="left"/>
              <w:rPr>
                <w:rFonts w:eastAsia="Times New Roman" w:cstheme="minorHAnsi"/>
                <w:color w:val="000000"/>
                <w:sz w:val="24"/>
                <w:szCs w:val="24"/>
              </w:rPr>
            </w:pPr>
            <w:r>
              <w:rPr>
                <w:rFonts w:eastAsia="Times New Roman" w:cstheme="minorHAnsi"/>
                <w:color w:val="000000"/>
                <w:sz w:val="24"/>
                <w:szCs w:val="24"/>
              </w:rPr>
              <w:t xml:space="preserve">Report the </w:t>
            </w:r>
            <w:r w:rsidR="00FA69BC" w:rsidRPr="00FA69BC">
              <w:rPr>
                <w:rFonts w:eastAsia="Times New Roman" w:cstheme="minorHAnsi"/>
                <w:b/>
                <w:bCs/>
                <w:color w:val="000000"/>
                <w:sz w:val="24"/>
                <w:szCs w:val="24"/>
              </w:rPr>
              <w:t>National Council for Prescription Drug Programs</w:t>
            </w:r>
            <w:r w:rsidR="00FA69BC" w:rsidRPr="00FA69BC">
              <w:rPr>
                <w:rFonts w:eastAsia="Times New Roman" w:cstheme="minorHAnsi"/>
                <w:color w:val="000000"/>
                <w:sz w:val="24"/>
                <w:szCs w:val="24"/>
              </w:rPr>
              <w:t>, (</w:t>
            </w:r>
            <w:r w:rsidR="00FA69BC" w:rsidRPr="00FA69BC">
              <w:rPr>
                <w:rFonts w:eastAsia="Times New Roman" w:cstheme="minorHAnsi"/>
                <w:b/>
                <w:bCs/>
                <w:color w:val="000000"/>
                <w:sz w:val="24"/>
                <w:szCs w:val="24"/>
              </w:rPr>
              <w:t>NCPDP</w:t>
            </w:r>
            <w:r w:rsidR="00FA69BC" w:rsidRPr="00FA69BC">
              <w:rPr>
                <w:rFonts w:eastAsia="Times New Roman" w:cstheme="minorHAnsi"/>
                <w:color w:val="000000"/>
                <w:sz w:val="24"/>
                <w:szCs w:val="24"/>
              </w:rPr>
              <w:t>)</w:t>
            </w:r>
            <w:r w:rsidR="00FA69BC">
              <w:rPr>
                <w:rFonts w:eastAsia="Times New Roman" w:cstheme="minorHAnsi"/>
                <w:color w:val="000000"/>
                <w:sz w:val="24"/>
                <w:szCs w:val="24"/>
              </w:rPr>
              <w:t xml:space="preserve"> </w:t>
            </w:r>
            <w:r w:rsidR="0097454F">
              <w:rPr>
                <w:rFonts w:eastAsia="Times New Roman" w:cstheme="minorHAnsi"/>
                <w:color w:val="000000"/>
                <w:sz w:val="24"/>
                <w:szCs w:val="24"/>
              </w:rPr>
              <w:t xml:space="preserve">reject </w:t>
            </w:r>
            <w:r w:rsidR="00FA69BC">
              <w:rPr>
                <w:rFonts w:eastAsia="Times New Roman" w:cstheme="minorHAnsi"/>
                <w:color w:val="000000"/>
                <w:sz w:val="24"/>
                <w:szCs w:val="24"/>
              </w:rPr>
              <w:t xml:space="preserve">code </w:t>
            </w:r>
            <w:r>
              <w:rPr>
                <w:rFonts w:eastAsia="Times New Roman" w:cstheme="minorHAnsi"/>
                <w:color w:val="000000"/>
                <w:sz w:val="24"/>
                <w:szCs w:val="24"/>
              </w:rPr>
              <w:t xml:space="preserve"> that defines the reason why the claim was denied. </w:t>
            </w:r>
            <w:del w:id="983" w:author="Traci Musall" w:date="2024-07-16T11:29:00Z">
              <w:r w:rsidDel="00610D25">
                <w:rPr>
                  <w:rFonts w:eastAsia="Times New Roman" w:cstheme="minorHAnsi"/>
                  <w:color w:val="000000"/>
                  <w:sz w:val="24"/>
                  <w:szCs w:val="24"/>
                </w:rPr>
                <w:delText>(</w:delText>
              </w:r>
              <w:r w:rsidRPr="00636F1F" w:rsidDel="00610D25">
                <w:rPr>
                  <w:rFonts w:eastAsia="Times New Roman" w:cstheme="minorHAnsi"/>
                  <w:color w:val="000000"/>
                  <w:sz w:val="24"/>
                  <w:szCs w:val="24"/>
                </w:rPr>
                <w:delText>https://x12.org/</w:delText>
              </w:r>
              <w:commentRangeStart w:id="984"/>
              <w:r w:rsidRPr="00636F1F" w:rsidDel="00610D25">
                <w:rPr>
                  <w:rFonts w:eastAsia="Times New Roman" w:cstheme="minorHAnsi"/>
                  <w:color w:val="000000"/>
                  <w:sz w:val="24"/>
                  <w:szCs w:val="24"/>
                </w:rPr>
                <w:delText>codes</w:delText>
              </w:r>
            </w:del>
            <w:commentRangeEnd w:id="984"/>
            <w:r w:rsidR="00610D25">
              <w:rPr>
                <w:rStyle w:val="CommentReference"/>
                <w:rFonts w:ascii="Times New Roman" w:eastAsia="Times New Roman" w:hAnsi="Times New Roman" w:cs="Times New Roman"/>
              </w:rPr>
              <w:commentReference w:id="984"/>
            </w:r>
            <w:del w:id="985" w:author="Traci Musall" w:date="2024-07-16T11:29:00Z">
              <w:r w:rsidRPr="00636F1F" w:rsidDel="00610D25">
                <w:rPr>
                  <w:rFonts w:eastAsia="Times New Roman" w:cstheme="minorHAnsi"/>
                  <w:color w:val="000000"/>
                  <w:sz w:val="24"/>
                  <w:szCs w:val="24"/>
                </w:rPr>
                <w:delText>/claim-adjustment-</w:delText>
              </w:r>
            </w:del>
            <w:del w:id="986" w:author="Traci Musall" w:date="2024-07-16T11:28:00Z">
              <w:r w:rsidRPr="00636F1F" w:rsidDel="00610D25">
                <w:rPr>
                  <w:rFonts w:eastAsia="Times New Roman" w:cstheme="minorHAnsi"/>
                  <w:color w:val="000000"/>
                  <w:sz w:val="24"/>
                  <w:szCs w:val="24"/>
                </w:rPr>
                <w:delText>reason-codes</w:delText>
              </w:r>
              <w:r w:rsidDel="00610D25">
                <w:rPr>
                  <w:rFonts w:eastAsia="Times New Roman" w:cstheme="minorHAnsi"/>
                  <w:color w:val="000000"/>
                  <w:sz w:val="24"/>
                  <w:szCs w:val="24"/>
                </w:rPr>
                <w:delText>)</w:delText>
              </w:r>
            </w:del>
          </w:p>
        </w:tc>
        <w:tc>
          <w:tcPr>
            <w:tcW w:w="2919" w:type="dxa"/>
            <w:noWrap/>
          </w:tcPr>
          <w:p w14:paraId="5D6539B1" w14:textId="3731E0E6" w:rsidR="006C0B02" w:rsidRPr="00156F01" w:rsidRDefault="006C0B02" w:rsidP="006C0B02">
            <w:pPr>
              <w:jc w:val="center"/>
              <w:rPr>
                <w:rFonts w:eastAsia="Times New Roman" w:cstheme="minorHAnsi"/>
                <w:color w:val="000000"/>
                <w:sz w:val="24"/>
                <w:szCs w:val="24"/>
              </w:rPr>
            </w:pPr>
            <w:r>
              <w:rPr>
                <w:rFonts w:eastAsia="Times New Roman" w:cstheme="minorHAnsi"/>
                <w:color w:val="000000"/>
                <w:sz w:val="24"/>
                <w:szCs w:val="24"/>
              </w:rPr>
              <w:t xml:space="preserve">R when PC025 = 04 </w:t>
            </w:r>
          </w:p>
        </w:tc>
      </w:tr>
      <w:tr w:rsidR="009C2D40" w:rsidRPr="00156F01" w14:paraId="3DB6B70C" w14:textId="77777777" w:rsidTr="005D0CE6">
        <w:trPr>
          <w:trHeight w:val="300"/>
          <w:ins w:id="987" w:author="Author"/>
        </w:trPr>
        <w:tc>
          <w:tcPr>
            <w:tcW w:w="1098" w:type="dxa"/>
          </w:tcPr>
          <w:p w14:paraId="1261DF74" w14:textId="6D752785" w:rsidR="009C2D40" w:rsidRDefault="009C2D40" w:rsidP="006C0B02">
            <w:pPr>
              <w:rPr>
                <w:ins w:id="988" w:author="Author"/>
                <w:rFonts w:eastAsia="Times New Roman" w:cstheme="minorHAnsi"/>
                <w:bCs/>
                <w:color w:val="000000"/>
                <w:sz w:val="24"/>
                <w:szCs w:val="24"/>
              </w:rPr>
            </w:pPr>
            <w:ins w:id="989" w:author="Author">
              <w:r>
                <w:rPr>
                  <w:rFonts w:eastAsia="Times New Roman" w:cstheme="minorHAnsi"/>
                  <w:bCs/>
                  <w:color w:val="000000"/>
                  <w:sz w:val="24"/>
                  <w:szCs w:val="24"/>
                </w:rPr>
                <w:t>PC209</w:t>
              </w:r>
            </w:ins>
          </w:p>
        </w:tc>
        <w:tc>
          <w:tcPr>
            <w:tcW w:w="1080" w:type="dxa"/>
          </w:tcPr>
          <w:p w14:paraId="4FC623DB" w14:textId="33021000" w:rsidR="009C2D40" w:rsidRDefault="009C2D40" w:rsidP="006C0B02">
            <w:pPr>
              <w:rPr>
                <w:ins w:id="990" w:author="Author"/>
                <w:rFonts w:eastAsia="Times New Roman" w:cstheme="minorHAnsi"/>
                <w:color w:val="000000"/>
                <w:sz w:val="24"/>
                <w:szCs w:val="24"/>
              </w:rPr>
            </w:pPr>
            <w:ins w:id="991" w:author="Author">
              <w:r>
                <w:rPr>
                  <w:rFonts w:eastAsia="Times New Roman" w:cstheme="minorHAnsi"/>
                  <w:color w:val="000000"/>
                  <w:sz w:val="24"/>
                  <w:szCs w:val="24"/>
                </w:rPr>
                <w:t>N/A</w:t>
              </w:r>
            </w:ins>
          </w:p>
        </w:tc>
        <w:tc>
          <w:tcPr>
            <w:tcW w:w="2098" w:type="dxa"/>
          </w:tcPr>
          <w:p w14:paraId="7F5A63AB" w14:textId="18929A2B" w:rsidR="009C2D40" w:rsidRDefault="009C2D40" w:rsidP="006C0B02">
            <w:pPr>
              <w:jc w:val="left"/>
              <w:rPr>
                <w:ins w:id="992" w:author="Author"/>
                <w:rFonts w:eastAsia="Times New Roman" w:cstheme="minorHAnsi"/>
                <w:bCs/>
                <w:color w:val="000000"/>
                <w:sz w:val="24"/>
                <w:szCs w:val="24"/>
              </w:rPr>
            </w:pPr>
            <w:commentRangeStart w:id="993"/>
            <w:ins w:id="994" w:author="Author">
              <w:r>
                <w:rPr>
                  <w:rFonts w:eastAsia="Times New Roman" w:cstheme="minorHAnsi"/>
                  <w:bCs/>
                  <w:color w:val="000000"/>
                  <w:sz w:val="24"/>
                  <w:szCs w:val="24"/>
                </w:rPr>
                <w:t>Formulary Tier</w:t>
              </w:r>
            </w:ins>
            <w:commentRangeEnd w:id="993"/>
            <w:r w:rsidR="003E6727">
              <w:rPr>
                <w:rStyle w:val="CommentReference"/>
                <w:rFonts w:ascii="Times New Roman" w:eastAsia="Times New Roman" w:hAnsi="Times New Roman" w:cs="Times New Roman"/>
              </w:rPr>
              <w:commentReference w:id="993"/>
            </w:r>
          </w:p>
        </w:tc>
        <w:tc>
          <w:tcPr>
            <w:tcW w:w="1530" w:type="dxa"/>
          </w:tcPr>
          <w:p w14:paraId="49AE9287" w14:textId="72F8D8C7" w:rsidR="009C2D40" w:rsidRDefault="009C2D40" w:rsidP="006C0B02">
            <w:pPr>
              <w:jc w:val="center"/>
              <w:rPr>
                <w:ins w:id="995" w:author="Author"/>
                <w:rFonts w:eastAsia="Times New Roman" w:cstheme="minorHAnsi"/>
                <w:color w:val="000000"/>
                <w:sz w:val="24"/>
                <w:szCs w:val="24"/>
              </w:rPr>
            </w:pPr>
            <w:ins w:id="996" w:author="Author">
              <w:r>
                <w:rPr>
                  <w:rFonts w:eastAsia="Times New Roman" w:cstheme="minorHAnsi"/>
                  <w:color w:val="000000"/>
                  <w:sz w:val="24"/>
                  <w:szCs w:val="24"/>
                </w:rPr>
                <w:t>int</w:t>
              </w:r>
            </w:ins>
          </w:p>
        </w:tc>
        <w:tc>
          <w:tcPr>
            <w:tcW w:w="1080" w:type="dxa"/>
          </w:tcPr>
          <w:p w14:paraId="4938252D" w14:textId="4FA14D0B" w:rsidR="009C2D40" w:rsidRDefault="009C2D40" w:rsidP="006C0B02">
            <w:pPr>
              <w:jc w:val="center"/>
              <w:rPr>
                <w:ins w:id="997" w:author="Author"/>
                <w:rFonts w:eastAsia="Times New Roman" w:cstheme="minorHAnsi"/>
                <w:color w:val="000000"/>
                <w:sz w:val="24"/>
                <w:szCs w:val="24"/>
              </w:rPr>
            </w:pPr>
            <w:ins w:id="998" w:author="Author">
              <w:r>
                <w:rPr>
                  <w:rFonts w:eastAsia="Times New Roman" w:cstheme="minorHAnsi"/>
                  <w:color w:val="000000"/>
                  <w:sz w:val="24"/>
                  <w:szCs w:val="24"/>
                </w:rPr>
                <w:t>1</w:t>
              </w:r>
            </w:ins>
          </w:p>
        </w:tc>
        <w:tc>
          <w:tcPr>
            <w:tcW w:w="4500" w:type="dxa"/>
          </w:tcPr>
          <w:p w14:paraId="10CEC574" w14:textId="77777777" w:rsidR="00525943" w:rsidRDefault="00525943" w:rsidP="00525943">
            <w:pPr>
              <w:jc w:val="left"/>
              <w:rPr>
                <w:ins w:id="999" w:author="Author"/>
                <w:rFonts w:eastAsia="Times New Roman" w:cstheme="minorHAnsi"/>
                <w:color w:val="000000"/>
                <w:sz w:val="24"/>
                <w:szCs w:val="24"/>
              </w:rPr>
            </w:pPr>
            <w:ins w:id="1000" w:author="Author">
              <w:r>
                <w:rPr>
                  <w:rFonts w:eastAsia="Times New Roman" w:cstheme="minorHAnsi"/>
                  <w:color w:val="000000"/>
                  <w:sz w:val="24"/>
                  <w:szCs w:val="24"/>
                </w:rPr>
                <w:t xml:space="preserve">The level of coverage based on the type or usage of the medication. </w:t>
              </w:r>
              <w:r w:rsidR="009C2D40">
                <w:rPr>
                  <w:rFonts w:eastAsia="Times New Roman" w:cstheme="minorHAnsi"/>
                  <w:color w:val="000000"/>
                  <w:sz w:val="24"/>
                  <w:szCs w:val="24"/>
                </w:rPr>
                <w:t xml:space="preserve">For </w:t>
              </w:r>
              <w:r>
                <w:rPr>
                  <w:rFonts w:eastAsia="Times New Roman" w:cstheme="minorHAnsi"/>
                  <w:color w:val="000000"/>
                  <w:sz w:val="24"/>
                  <w:szCs w:val="24"/>
                </w:rPr>
                <w:t xml:space="preserve">drugs on the carrier’s formulary list only. </w:t>
              </w:r>
            </w:ins>
          </w:p>
          <w:p w14:paraId="68E91E8F" w14:textId="1FEDE55F" w:rsidR="00525943" w:rsidRPr="00525943" w:rsidRDefault="00525943" w:rsidP="00525943">
            <w:pPr>
              <w:jc w:val="left"/>
              <w:rPr>
                <w:ins w:id="1001" w:author="Author"/>
                <w:rFonts w:eastAsia="Times New Roman" w:cstheme="minorHAnsi"/>
                <w:color w:val="000000"/>
                <w:sz w:val="24"/>
                <w:szCs w:val="24"/>
              </w:rPr>
            </w:pPr>
            <w:ins w:id="1002" w:author="Author">
              <w:r w:rsidRPr="00525943">
                <w:rPr>
                  <w:rFonts w:eastAsia="Times New Roman" w:cstheme="minorHAnsi"/>
                  <w:color w:val="000000"/>
                  <w:sz w:val="24"/>
                  <w:szCs w:val="24"/>
                </w:rPr>
                <w:t xml:space="preserve">1 = </w:t>
              </w:r>
              <w:r>
                <w:rPr>
                  <w:rFonts w:eastAsia="Times New Roman" w:cstheme="minorHAnsi"/>
                  <w:color w:val="000000"/>
                  <w:sz w:val="24"/>
                  <w:szCs w:val="24"/>
                </w:rPr>
                <w:t xml:space="preserve">Tier 1 </w:t>
              </w:r>
              <w:r w:rsidRPr="00525943">
                <w:rPr>
                  <w:rFonts w:eastAsia="Times New Roman" w:cstheme="minorHAnsi"/>
                  <w:color w:val="000000"/>
                  <w:sz w:val="24"/>
                  <w:szCs w:val="24"/>
                </w:rPr>
                <w:t xml:space="preserve">Preferred generic drugs </w:t>
              </w:r>
              <w:r>
                <w:rPr>
                  <w:rFonts w:eastAsia="Times New Roman" w:cstheme="minorHAnsi"/>
                  <w:color w:val="000000"/>
                  <w:sz w:val="24"/>
                  <w:szCs w:val="24"/>
                </w:rPr>
                <w:t>(</w:t>
              </w:r>
              <w:r w:rsidRPr="00525943">
                <w:rPr>
                  <w:rFonts w:eastAsia="Times New Roman" w:cstheme="minorHAnsi"/>
                  <w:color w:val="000000"/>
                  <w:sz w:val="24"/>
                  <w:szCs w:val="24"/>
                </w:rPr>
                <w:t>Lower-cost, commonly used generic drugs</w:t>
              </w:r>
              <w:r>
                <w:rPr>
                  <w:rFonts w:eastAsia="Times New Roman" w:cstheme="minorHAnsi"/>
                  <w:color w:val="000000"/>
                  <w:sz w:val="24"/>
                  <w:szCs w:val="24"/>
                </w:rPr>
                <w:t>)</w:t>
              </w:r>
            </w:ins>
          </w:p>
          <w:p w14:paraId="52464C0F" w14:textId="7A1CDF4E" w:rsidR="00525943" w:rsidRPr="00525943" w:rsidRDefault="00525943" w:rsidP="00525943">
            <w:pPr>
              <w:jc w:val="left"/>
              <w:rPr>
                <w:ins w:id="1003" w:author="Author"/>
                <w:rFonts w:eastAsia="Times New Roman" w:cstheme="minorHAnsi"/>
                <w:color w:val="000000"/>
                <w:sz w:val="24"/>
                <w:szCs w:val="24"/>
              </w:rPr>
            </w:pPr>
            <w:ins w:id="1004" w:author="Author">
              <w:r w:rsidRPr="00525943">
                <w:rPr>
                  <w:rFonts w:eastAsia="Times New Roman" w:cstheme="minorHAnsi"/>
                  <w:color w:val="000000"/>
                  <w:sz w:val="24"/>
                  <w:szCs w:val="24"/>
                </w:rPr>
                <w:t xml:space="preserve">2 = </w:t>
              </w:r>
              <w:r>
                <w:rPr>
                  <w:rFonts w:eastAsia="Times New Roman" w:cstheme="minorHAnsi"/>
                  <w:color w:val="000000"/>
                  <w:sz w:val="24"/>
                  <w:szCs w:val="24"/>
                </w:rPr>
                <w:t xml:space="preserve">Tier 2 </w:t>
              </w:r>
              <w:r w:rsidRPr="00525943">
                <w:rPr>
                  <w:rFonts w:eastAsia="Times New Roman" w:cstheme="minorHAnsi"/>
                  <w:color w:val="000000"/>
                  <w:sz w:val="24"/>
                  <w:szCs w:val="24"/>
                </w:rPr>
                <w:t xml:space="preserve">Generic drugs </w:t>
              </w:r>
              <w:r>
                <w:rPr>
                  <w:rFonts w:eastAsia="Times New Roman" w:cstheme="minorHAnsi"/>
                  <w:color w:val="000000"/>
                  <w:sz w:val="24"/>
                  <w:szCs w:val="24"/>
                </w:rPr>
                <w:t>(</w:t>
              </w:r>
              <w:r w:rsidRPr="00525943">
                <w:rPr>
                  <w:rFonts w:eastAsia="Times New Roman" w:cstheme="minorHAnsi"/>
                  <w:color w:val="000000"/>
                  <w:sz w:val="24"/>
                  <w:szCs w:val="24"/>
                </w:rPr>
                <w:t>High-cost, commonly used generic drugs</w:t>
              </w:r>
              <w:r>
                <w:rPr>
                  <w:rFonts w:eastAsia="Times New Roman" w:cstheme="minorHAnsi"/>
                  <w:color w:val="000000"/>
                  <w:sz w:val="24"/>
                  <w:szCs w:val="24"/>
                </w:rPr>
                <w:t>)</w:t>
              </w:r>
            </w:ins>
          </w:p>
          <w:p w14:paraId="6DE0BBCE" w14:textId="25E8B353" w:rsidR="00525943" w:rsidRPr="00525943" w:rsidRDefault="00525943" w:rsidP="00525943">
            <w:pPr>
              <w:jc w:val="left"/>
              <w:rPr>
                <w:ins w:id="1005" w:author="Author"/>
                <w:rFonts w:eastAsia="Times New Roman" w:cstheme="minorHAnsi"/>
                <w:color w:val="000000"/>
                <w:sz w:val="24"/>
                <w:szCs w:val="24"/>
              </w:rPr>
            </w:pPr>
            <w:ins w:id="1006" w:author="Author">
              <w:r w:rsidRPr="00525943">
                <w:rPr>
                  <w:rFonts w:eastAsia="Times New Roman" w:cstheme="minorHAnsi"/>
                  <w:color w:val="000000"/>
                  <w:sz w:val="24"/>
                  <w:szCs w:val="24"/>
                </w:rPr>
                <w:t xml:space="preserve">3 = </w:t>
              </w:r>
              <w:r>
                <w:rPr>
                  <w:rFonts w:eastAsia="Times New Roman" w:cstheme="minorHAnsi"/>
                  <w:color w:val="000000"/>
                  <w:sz w:val="24"/>
                  <w:szCs w:val="24"/>
                </w:rPr>
                <w:t xml:space="preserve">Tier 3 </w:t>
              </w:r>
              <w:r w:rsidRPr="00525943">
                <w:rPr>
                  <w:rFonts w:eastAsia="Times New Roman" w:cstheme="minorHAnsi"/>
                  <w:color w:val="000000"/>
                  <w:sz w:val="24"/>
                  <w:szCs w:val="24"/>
                </w:rPr>
                <w:t xml:space="preserve">Preferred brand drugs </w:t>
              </w:r>
              <w:r>
                <w:rPr>
                  <w:rFonts w:eastAsia="Times New Roman" w:cstheme="minorHAnsi"/>
                  <w:color w:val="000000"/>
                  <w:sz w:val="24"/>
                  <w:szCs w:val="24"/>
                </w:rPr>
                <w:t>(</w:t>
              </w:r>
              <w:r w:rsidRPr="00525943">
                <w:rPr>
                  <w:rFonts w:eastAsia="Times New Roman" w:cstheme="minorHAnsi"/>
                  <w:color w:val="000000"/>
                  <w:sz w:val="24"/>
                  <w:szCs w:val="24"/>
                </w:rPr>
                <w:t>Brand-name drugs without a lower-cost generic therapeutic equivalent</w:t>
              </w:r>
              <w:r>
                <w:rPr>
                  <w:rFonts w:eastAsia="Times New Roman" w:cstheme="minorHAnsi"/>
                  <w:color w:val="000000"/>
                  <w:sz w:val="24"/>
                  <w:szCs w:val="24"/>
                </w:rPr>
                <w:t>)</w:t>
              </w:r>
            </w:ins>
          </w:p>
          <w:p w14:paraId="6191BE4D" w14:textId="48216769" w:rsidR="00525943" w:rsidRPr="00525943" w:rsidRDefault="00525943" w:rsidP="00525943">
            <w:pPr>
              <w:jc w:val="left"/>
              <w:rPr>
                <w:ins w:id="1007" w:author="Author"/>
                <w:rFonts w:eastAsia="Times New Roman" w:cstheme="minorHAnsi"/>
                <w:color w:val="000000"/>
                <w:sz w:val="24"/>
                <w:szCs w:val="24"/>
              </w:rPr>
            </w:pPr>
            <w:ins w:id="1008" w:author="Author">
              <w:r>
                <w:rPr>
                  <w:rFonts w:eastAsia="Times New Roman" w:cstheme="minorHAnsi"/>
                  <w:color w:val="000000"/>
                  <w:sz w:val="24"/>
                  <w:szCs w:val="24"/>
                </w:rPr>
                <w:t xml:space="preserve">4 </w:t>
              </w:r>
              <w:r w:rsidRPr="00525943">
                <w:rPr>
                  <w:rFonts w:eastAsia="Times New Roman" w:cstheme="minorHAnsi"/>
                  <w:color w:val="000000"/>
                  <w:sz w:val="24"/>
                  <w:szCs w:val="24"/>
                </w:rPr>
                <w:t xml:space="preserve">= </w:t>
              </w:r>
              <w:r>
                <w:rPr>
                  <w:rFonts w:eastAsia="Times New Roman" w:cstheme="minorHAnsi"/>
                  <w:color w:val="000000"/>
                  <w:sz w:val="24"/>
                  <w:szCs w:val="24"/>
                </w:rPr>
                <w:t xml:space="preserve">Tier 4 </w:t>
              </w:r>
              <w:r w:rsidRPr="00525943">
                <w:rPr>
                  <w:rFonts w:eastAsia="Times New Roman" w:cstheme="minorHAnsi"/>
                  <w:color w:val="000000"/>
                  <w:sz w:val="24"/>
                  <w:szCs w:val="24"/>
                </w:rPr>
                <w:t>Non-preferred generic and brand drugs</w:t>
              </w:r>
              <w:r>
                <w:rPr>
                  <w:rFonts w:eastAsia="Times New Roman" w:cstheme="minorHAnsi"/>
                  <w:color w:val="000000"/>
                  <w:sz w:val="24"/>
                  <w:szCs w:val="24"/>
                </w:rPr>
                <w:t xml:space="preserve"> (</w:t>
              </w:r>
              <w:r w:rsidRPr="00525943">
                <w:rPr>
                  <w:rFonts w:eastAsia="Times New Roman" w:cstheme="minorHAnsi"/>
                  <w:color w:val="000000"/>
                  <w:sz w:val="24"/>
                  <w:szCs w:val="24"/>
                </w:rPr>
                <w:t>Higher-cost generic and brand-name drugs with a lower-cost generic therapeutic equivalent</w:t>
              </w:r>
              <w:r>
                <w:rPr>
                  <w:rFonts w:eastAsia="Times New Roman" w:cstheme="minorHAnsi"/>
                  <w:color w:val="000000"/>
                  <w:sz w:val="24"/>
                  <w:szCs w:val="24"/>
                </w:rPr>
                <w:t>)</w:t>
              </w:r>
            </w:ins>
          </w:p>
          <w:p w14:paraId="09F70AEA" w14:textId="0E178A85" w:rsidR="00525943" w:rsidRDefault="00525943" w:rsidP="00525943">
            <w:pPr>
              <w:jc w:val="left"/>
              <w:rPr>
                <w:ins w:id="1009" w:author="Author"/>
                <w:rFonts w:eastAsia="Times New Roman" w:cstheme="minorHAnsi"/>
                <w:color w:val="000000"/>
                <w:sz w:val="24"/>
                <w:szCs w:val="24"/>
              </w:rPr>
            </w:pPr>
            <w:ins w:id="1010" w:author="Author">
              <w:r w:rsidRPr="00525943">
                <w:rPr>
                  <w:rFonts w:eastAsia="Times New Roman" w:cstheme="minorHAnsi"/>
                  <w:color w:val="000000"/>
                  <w:sz w:val="24"/>
                  <w:szCs w:val="24"/>
                </w:rPr>
                <w:t xml:space="preserve">5 = </w:t>
              </w:r>
              <w:r>
                <w:rPr>
                  <w:rFonts w:eastAsia="Times New Roman" w:cstheme="minorHAnsi"/>
                  <w:color w:val="000000"/>
                  <w:sz w:val="24"/>
                  <w:szCs w:val="24"/>
                </w:rPr>
                <w:t xml:space="preserve">Tier 5 </w:t>
              </w:r>
              <w:r w:rsidRPr="00525943">
                <w:rPr>
                  <w:rFonts w:eastAsia="Times New Roman" w:cstheme="minorHAnsi"/>
                  <w:color w:val="000000"/>
                  <w:sz w:val="24"/>
                  <w:szCs w:val="24"/>
                </w:rPr>
                <w:t xml:space="preserve">Specialty drugs </w:t>
              </w:r>
              <w:r>
                <w:rPr>
                  <w:rFonts w:eastAsia="Times New Roman" w:cstheme="minorHAnsi"/>
                  <w:color w:val="000000"/>
                  <w:sz w:val="24"/>
                  <w:szCs w:val="24"/>
                </w:rPr>
                <w:t>(</w:t>
              </w:r>
              <w:r w:rsidRPr="00525943">
                <w:rPr>
                  <w:rFonts w:eastAsia="Times New Roman" w:cstheme="minorHAnsi"/>
                  <w:color w:val="000000"/>
                  <w:sz w:val="24"/>
                  <w:szCs w:val="24"/>
                </w:rPr>
                <w:t>Unique and/or high-cost generic and brand-name drugs</w:t>
              </w:r>
              <w:r>
                <w:rPr>
                  <w:rFonts w:eastAsia="Times New Roman" w:cstheme="minorHAnsi"/>
                  <w:color w:val="000000"/>
                  <w:sz w:val="24"/>
                  <w:szCs w:val="24"/>
                </w:rPr>
                <w:t>)</w:t>
              </w:r>
            </w:ins>
          </w:p>
        </w:tc>
        <w:tc>
          <w:tcPr>
            <w:tcW w:w="2919" w:type="dxa"/>
            <w:noWrap/>
          </w:tcPr>
          <w:p w14:paraId="656A6522" w14:textId="319A9663" w:rsidR="009C2D40" w:rsidRDefault="00525943" w:rsidP="006C0B02">
            <w:pPr>
              <w:jc w:val="center"/>
              <w:rPr>
                <w:ins w:id="1011" w:author="Author"/>
                <w:rFonts w:eastAsia="Times New Roman" w:cstheme="minorHAnsi"/>
                <w:color w:val="000000"/>
                <w:sz w:val="24"/>
                <w:szCs w:val="24"/>
              </w:rPr>
            </w:pPr>
            <w:ins w:id="1012" w:author="Author">
              <w:r>
                <w:rPr>
                  <w:rFonts w:eastAsia="Times New Roman" w:cstheme="minorHAnsi"/>
                  <w:color w:val="000000"/>
                  <w:sz w:val="24"/>
                  <w:szCs w:val="24"/>
                </w:rPr>
                <w:t>R when PC053 = 1</w:t>
              </w:r>
            </w:ins>
          </w:p>
        </w:tc>
      </w:tr>
      <w:tr w:rsidR="006E1EC4" w:rsidRPr="00156F01" w14:paraId="25E0330C" w14:textId="77777777" w:rsidTr="005D0CE6">
        <w:trPr>
          <w:trHeight w:val="300"/>
          <w:ins w:id="1013" w:author="Dagmar Velez" w:date="2024-08-15T12:33:00Z"/>
        </w:trPr>
        <w:tc>
          <w:tcPr>
            <w:tcW w:w="1098" w:type="dxa"/>
          </w:tcPr>
          <w:p w14:paraId="38563727" w14:textId="49ADA71B" w:rsidR="006E1EC4" w:rsidRDefault="006E1EC4" w:rsidP="006E1EC4">
            <w:pPr>
              <w:rPr>
                <w:ins w:id="1014" w:author="Dagmar Velez" w:date="2024-08-15T12:33:00Z"/>
                <w:rFonts w:eastAsia="Times New Roman" w:cstheme="minorHAnsi"/>
                <w:bCs/>
                <w:color w:val="000000"/>
                <w:sz w:val="24"/>
                <w:szCs w:val="24"/>
              </w:rPr>
            </w:pPr>
            <w:commentRangeStart w:id="1015"/>
            <w:ins w:id="1016" w:author="Dagmar Velez" w:date="2024-08-15T12:33:00Z">
              <w:r>
                <w:rPr>
                  <w:rFonts w:eastAsia="Times New Roman" w:cstheme="minorHAnsi"/>
                  <w:bCs/>
                  <w:color w:val="000000"/>
                  <w:sz w:val="24"/>
                  <w:szCs w:val="24"/>
                </w:rPr>
                <w:t>PC210</w:t>
              </w:r>
            </w:ins>
            <w:commentRangeEnd w:id="1015"/>
            <w:r w:rsidR="00857829">
              <w:rPr>
                <w:rStyle w:val="CommentReference"/>
                <w:rFonts w:ascii="Times New Roman" w:eastAsia="Times New Roman" w:hAnsi="Times New Roman" w:cs="Times New Roman"/>
              </w:rPr>
              <w:commentReference w:id="1015"/>
            </w:r>
          </w:p>
        </w:tc>
        <w:tc>
          <w:tcPr>
            <w:tcW w:w="1080" w:type="dxa"/>
          </w:tcPr>
          <w:p w14:paraId="5E8EB386" w14:textId="3F49C298" w:rsidR="006E1EC4" w:rsidRDefault="006E1EC4" w:rsidP="006E1EC4">
            <w:pPr>
              <w:rPr>
                <w:ins w:id="1017" w:author="Dagmar Velez" w:date="2024-08-15T12:33:00Z"/>
                <w:rFonts w:eastAsia="Times New Roman" w:cstheme="minorHAnsi"/>
                <w:color w:val="000000"/>
                <w:sz w:val="24"/>
                <w:szCs w:val="24"/>
              </w:rPr>
            </w:pPr>
            <w:ins w:id="1018" w:author="Dagmar Velez" w:date="2024-08-15T12:33:00Z">
              <w:r>
                <w:rPr>
                  <w:rFonts w:eastAsia="Times New Roman" w:cstheme="minorHAnsi"/>
                  <w:color w:val="000000"/>
                  <w:sz w:val="24"/>
                  <w:szCs w:val="24"/>
                </w:rPr>
                <w:t>N/A</w:t>
              </w:r>
            </w:ins>
          </w:p>
        </w:tc>
        <w:tc>
          <w:tcPr>
            <w:tcW w:w="2098" w:type="dxa"/>
          </w:tcPr>
          <w:p w14:paraId="238A0C26" w14:textId="25DDBDAB" w:rsidR="006E1EC4" w:rsidRDefault="006E1EC4" w:rsidP="006E1EC4">
            <w:pPr>
              <w:jc w:val="left"/>
              <w:rPr>
                <w:ins w:id="1019" w:author="Dagmar Velez" w:date="2024-08-15T12:33:00Z"/>
                <w:rFonts w:eastAsia="Times New Roman" w:cstheme="minorHAnsi"/>
                <w:bCs/>
                <w:color w:val="000000"/>
                <w:sz w:val="24"/>
                <w:szCs w:val="24"/>
              </w:rPr>
            </w:pPr>
            <w:ins w:id="1020" w:author="Dagmar Velez" w:date="2024-08-15T12:33:00Z">
              <w:r>
                <w:rPr>
                  <w:rFonts w:eastAsia="Times New Roman" w:cstheme="minorHAnsi"/>
                  <w:bCs/>
                  <w:color w:val="000000"/>
                  <w:sz w:val="24"/>
                  <w:szCs w:val="24"/>
                </w:rPr>
                <w:t>Benefit Plan Code</w:t>
              </w:r>
            </w:ins>
            <w:ins w:id="1021" w:author="Alice Aguirre" w:date="2024-10-02T14:18:00Z">
              <w:r w:rsidR="00857829">
                <w:rPr>
                  <w:rFonts w:eastAsia="Times New Roman" w:cstheme="minorHAnsi"/>
                  <w:bCs/>
                  <w:color w:val="000000"/>
                  <w:sz w:val="24"/>
                  <w:szCs w:val="24"/>
                </w:rPr>
                <w:t xml:space="preserve"> (HCPF -specific)</w:t>
              </w:r>
            </w:ins>
          </w:p>
        </w:tc>
        <w:tc>
          <w:tcPr>
            <w:tcW w:w="1530" w:type="dxa"/>
          </w:tcPr>
          <w:p w14:paraId="0200D9F0" w14:textId="25B06D1D" w:rsidR="006E1EC4" w:rsidRDefault="006E1EC4" w:rsidP="006E1EC4">
            <w:pPr>
              <w:jc w:val="center"/>
              <w:rPr>
                <w:ins w:id="1022" w:author="Dagmar Velez" w:date="2024-08-15T12:33:00Z"/>
                <w:rFonts w:eastAsia="Times New Roman" w:cstheme="minorHAnsi"/>
                <w:color w:val="000000"/>
                <w:sz w:val="24"/>
                <w:szCs w:val="24"/>
              </w:rPr>
            </w:pPr>
            <w:ins w:id="1023" w:author="Dagmar Velez" w:date="2024-08-15T12:33:00Z">
              <w:r>
                <w:rPr>
                  <w:rFonts w:eastAsia="Times New Roman" w:cstheme="minorHAnsi"/>
                  <w:color w:val="000000"/>
                  <w:sz w:val="24"/>
                  <w:szCs w:val="24"/>
                </w:rPr>
                <w:t>varchar</w:t>
              </w:r>
            </w:ins>
          </w:p>
        </w:tc>
        <w:tc>
          <w:tcPr>
            <w:tcW w:w="1080" w:type="dxa"/>
          </w:tcPr>
          <w:p w14:paraId="75B56E47" w14:textId="238F67C8" w:rsidR="006E1EC4" w:rsidRDefault="006E1EC4" w:rsidP="006E1EC4">
            <w:pPr>
              <w:jc w:val="center"/>
              <w:rPr>
                <w:ins w:id="1024" w:author="Dagmar Velez" w:date="2024-08-15T12:33:00Z"/>
                <w:rFonts w:eastAsia="Times New Roman" w:cstheme="minorHAnsi"/>
                <w:color w:val="000000"/>
                <w:sz w:val="24"/>
                <w:szCs w:val="24"/>
              </w:rPr>
            </w:pPr>
            <w:ins w:id="1025" w:author="Dagmar Velez" w:date="2024-08-15T15:40:00Z">
              <w:r>
                <w:rPr>
                  <w:rFonts w:eastAsia="Times New Roman" w:cstheme="minorHAnsi"/>
                  <w:color w:val="000000"/>
                  <w:sz w:val="24"/>
                  <w:szCs w:val="24"/>
                </w:rPr>
                <w:t>6</w:t>
              </w:r>
            </w:ins>
          </w:p>
        </w:tc>
        <w:tc>
          <w:tcPr>
            <w:tcW w:w="4500" w:type="dxa"/>
          </w:tcPr>
          <w:p w14:paraId="5DE32546" w14:textId="77777777" w:rsidR="006E1EC4" w:rsidRDefault="006E1EC4" w:rsidP="006E1EC4">
            <w:pPr>
              <w:jc w:val="left"/>
              <w:rPr>
                <w:ins w:id="1026" w:author="Dagmar Velez" w:date="2024-08-15T15:40:00Z"/>
                <w:rFonts w:eastAsia="Times New Roman" w:cstheme="minorHAnsi"/>
                <w:color w:val="000000"/>
                <w:sz w:val="24"/>
                <w:szCs w:val="24"/>
              </w:rPr>
            </w:pPr>
            <w:ins w:id="1027" w:author="Dagmar Velez" w:date="2024-08-15T15:40:00Z">
              <w:r>
                <w:rPr>
                  <w:rFonts w:eastAsia="Times New Roman" w:cstheme="minorHAnsi"/>
                  <w:color w:val="000000"/>
                  <w:sz w:val="24"/>
                  <w:szCs w:val="24"/>
                </w:rPr>
                <w:t>For HCPF only. Provide the Benefit Plan Code for which the member is eligible and applies to this claim. Codes are determined by the state’s Medicaid agency.</w:t>
              </w:r>
            </w:ins>
          </w:p>
          <w:p w14:paraId="6E19CCC3" w14:textId="77777777" w:rsidR="006E1EC4" w:rsidRPr="00DC0568" w:rsidRDefault="006E1EC4" w:rsidP="006E1EC4">
            <w:pPr>
              <w:jc w:val="left"/>
              <w:rPr>
                <w:ins w:id="1028" w:author="Dagmar Velez" w:date="2024-08-15T15:40:00Z"/>
                <w:rFonts w:eastAsia="Times New Roman" w:cstheme="minorHAnsi"/>
                <w:color w:val="000000"/>
                <w:sz w:val="24"/>
                <w:szCs w:val="24"/>
              </w:rPr>
            </w:pPr>
            <w:ins w:id="1029" w:author="Dagmar Velez" w:date="2024-08-15T15:40:00Z">
              <w:r>
                <w:rPr>
                  <w:rFonts w:eastAsia="Times New Roman" w:cstheme="minorHAnsi"/>
                  <w:color w:val="000000"/>
                  <w:sz w:val="24"/>
                  <w:szCs w:val="24"/>
                </w:rPr>
                <w:t xml:space="preserve"> </w:t>
              </w:r>
            </w:ins>
          </w:p>
          <w:p w14:paraId="4C548C6F" w14:textId="6ED148FA" w:rsidR="006E1EC4" w:rsidRDefault="006E1EC4" w:rsidP="006E1EC4">
            <w:pPr>
              <w:jc w:val="left"/>
              <w:rPr>
                <w:ins w:id="1030" w:author="Dagmar Velez" w:date="2024-08-15T12:33:00Z"/>
                <w:rFonts w:eastAsia="Times New Roman" w:cstheme="minorHAnsi"/>
                <w:color w:val="000000"/>
                <w:sz w:val="24"/>
                <w:szCs w:val="24"/>
              </w:rPr>
            </w:pPr>
            <w:ins w:id="1031" w:author="Dagmar Velez" w:date="2024-08-15T15:40:00Z">
              <w:r>
                <w:rPr>
                  <w:rFonts w:ascii="Roboto" w:hAnsi="Roboto"/>
                  <w:color w:val="333333"/>
                  <w:shd w:val="clear" w:color="auto" w:fill="FFFFFF"/>
                </w:rPr>
                <w:t>Leave blank if non-HCPF submitter</w:t>
              </w:r>
            </w:ins>
          </w:p>
        </w:tc>
        <w:tc>
          <w:tcPr>
            <w:tcW w:w="2919" w:type="dxa"/>
            <w:noWrap/>
          </w:tcPr>
          <w:p w14:paraId="629C6BCB" w14:textId="6ABB3C81" w:rsidR="006E1EC4" w:rsidRDefault="006E1EC4" w:rsidP="006E1EC4">
            <w:pPr>
              <w:jc w:val="center"/>
              <w:rPr>
                <w:ins w:id="1032" w:author="Dagmar Velez" w:date="2024-08-15T12:33:00Z"/>
                <w:rFonts w:eastAsia="Times New Roman" w:cstheme="minorHAnsi"/>
                <w:color w:val="000000"/>
                <w:sz w:val="24"/>
                <w:szCs w:val="24"/>
              </w:rPr>
            </w:pPr>
            <w:ins w:id="1033" w:author="Dagmar Velez" w:date="2024-08-15T12:33:00Z">
              <w:r>
                <w:rPr>
                  <w:rFonts w:eastAsia="Times New Roman" w:cstheme="minorHAnsi"/>
                  <w:color w:val="000000"/>
                  <w:sz w:val="24"/>
                  <w:szCs w:val="24"/>
                </w:rPr>
                <w:t>R for HCPF</w:t>
              </w:r>
            </w:ins>
          </w:p>
        </w:tc>
      </w:tr>
      <w:tr w:rsidR="00857829" w:rsidRPr="00156F01" w14:paraId="6B7CF617" w14:textId="77777777" w:rsidTr="005D0CE6">
        <w:trPr>
          <w:trHeight w:val="300"/>
          <w:ins w:id="1034" w:author="Alice Aguirre" w:date="2024-10-02T14:18:00Z"/>
        </w:trPr>
        <w:tc>
          <w:tcPr>
            <w:tcW w:w="1098" w:type="dxa"/>
          </w:tcPr>
          <w:p w14:paraId="1F458AF1" w14:textId="40AEB4FB" w:rsidR="00857829" w:rsidRPr="00156F01" w:rsidRDefault="00857829" w:rsidP="00857829">
            <w:pPr>
              <w:rPr>
                <w:ins w:id="1035" w:author="Alice Aguirre" w:date="2024-10-02T14:18:00Z"/>
                <w:rFonts w:eastAsia="Times New Roman" w:cstheme="minorHAnsi"/>
                <w:bCs/>
                <w:color w:val="000000"/>
                <w:sz w:val="24"/>
                <w:szCs w:val="24"/>
              </w:rPr>
            </w:pPr>
            <w:commentRangeStart w:id="1036"/>
            <w:commentRangeStart w:id="1037"/>
            <w:ins w:id="1038" w:author="Alice Aguirre" w:date="2024-10-02T14:18:00Z">
              <w:r>
                <w:rPr>
                  <w:rFonts w:eastAsia="Times New Roman" w:cstheme="minorHAnsi"/>
                  <w:bCs/>
                  <w:color w:val="000000"/>
                  <w:sz w:val="24"/>
                  <w:szCs w:val="24"/>
                </w:rPr>
                <w:t>PC211</w:t>
              </w:r>
            </w:ins>
            <w:commentRangeEnd w:id="1036"/>
            <w:ins w:id="1039" w:author="Alice Aguirre" w:date="2024-10-02T14:19:00Z">
              <w:r>
                <w:rPr>
                  <w:rStyle w:val="CommentReference"/>
                  <w:rFonts w:ascii="Times New Roman" w:eastAsia="Times New Roman" w:hAnsi="Times New Roman" w:cs="Times New Roman"/>
                </w:rPr>
                <w:commentReference w:id="1036"/>
              </w:r>
            </w:ins>
            <w:commentRangeEnd w:id="1037"/>
            <w:ins w:id="1040" w:author="Alice Aguirre" w:date="2024-10-09T10:41:00Z" w16du:dateUtc="2024-10-09T15:41:00Z">
              <w:r w:rsidR="001B0D1E">
                <w:rPr>
                  <w:rStyle w:val="CommentReference"/>
                  <w:rFonts w:ascii="Times New Roman" w:eastAsia="Times New Roman" w:hAnsi="Times New Roman" w:cs="Times New Roman"/>
                </w:rPr>
                <w:commentReference w:id="1037"/>
              </w:r>
            </w:ins>
          </w:p>
        </w:tc>
        <w:tc>
          <w:tcPr>
            <w:tcW w:w="1080" w:type="dxa"/>
          </w:tcPr>
          <w:p w14:paraId="49EFF413" w14:textId="795CCED6" w:rsidR="00857829" w:rsidRPr="00156F01" w:rsidRDefault="00857829" w:rsidP="00857829">
            <w:pPr>
              <w:rPr>
                <w:ins w:id="1041" w:author="Alice Aguirre" w:date="2024-10-02T14:18:00Z"/>
                <w:rFonts w:eastAsia="Times New Roman" w:cstheme="minorHAnsi"/>
                <w:color w:val="000000"/>
                <w:sz w:val="24"/>
                <w:szCs w:val="24"/>
              </w:rPr>
            </w:pPr>
            <w:ins w:id="1042" w:author="Alice Aguirre" w:date="2024-10-02T14:18:00Z">
              <w:r>
                <w:rPr>
                  <w:rFonts w:eastAsia="Times New Roman" w:cstheme="minorHAnsi"/>
                  <w:color w:val="000000"/>
                  <w:sz w:val="24"/>
                  <w:szCs w:val="24"/>
                </w:rPr>
                <w:t>N/A</w:t>
              </w:r>
            </w:ins>
          </w:p>
        </w:tc>
        <w:tc>
          <w:tcPr>
            <w:tcW w:w="2098" w:type="dxa"/>
          </w:tcPr>
          <w:p w14:paraId="15736368" w14:textId="7877DAE7" w:rsidR="00857829" w:rsidRPr="00156F01" w:rsidRDefault="00857829" w:rsidP="00857829">
            <w:pPr>
              <w:jc w:val="left"/>
              <w:rPr>
                <w:ins w:id="1043" w:author="Alice Aguirre" w:date="2024-10-02T14:18:00Z"/>
                <w:rFonts w:eastAsia="Times New Roman" w:cstheme="minorHAnsi"/>
                <w:bCs/>
                <w:color w:val="000000"/>
                <w:sz w:val="24"/>
                <w:szCs w:val="24"/>
              </w:rPr>
            </w:pPr>
            <w:ins w:id="1044" w:author="Alice Aguirre" w:date="2024-10-02T14:18:00Z">
              <w:r>
                <w:rPr>
                  <w:rFonts w:eastAsia="Times New Roman" w:cstheme="minorHAnsi"/>
                  <w:bCs/>
                  <w:color w:val="000000"/>
                  <w:sz w:val="24"/>
                  <w:szCs w:val="24"/>
                </w:rPr>
                <w:t>Benefit Plan Code Description (HCPF -specific)</w:t>
              </w:r>
            </w:ins>
          </w:p>
        </w:tc>
        <w:tc>
          <w:tcPr>
            <w:tcW w:w="1530" w:type="dxa"/>
          </w:tcPr>
          <w:p w14:paraId="06B952D8" w14:textId="2915D72A" w:rsidR="00857829" w:rsidRPr="00156F01" w:rsidRDefault="00857829" w:rsidP="00857829">
            <w:pPr>
              <w:jc w:val="center"/>
              <w:rPr>
                <w:ins w:id="1045" w:author="Alice Aguirre" w:date="2024-10-02T14:18:00Z"/>
                <w:rFonts w:eastAsia="Times New Roman" w:cstheme="minorHAnsi"/>
                <w:color w:val="000000"/>
                <w:sz w:val="24"/>
                <w:szCs w:val="24"/>
              </w:rPr>
            </w:pPr>
            <w:ins w:id="1046" w:author="Alice Aguirre" w:date="2024-10-02T14:18:00Z">
              <w:r>
                <w:rPr>
                  <w:rFonts w:eastAsia="Times New Roman" w:cstheme="minorHAnsi"/>
                  <w:color w:val="000000"/>
                  <w:sz w:val="24"/>
                  <w:szCs w:val="24"/>
                </w:rPr>
                <w:t>Varchar</w:t>
              </w:r>
            </w:ins>
          </w:p>
        </w:tc>
        <w:tc>
          <w:tcPr>
            <w:tcW w:w="1080" w:type="dxa"/>
          </w:tcPr>
          <w:p w14:paraId="0EABD594" w14:textId="78C572B6" w:rsidR="00857829" w:rsidRPr="00156F01" w:rsidRDefault="001B0D1E" w:rsidP="00857829">
            <w:pPr>
              <w:jc w:val="center"/>
              <w:rPr>
                <w:ins w:id="1047" w:author="Alice Aguirre" w:date="2024-10-02T14:18:00Z"/>
                <w:rFonts w:eastAsia="Times New Roman" w:cstheme="minorHAnsi"/>
                <w:color w:val="000000"/>
                <w:sz w:val="24"/>
                <w:szCs w:val="24"/>
              </w:rPr>
            </w:pPr>
            <w:ins w:id="1048" w:author="Alice Aguirre" w:date="2024-10-09T10:41:00Z" w16du:dateUtc="2024-10-09T15:41:00Z">
              <w:r>
                <w:rPr>
                  <w:rFonts w:eastAsia="Times New Roman" w:cstheme="minorHAnsi"/>
                  <w:color w:val="000000"/>
                  <w:sz w:val="24"/>
                  <w:szCs w:val="24"/>
                </w:rPr>
                <w:t>100</w:t>
              </w:r>
            </w:ins>
          </w:p>
        </w:tc>
        <w:tc>
          <w:tcPr>
            <w:tcW w:w="4500" w:type="dxa"/>
          </w:tcPr>
          <w:p w14:paraId="45EC3ADA" w14:textId="77777777" w:rsidR="00857829" w:rsidRDefault="00857829" w:rsidP="00857829">
            <w:pPr>
              <w:jc w:val="left"/>
              <w:rPr>
                <w:ins w:id="1049" w:author="Alice Aguirre" w:date="2024-10-02T14:18:00Z"/>
                <w:color w:val="231F20"/>
                <w:sz w:val="24"/>
              </w:rPr>
            </w:pPr>
            <w:ins w:id="1050" w:author="Alice Aguirre" w:date="2024-10-02T14:18:00Z">
              <w:r>
                <w:rPr>
                  <w:rFonts w:eastAsia="Times New Roman" w:cstheme="minorHAnsi"/>
                  <w:color w:val="000000"/>
                  <w:sz w:val="24"/>
                  <w:szCs w:val="24"/>
                </w:rPr>
                <w:t xml:space="preserve"> </w:t>
              </w:r>
              <w:r>
                <w:rPr>
                  <w:color w:val="231F20"/>
                  <w:sz w:val="24"/>
                </w:rPr>
                <w:t>HCPF-defined Benefit Plan Code description</w:t>
              </w:r>
            </w:ins>
          </w:p>
          <w:p w14:paraId="129A99CF" w14:textId="77777777" w:rsidR="00857829" w:rsidRDefault="00857829" w:rsidP="00857829">
            <w:pPr>
              <w:jc w:val="left"/>
              <w:rPr>
                <w:ins w:id="1051" w:author="Alice Aguirre" w:date="2024-10-02T14:18:00Z"/>
                <w:color w:val="231F20"/>
                <w:sz w:val="24"/>
              </w:rPr>
            </w:pPr>
          </w:p>
          <w:p w14:paraId="712D4F93" w14:textId="500B6128" w:rsidR="00857829" w:rsidRPr="00156F01" w:rsidRDefault="00857829" w:rsidP="00857829">
            <w:pPr>
              <w:jc w:val="left"/>
              <w:rPr>
                <w:ins w:id="1052" w:author="Alice Aguirre" w:date="2024-10-02T14:18:00Z"/>
                <w:rFonts w:eastAsia="Times New Roman" w:cstheme="minorHAnsi"/>
                <w:color w:val="000000"/>
                <w:sz w:val="24"/>
                <w:szCs w:val="24"/>
              </w:rPr>
            </w:pPr>
            <w:ins w:id="1053" w:author="Alice Aguirre" w:date="2024-10-02T14:18:00Z">
              <w:r>
                <w:rPr>
                  <w:color w:val="231F20"/>
                  <w:sz w:val="24"/>
                </w:rPr>
                <w:t>Leave blank if non-HCPF submitter</w:t>
              </w:r>
            </w:ins>
          </w:p>
        </w:tc>
        <w:tc>
          <w:tcPr>
            <w:tcW w:w="2919" w:type="dxa"/>
            <w:noWrap/>
          </w:tcPr>
          <w:p w14:paraId="7252BF2C" w14:textId="5F9B15E5" w:rsidR="00857829" w:rsidRPr="00156F01" w:rsidRDefault="00857829" w:rsidP="00857829">
            <w:pPr>
              <w:jc w:val="center"/>
              <w:rPr>
                <w:ins w:id="1054" w:author="Alice Aguirre" w:date="2024-10-02T14:18:00Z"/>
                <w:rFonts w:eastAsia="Times New Roman" w:cstheme="minorHAnsi"/>
                <w:color w:val="000000"/>
                <w:sz w:val="24"/>
                <w:szCs w:val="24"/>
              </w:rPr>
            </w:pPr>
            <w:ins w:id="1055" w:author="Alice Aguirre" w:date="2024-10-02T14:18:00Z">
              <w:r>
                <w:rPr>
                  <w:rFonts w:eastAsia="Times New Roman" w:cstheme="minorHAnsi"/>
                  <w:color w:val="000000"/>
                  <w:sz w:val="24"/>
                  <w:szCs w:val="24"/>
                </w:rPr>
                <w:t>R for HCPF</w:t>
              </w:r>
            </w:ins>
          </w:p>
        </w:tc>
      </w:tr>
      <w:tr w:rsidR="00857829" w:rsidRPr="00156F01" w14:paraId="131892D7" w14:textId="77777777" w:rsidTr="005D0CE6">
        <w:trPr>
          <w:trHeight w:val="300"/>
        </w:trPr>
        <w:tc>
          <w:tcPr>
            <w:tcW w:w="1098" w:type="dxa"/>
            <w:hideMark/>
          </w:tcPr>
          <w:p w14:paraId="58B0EDC6" w14:textId="77777777" w:rsidR="00857829" w:rsidRPr="00156F01" w:rsidRDefault="00857829" w:rsidP="00857829">
            <w:pPr>
              <w:rPr>
                <w:rFonts w:eastAsia="Times New Roman" w:cstheme="minorHAnsi"/>
                <w:bCs/>
                <w:color w:val="000000"/>
                <w:sz w:val="24"/>
                <w:szCs w:val="24"/>
              </w:rPr>
            </w:pPr>
            <w:r w:rsidRPr="00156F01">
              <w:rPr>
                <w:rFonts w:eastAsia="Times New Roman" w:cstheme="minorHAnsi"/>
                <w:bCs/>
                <w:color w:val="000000"/>
                <w:sz w:val="24"/>
                <w:szCs w:val="24"/>
              </w:rPr>
              <w:t>PC899</w:t>
            </w:r>
          </w:p>
        </w:tc>
        <w:tc>
          <w:tcPr>
            <w:tcW w:w="1080" w:type="dxa"/>
            <w:hideMark/>
          </w:tcPr>
          <w:p w14:paraId="169E9B7A" w14:textId="77777777" w:rsidR="00857829" w:rsidRPr="00156F01" w:rsidRDefault="00857829" w:rsidP="00857829">
            <w:pPr>
              <w:rPr>
                <w:rFonts w:eastAsia="Times New Roman" w:cstheme="minorHAnsi"/>
                <w:color w:val="000000"/>
                <w:sz w:val="24"/>
                <w:szCs w:val="24"/>
              </w:rPr>
            </w:pPr>
            <w:r w:rsidRPr="00156F01">
              <w:rPr>
                <w:rFonts w:eastAsia="Times New Roman" w:cstheme="minorHAnsi"/>
                <w:color w:val="000000"/>
                <w:sz w:val="24"/>
                <w:szCs w:val="24"/>
              </w:rPr>
              <w:t>N/A</w:t>
            </w:r>
          </w:p>
        </w:tc>
        <w:tc>
          <w:tcPr>
            <w:tcW w:w="2098" w:type="dxa"/>
            <w:hideMark/>
          </w:tcPr>
          <w:p w14:paraId="5DBF42ED" w14:textId="77777777" w:rsidR="00857829" w:rsidRPr="00156F01" w:rsidRDefault="00857829" w:rsidP="00857829">
            <w:pPr>
              <w:jc w:val="left"/>
              <w:rPr>
                <w:rFonts w:eastAsia="Times New Roman" w:cstheme="minorHAnsi"/>
                <w:bCs/>
                <w:color w:val="000000"/>
                <w:sz w:val="24"/>
                <w:szCs w:val="24"/>
              </w:rPr>
            </w:pPr>
            <w:r w:rsidRPr="00156F01">
              <w:rPr>
                <w:rFonts w:eastAsia="Times New Roman" w:cstheme="minorHAnsi"/>
                <w:bCs/>
                <w:color w:val="000000"/>
                <w:sz w:val="24"/>
                <w:szCs w:val="24"/>
              </w:rPr>
              <w:t>Record Type</w:t>
            </w:r>
          </w:p>
        </w:tc>
        <w:tc>
          <w:tcPr>
            <w:tcW w:w="1530" w:type="dxa"/>
            <w:hideMark/>
          </w:tcPr>
          <w:p w14:paraId="0D77735D" w14:textId="77777777" w:rsidR="00857829" w:rsidRPr="00156F01" w:rsidRDefault="00857829" w:rsidP="0085782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1080" w:type="dxa"/>
            <w:hideMark/>
          </w:tcPr>
          <w:p w14:paraId="3A917487" w14:textId="77777777" w:rsidR="00857829" w:rsidRPr="00156F01" w:rsidRDefault="00857829" w:rsidP="0085782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4500" w:type="dxa"/>
            <w:hideMark/>
          </w:tcPr>
          <w:p w14:paraId="79302C4A" w14:textId="77777777" w:rsidR="00857829" w:rsidRPr="00156F01" w:rsidRDefault="00857829" w:rsidP="00857829">
            <w:pPr>
              <w:jc w:val="left"/>
              <w:rPr>
                <w:rFonts w:eastAsia="Times New Roman" w:cstheme="minorHAnsi"/>
                <w:color w:val="000000"/>
                <w:sz w:val="24"/>
                <w:szCs w:val="24"/>
              </w:rPr>
            </w:pPr>
            <w:r w:rsidRPr="00156F01">
              <w:rPr>
                <w:rFonts w:eastAsia="Times New Roman" w:cstheme="minorHAnsi"/>
                <w:color w:val="000000"/>
                <w:sz w:val="24"/>
                <w:szCs w:val="24"/>
              </w:rPr>
              <w:t>PC</w:t>
            </w:r>
          </w:p>
        </w:tc>
        <w:tc>
          <w:tcPr>
            <w:tcW w:w="2919" w:type="dxa"/>
            <w:noWrap/>
          </w:tcPr>
          <w:p w14:paraId="48201D80" w14:textId="77777777" w:rsidR="00857829" w:rsidRPr="00156F01" w:rsidRDefault="00857829" w:rsidP="00857829">
            <w:pPr>
              <w:jc w:val="center"/>
              <w:rPr>
                <w:rFonts w:eastAsia="Times New Roman" w:cstheme="minorHAnsi"/>
                <w:color w:val="000000"/>
                <w:sz w:val="24"/>
                <w:szCs w:val="24"/>
              </w:rPr>
            </w:pPr>
            <w:r w:rsidRPr="00156F01">
              <w:rPr>
                <w:rFonts w:eastAsia="Times New Roman" w:cstheme="minorHAnsi"/>
                <w:color w:val="000000"/>
                <w:sz w:val="24"/>
                <w:szCs w:val="24"/>
              </w:rPr>
              <w:t>R</w:t>
            </w:r>
          </w:p>
        </w:tc>
      </w:tr>
    </w:tbl>
    <w:p w14:paraId="6B5F59D8" w14:textId="3F481A0B" w:rsidR="00633137" w:rsidRPr="00156F01" w:rsidRDefault="00633137" w:rsidP="00633137"/>
    <w:p w14:paraId="4406A3C9" w14:textId="77777777" w:rsidR="00633137" w:rsidRPr="00156F01" w:rsidRDefault="002A6C8A" w:rsidP="00DA573D">
      <w:pPr>
        <w:pStyle w:val="Heading2"/>
      </w:pPr>
      <w:bookmarkStart w:id="1056" w:name="_Toc515353696"/>
      <w:bookmarkStart w:id="1057" w:name="_Toc475704359"/>
      <w:bookmarkStart w:id="1058" w:name="_Toc172023559"/>
      <w:r w:rsidRPr="00156F01">
        <w:t>A</w:t>
      </w:r>
      <w:r w:rsidR="00633137" w:rsidRPr="00156F01">
        <w:t>-4</w:t>
      </w:r>
      <w:r w:rsidR="00C73D6B" w:rsidRPr="00156F01">
        <w:tab/>
      </w:r>
      <w:r w:rsidR="00281C17" w:rsidRPr="00156F01">
        <w:t>P</w:t>
      </w:r>
      <w:r w:rsidR="00633137" w:rsidRPr="00156F01">
        <w:t xml:space="preserve">rovider </w:t>
      </w:r>
      <w:r w:rsidR="00281C17" w:rsidRPr="00156F01">
        <w:t>D</w:t>
      </w:r>
      <w:r w:rsidR="00633137" w:rsidRPr="00156F01">
        <w:t>ata</w:t>
      </w:r>
      <w:bookmarkEnd w:id="1056"/>
      <w:bookmarkEnd w:id="1057"/>
      <w:bookmarkEnd w:id="1058"/>
    </w:p>
    <w:p w14:paraId="4DC63AA6" w14:textId="77777777" w:rsidR="00633137" w:rsidRPr="00156F01" w:rsidRDefault="00633137" w:rsidP="00633137">
      <w:pPr>
        <w:rPr>
          <w:rFonts w:cstheme="minorHAnsi"/>
          <w:sz w:val="24"/>
          <w:szCs w:val="24"/>
        </w:rPr>
      </w:pPr>
      <w:r w:rsidRPr="00156F01">
        <w:rPr>
          <w:rFonts w:cstheme="minorHAnsi"/>
          <w:sz w:val="24"/>
          <w:szCs w:val="24"/>
        </w:rPr>
        <w:t xml:space="preserve">Frequency:  </w:t>
      </w:r>
      <w:r w:rsidR="0075160C" w:rsidRPr="00156F01">
        <w:rPr>
          <w:rFonts w:cstheme="minorHAnsi"/>
          <w:sz w:val="24"/>
          <w:szCs w:val="24"/>
        </w:rPr>
        <w:t xml:space="preserve">Monthly </w:t>
      </w:r>
      <w:r w:rsidRPr="00156F01">
        <w:rPr>
          <w:rFonts w:cstheme="minorHAnsi"/>
          <w:sz w:val="24"/>
          <w:szCs w:val="24"/>
        </w:rPr>
        <w:t>Upload via FTP or Web Po</w:t>
      </w:r>
      <w:r w:rsidR="00B872FB" w:rsidRPr="00156F01">
        <w:rPr>
          <w:rFonts w:cstheme="minorHAnsi"/>
          <w:sz w:val="24"/>
          <w:szCs w:val="24"/>
        </w:rPr>
        <w:t>rtal</w:t>
      </w:r>
    </w:p>
    <w:p w14:paraId="48C4C9F8" w14:textId="77777777" w:rsidR="00633137" w:rsidRPr="00156F01" w:rsidRDefault="00633137" w:rsidP="00633137">
      <w:pPr>
        <w:rPr>
          <w:rFonts w:cstheme="minorHAnsi"/>
          <w:sz w:val="24"/>
          <w:szCs w:val="24"/>
        </w:rPr>
      </w:pPr>
      <w:r w:rsidRPr="00156F01">
        <w:rPr>
          <w:rFonts w:cstheme="minorHAnsi"/>
          <w:sz w:val="24"/>
          <w:szCs w:val="24"/>
        </w:rPr>
        <w:lastRenderedPageBreak/>
        <w:t>Additional formatting requirements:</w:t>
      </w:r>
    </w:p>
    <w:p w14:paraId="40851CDD" w14:textId="77777777" w:rsidR="00013556" w:rsidRPr="00156F01" w:rsidRDefault="00633137" w:rsidP="005F49DD">
      <w:pPr>
        <w:pStyle w:val="ListParagraph"/>
        <w:numPr>
          <w:ilvl w:val="0"/>
          <w:numId w:val="1"/>
        </w:numPr>
        <w:rPr>
          <w:rFonts w:cstheme="minorHAnsi"/>
          <w:sz w:val="24"/>
          <w:szCs w:val="24"/>
        </w:rPr>
      </w:pPr>
      <w:r w:rsidRPr="00156F01">
        <w:rPr>
          <w:rFonts w:cstheme="minorHAnsi"/>
          <w:sz w:val="24"/>
          <w:szCs w:val="24"/>
        </w:rPr>
        <w:t xml:space="preserve">Payers submit data in a single, consistent format for each data type. </w:t>
      </w:r>
    </w:p>
    <w:p w14:paraId="4DB12818" w14:textId="77777777" w:rsidR="00633137" w:rsidRPr="00156F01" w:rsidRDefault="00013556" w:rsidP="005F49DD">
      <w:pPr>
        <w:pStyle w:val="ListParagraph"/>
        <w:numPr>
          <w:ilvl w:val="0"/>
          <w:numId w:val="1"/>
        </w:numPr>
        <w:rPr>
          <w:rFonts w:cstheme="minorHAnsi"/>
          <w:sz w:val="24"/>
          <w:szCs w:val="24"/>
        </w:rPr>
      </w:pPr>
      <w:r w:rsidRPr="00156F01">
        <w:rPr>
          <w:rFonts w:cstheme="minorHAnsi"/>
          <w:sz w:val="24"/>
          <w:szCs w:val="24"/>
        </w:rPr>
        <w:t xml:space="preserve">A </w:t>
      </w:r>
      <w:r w:rsidR="00FB092F" w:rsidRPr="00156F01">
        <w:rPr>
          <w:rFonts w:cstheme="minorHAnsi"/>
          <w:sz w:val="24"/>
          <w:szCs w:val="24"/>
        </w:rPr>
        <w:t>provider means a health care facility, health care practitioner, health product manufacturer, health product vendor or pharmacy.</w:t>
      </w:r>
    </w:p>
    <w:p w14:paraId="205C0A72" w14:textId="77777777" w:rsidR="007439CE" w:rsidRPr="00156F01" w:rsidRDefault="007439CE" w:rsidP="005F49DD">
      <w:pPr>
        <w:pStyle w:val="ListParagraph"/>
        <w:numPr>
          <w:ilvl w:val="0"/>
          <w:numId w:val="1"/>
        </w:numPr>
        <w:rPr>
          <w:rFonts w:cstheme="minorHAnsi"/>
          <w:sz w:val="24"/>
          <w:szCs w:val="24"/>
        </w:rPr>
      </w:pPr>
      <w:r w:rsidRPr="00156F01">
        <w:rPr>
          <w:rFonts w:cstheme="minorHAnsi"/>
          <w:sz w:val="24"/>
          <w:szCs w:val="24"/>
        </w:rPr>
        <w:t>A billing provider means a provider or other entity that submits claims to health care claims processors for health care services directly or provided to a subscriber or member by a service provider.</w:t>
      </w:r>
    </w:p>
    <w:p w14:paraId="06097635" w14:textId="77777777" w:rsidR="007439CE" w:rsidRPr="00156F01" w:rsidRDefault="00FB092F" w:rsidP="005F49DD">
      <w:pPr>
        <w:pStyle w:val="ListParagraph"/>
        <w:numPr>
          <w:ilvl w:val="0"/>
          <w:numId w:val="1"/>
        </w:numPr>
        <w:rPr>
          <w:rFonts w:cstheme="minorHAnsi"/>
          <w:sz w:val="24"/>
          <w:szCs w:val="24"/>
        </w:rPr>
      </w:pPr>
      <w:r w:rsidRPr="00156F01">
        <w:rPr>
          <w:rFonts w:cstheme="minorHAnsi"/>
          <w:sz w:val="24"/>
          <w:szCs w:val="24"/>
        </w:rPr>
        <w:t>A service provider means the provider who directly performed or provided a health care service to a subscriber of member.</w:t>
      </w:r>
    </w:p>
    <w:p w14:paraId="34088AF9" w14:textId="77777777" w:rsidR="0075160C" w:rsidRDefault="0075160C" w:rsidP="005F49DD">
      <w:pPr>
        <w:pStyle w:val="ListParagraph"/>
        <w:numPr>
          <w:ilvl w:val="0"/>
          <w:numId w:val="1"/>
        </w:numPr>
        <w:rPr>
          <w:rFonts w:cstheme="minorHAnsi"/>
          <w:sz w:val="24"/>
          <w:szCs w:val="24"/>
        </w:rPr>
      </w:pPr>
      <w:r w:rsidRPr="00156F01">
        <w:rPr>
          <w:rFonts w:cstheme="minorHAnsi"/>
          <w:sz w:val="24"/>
          <w:szCs w:val="24"/>
        </w:rPr>
        <w:t>One record submitted for each provider for each unique physical address.</w:t>
      </w:r>
    </w:p>
    <w:p w14:paraId="60FA6B5F" w14:textId="673A3BBD" w:rsidR="00B2154C" w:rsidRDefault="00B2154C" w:rsidP="005F49DD">
      <w:pPr>
        <w:pStyle w:val="ListParagraph"/>
        <w:numPr>
          <w:ilvl w:val="0"/>
          <w:numId w:val="1"/>
        </w:numPr>
        <w:rPr>
          <w:rFonts w:cstheme="minorHAnsi"/>
          <w:sz w:val="24"/>
          <w:szCs w:val="24"/>
        </w:rPr>
      </w:pPr>
      <w:r>
        <w:rPr>
          <w:rFonts w:cstheme="minorHAnsi"/>
          <w:sz w:val="24"/>
          <w:szCs w:val="24"/>
        </w:rPr>
        <w:t>Provider health system affiliation means a provider who is employed by a hospital or health system, or under a professional services agreement, faculty agreement, or management agreement with a hospital or health system that permits the hospital or health system to bill on behalf of the affiliated entity.</w:t>
      </w:r>
    </w:p>
    <w:p w14:paraId="5A6FAF58" w14:textId="3B6553E5" w:rsidR="00B2154C" w:rsidRPr="00156F01" w:rsidRDefault="00B2154C" w:rsidP="005F49DD">
      <w:pPr>
        <w:pStyle w:val="ListParagraph"/>
        <w:numPr>
          <w:ilvl w:val="0"/>
          <w:numId w:val="1"/>
        </w:numPr>
        <w:rPr>
          <w:rFonts w:cstheme="minorHAnsi"/>
          <w:sz w:val="24"/>
          <w:szCs w:val="24"/>
        </w:rPr>
      </w:pPr>
      <w:r>
        <w:rPr>
          <w:rFonts w:cstheme="minorHAnsi"/>
          <w:sz w:val="24"/>
          <w:szCs w:val="24"/>
        </w:rPr>
        <w:t xml:space="preserve">Health System means a corporation or other organization that owns, contains, or operates three or more hospitals CRS </w:t>
      </w:r>
      <w:r>
        <w:t>10-16-1303 (9)</w:t>
      </w:r>
    </w:p>
    <w:p w14:paraId="46C84361" w14:textId="10034903" w:rsidR="00633137" w:rsidRPr="00156F01" w:rsidRDefault="00F1747C" w:rsidP="00FA1ACC">
      <w:pPr>
        <w:pStyle w:val="Heading4"/>
      </w:pPr>
      <w:bookmarkStart w:id="1059" w:name="_Toc292280566"/>
      <w:bookmarkStart w:id="1060" w:name="_Toc298409856"/>
      <w:bookmarkStart w:id="1061" w:name="_Toc475704360"/>
      <w:r w:rsidRPr="00156F01">
        <w:t xml:space="preserve">Provider </w:t>
      </w:r>
      <w:r w:rsidR="00633137" w:rsidRPr="00156F01">
        <w:t>File Header Record</w:t>
      </w:r>
      <w:bookmarkEnd w:id="1059"/>
      <w:bookmarkEnd w:id="1060"/>
      <w:bookmarkEnd w:id="1061"/>
    </w:p>
    <w:tbl>
      <w:tblPr>
        <w:tblStyle w:val="TableGrid"/>
        <w:tblW w:w="0" w:type="auto"/>
        <w:tblLook w:val="04A0" w:firstRow="1" w:lastRow="0" w:firstColumn="1" w:lastColumn="0" w:noHBand="0" w:noVBand="1"/>
      </w:tblPr>
      <w:tblGrid>
        <w:gridCol w:w="1890"/>
        <w:gridCol w:w="2424"/>
        <w:gridCol w:w="1098"/>
        <w:gridCol w:w="1800"/>
        <w:gridCol w:w="6390"/>
      </w:tblGrid>
      <w:tr w:rsidR="00633137" w:rsidRPr="00156F01" w14:paraId="3E7D532E" w14:textId="77777777" w:rsidTr="008C2802">
        <w:tc>
          <w:tcPr>
            <w:tcW w:w="1890" w:type="dxa"/>
          </w:tcPr>
          <w:p w14:paraId="0BCDC0AD" w14:textId="77777777" w:rsidR="00633137" w:rsidRPr="00156F01" w:rsidRDefault="00633137" w:rsidP="00333671">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6F65578E" w14:textId="77777777" w:rsidR="00633137" w:rsidRPr="00156F01" w:rsidRDefault="002E79EE" w:rsidP="00333671">
            <w:pPr>
              <w:jc w:val="center"/>
              <w:rPr>
                <w:rFonts w:cstheme="minorHAnsi"/>
                <w:b/>
                <w:sz w:val="24"/>
                <w:szCs w:val="24"/>
              </w:rPr>
            </w:pPr>
            <w:r w:rsidRPr="00156F01">
              <w:rPr>
                <w:rFonts w:cstheme="minorHAnsi"/>
                <w:b/>
                <w:sz w:val="24"/>
                <w:szCs w:val="24"/>
              </w:rPr>
              <w:t xml:space="preserve">Data Element </w:t>
            </w:r>
            <w:r w:rsidR="00633137" w:rsidRPr="00156F01">
              <w:rPr>
                <w:rFonts w:cstheme="minorHAnsi"/>
                <w:b/>
                <w:sz w:val="24"/>
                <w:szCs w:val="24"/>
              </w:rPr>
              <w:t>Name</w:t>
            </w:r>
          </w:p>
        </w:tc>
        <w:tc>
          <w:tcPr>
            <w:tcW w:w="1098" w:type="dxa"/>
          </w:tcPr>
          <w:p w14:paraId="1DDCD0F5" w14:textId="77777777" w:rsidR="00633137" w:rsidRPr="00156F01" w:rsidRDefault="00633137" w:rsidP="00333671">
            <w:pPr>
              <w:jc w:val="center"/>
              <w:rPr>
                <w:rFonts w:cstheme="minorHAnsi"/>
                <w:b/>
                <w:sz w:val="24"/>
                <w:szCs w:val="24"/>
              </w:rPr>
            </w:pPr>
            <w:r w:rsidRPr="00156F01">
              <w:rPr>
                <w:rFonts w:cstheme="minorHAnsi"/>
                <w:b/>
                <w:sz w:val="24"/>
                <w:szCs w:val="24"/>
              </w:rPr>
              <w:t>Type</w:t>
            </w:r>
          </w:p>
        </w:tc>
        <w:tc>
          <w:tcPr>
            <w:tcW w:w="1800" w:type="dxa"/>
          </w:tcPr>
          <w:p w14:paraId="3B490FE9" w14:textId="77777777" w:rsidR="00633137" w:rsidRPr="00156F01" w:rsidRDefault="00633137" w:rsidP="00333671">
            <w:pPr>
              <w:jc w:val="center"/>
              <w:rPr>
                <w:rFonts w:cstheme="minorHAnsi"/>
                <w:b/>
                <w:sz w:val="24"/>
                <w:szCs w:val="24"/>
              </w:rPr>
            </w:pPr>
            <w:r w:rsidRPr="00156F01">
              <w:rPr>
                <w:rFonts w:cstheme="minorHAnsi"/>
                <w:b/>
                <w:sz w:val="24"/>
                <w:szCs w:val="24"/>
              </w:rPr>
              <w:t>Max Length</w:t>
            </w:r>
          </w:p>
        </w:tc>
        <w:tc>
          <w:tcPr>
            <w:tcW w:w="6390" w:type="dxa"/>
          </w:tcPr>
          <w:p w14:paraId="7CF42D5D" w14:textId="77777777" w:rsidR="00633137" w:rsidRPr="00156F01" w:rsidRDefault="00633137" w:rsidP="00333671">
            <w:pPr>
              <w:jc w:val="center"/>
              <w:rPr>
                <w:rFonts w:cstheme="minorHAnsi"/>
                <w:b/>
                <w:sz w:val="24"/>
                <w:szCs w:val="24"/>
              </w:rPr>
            </w:pPr>
            <w:r w:rsidRPr="00156F01">
              <w:rPr>
                <w:rFonts w:cstheme="minorHAnsi"/>
                <w:b/>
                <w:sz w:val="24"/>
                <w:szCs w:val="24"/>
              </w:rPr>
              <w:t>Description/valid values</w:t>
            </w:r>
          </w:p>
        </w:tc>
      </w:tr>
      <w:tr w:rsidR="00633137" w:rsidRPr="00156F01" w14:paraId="443A10F1" w14:textId="77777777" w:rsidTr="008C2802">
        <w:tc>
          <w:tcPr>
            <w:tcW w:w="1890" w:type="dxa"/>
          </w:tcPr>
          <w:p w14:paraId="68ECD211" w14:textId="77777777" w:rsidR="00633137" w:rsidRPr="00156F01" w:rsidRDefault="00633137" w:rsidP="00333671">
            <w:pPr>
              <w:rPr>
                <w:rFonts w:cstheme="minorHAnsi"/>
                <w:sz w:val="24"/>
                <w:szCs w:val="24"/>
              </w:rPr>
            </w:pPr>
            <w:r w:rsidRPr="00156F01">
              <w:rPr>
                <w:rFonts w:cstheme="minorHAnsi"/>
                <w:sz w:val="24"/>
                <w:szCs w:val="24"/>
              </w:rPr>
              <w:t>HD001</w:t>
            </w:r>
          </w:p>
        </w:tc>
        <w:tc>
          <w:tcPr>
            <w:tcW w:w="1890" w:type="dxa"/>
          </w:tcPr>
          <w:p w14:paraId="6043C584" w14:textId="77777777" w:rsidR="00633137" w:rsidRPr="00156F01" w:rsidRDefault="00633137" w:rsidP="00333671">
            <w:pPr>
              <w:rPr>
                <w:rFonts w:cstheme="minorHAnsi"/>
                <w:sz w:val="24"/>
                <w:szCs w:val="24"/>
              </w:rPr>
            </w:pPr>
            <w:r w:rsidRPr="00156F01">
              <w:rPr>
                <w:rFonts w:cstheme="minorHAnsi"/>
                <w:sz w:val="24"/>
                <w:szCs w:val="24"/>
              </w:rPr>
              <w:t>Record Type</w:t>
            </w:r>
          </w:p>
        </w:tc>
        <w:tc>
          <w:tcPr>
            <w:tcW w:w="1098" w:type="dxa"/>
          </w:tcPr>
          <w:p w14:paraId="22FD5603" w14:textId="77777777" w:rsidR="00633137" w:rsidRPr="00156F01" w:rsidRDefault="008E39DC" w:rsidP="00333671">
            <w:pPr>
              <w:rPr>
                <w:rFonts w:cstheme="minorHAnsi"/>
                <w:sz w:val="24"/>
                <w:szCs w:val="24"/>
              </w:rPr>
            </w:pPr>
            <w:r w:rsidRPr="00156F01">
              <w:rPr>
                <w:rFonts w:cstheme="minorHAnsi"/>
                <w:sz w:val="24"/>
                <w:szCs w:val="24"/>
              </w:rPr>
              <w:t>char</w:t>
            </w:r>
          </w:p>
        </w:tc>
        <w:tc>
          <w:tcPr>
            <w:tcW w:w="1800" w:type="dxa"/>
          </w:tcPr>
          <w:p w14:paraId="6BD96AA2" w14:textId="77777777" w:rsidR="008E498B" w:rsidRPr="00156F01" w:rsidRDefault="00633137" w:rsidP="00120C21">
            <w:pPr>
              <w:jc w:val="center"/>
              <w:rPr>
                <w:rFonts w:cstheme="minorHAnsi"/>
                <w:sz w:val="24"/>
                <w:szCs w:val="24"/>
              </w:rPr>
            </w:pPr>
            <w:r w:rsidRPr="00156F01">
              <w:rPr>
                <w:rFonts w:cstheme="minorHAnsi"/>
                <w:sz w:val="24"/>
                <w:szCs w:val="24"/>
              </w:rPr>
              <w:t>2</w:t>
            </w:r>
          </w:p>
        </w:tc>
        <w:tc>
          <w:tcPr>
            <w:tcW w:w="6390" w:type="dxa"/>
          </w:tcPr>
          <w:p w14:paraId="0EDCB5E0" w14:textId="77777777" w:rsidR="00633137" w:rsidRPr="00156F01" w:rsidRDefault="00633137" w:rsidP="00333671">
            <w:pPr>
              <w:rPr>
                <w:rFonts w:cstheme="minorHAnsi"/>
                <w:sz w:val="24"/>
                <w:szCs w:val="24"/>
              </w:rPr>
            </w:pPr>
            <w:r w:rsidRPr="00156F01">
              <w:rPr>
                <w:rFonts w:cstheme="minorHAnsi"/>
                <w:sz w:val="24"/>
                <w:szCs w:val="24"/>
              </w:rPr>
              <w:t>MP</w:t>
            </w:r>
          </w:p>
        </w:tc>
      </w:tr>
      <w:tr w:rsidR="00633137" w:rsidRPr="00156F01" w14:paraId="22F68D92" w14:textId="77777777" w:rsidTr="008C2802">
        <w:tc>
          <w:tcPr>
            <w:tcW w:w="1890" w:type="dxa"/>
          </w:tcPr>
          <w:p w14:paraId="02A8BABB" w14:textId="77777777" w:rsidR="00633137" w:rsidRPr="00156F01" w:rsidRDefault="00633137" w:rsidP="00333671">
            <w:pPr>
              <w:rPr>
                <w:rFonts w:cstheme="minorHAnsi"/>
                <w:sz w:val="24"/>
                <w:szCs w:val="24"/>
              </w:rPr>
            </w:pPr>
            <w:r w:rsidRPr="00156F01">
              <w:rPr>
                <w:rFonts w:cstheme="minorHAnsi"/>
                <w:sz w:val="24"/>
                <w:szCs w:val="24"/>
              </w:rPr>
              <w:t>HD002</w:t>
            </w:r>
          </w:p>
        </w:tc>
        <w:tc>
          <w:tcPr>
            <w:tcW w:w="1890" w:type="dxa"/>
          </w:tcPr>
          <w:p w14:paraId="1E104EDC" w14:textId="77777777" w:rsidR="00633137" w:rsidRPr="00156F01" w:rsidRDefault="00633137" w:rsidP="00333671">
            <w:pPr>
              <w:rPr>
                <w:rFonts w:cstheme="minorHAnsi"/>
                <w:sz w:val="24"/>
                <w:szCs w:val="24"/>
              </w:rPr>
            </w:pPr>
            <w:r w:rsidRPr="00156F01">
              <w:rPr>
                <w:rFonts w:cstheme="minorHAnsi"/>
                <w:sz w:val="24"/>
                <w:szCs w:val="24"/>
              </w:rPr>
              <w:t>Payer Code</w:t>
            </w:r>
          </w:p>
        </w:tc>
        <w:tc>
          <w:tcPr>
            <w:tcW w:w="1098" w:type="dxa"/>
          </w:tcPr>
          <w:p w14:paraId="72AE06DE" w14:textId="77777777" w:rsidR="00633137" w:rsidRPr="00156F01" w:rsidRDefault="008E39DC" w:rsidP="00333671">
            <w:pPr>
              <w:rPr>
                <w:rFonts w:cstheme="minorHAnsi"/>
                <w:sz w:val="24"/>
                <w:szCs w:val="24"/>
              </w:rPr>
            </w:pPr>
            <w:r w:rsidRPr="00156F01">
              <w:rPr>
                <w:rFonts w:cstheme="minorHAnsi"/>
                <w:sz w:val="24"/>
                <w:szCs w:val="24"/>
              </w:rPr>
              <w:t>varchar</w:t>
            </w:r>
          </w:p>
        </w:tc>
        <w:tc>
          <w:tcPr>
            <w:tcW w:w="1800" w:type="dxa"/>
          </w:tcPr>
          <w:p w14:paraId="194A654B" w14:textId="77777777" w:rsidR="008E498B" w:rsidRPr="00156F01" w:rsidRDefault="00283BC6" w:rsidP="00120C21">
            <w:pPr>
              <w:jc w:val="center"/>
              <w:rPr>
                <w:rFonts w:cstheme="minorHAnsi"/>
                <w:sz w:val="24"/>
                <w:szCs w:val="24"/>
              </w:rPr>
            </w:pPr>
            <w:r>
              <w:rPr>
                <w:rFonts w:cstheme="minorHAnsi"/>
                <w:sz w:val="24"/>
                <w:szCs w:val="24"/>
              </w:rPr>
              <w:t>4</w:t>
            </w:r>
          </w:p>
        </w:tc>
        <w:tc>
          <w:tcPr>
            <w:tcW w:w="6390" w:type="dxa"/>
          </w:tcPr>
          <w:p w14:paraId="561C9E6D" w14:textId="77777777" w:rsidR="00967A9A" w:rsidRPr="00156F01" w:rsidRDefault="00967A9A" w:rsidP="00943C55">
            <w:pPr>
              <w:jc w:val="left"/>
              <w:rPr>
                <w:rFonts w:cstheme="minorHAnsi"/>
                <w:sz w:val="24"/>
                <w:szCs w:val="24"/>
              </w:rPr>
            </w:pPr>
            <w:r w:rsidRPr="00156F01">
              <w:rPr>
                <w:rFonts w:cstheme="minorHAnsi"/>
                <w:sz w:val="24"/>
                <w:szCs w:val="24"/>
              </w:rPr>
              <w:t>Distributed by CIVHC</w:t>
            </w:r>
          </w:p>
        </w:tc>
      </w:tr>
      <w:tr w:rsidR="00633137" w:rsidRPr="00156F01" w14:paraId="56FFCFF7" w14:textId="77777777" w:rsidTr="008C2802">
        <w:tc>
          <w:tcPr>
            <w:tcW w:w="1890" w:type="dxa"/>
          </w:tcPr>
          <w:p w14:paraId="67A1E8F0" w14:textId="77777777" w:rsidR="00633137" w:rsidRPr="00156F01" w:rsidRDefault="00633137" w:rsidP="00333671">
            <w:pPr>
              <w:rPr>
                <w:rFonts w:cstheme="minorHAnsi"/>
                <w:sz w:val="24"/>
                <w:szCs w:val="24"/>
              </w:rPr>
            </w:pPr>
            <w:r w:rsidRPr="00156F01">
              <w:rPr>
                <w:rFonts w:cstheme="minorHAnsi"/>
                <w:sz w:val="24"/>
                <w:szCs w:val="24"/>
              </w:rPr>
              <w:t>HD003</w:t>
            </w:r>
          </w:p>
        </w:tc>
        <w:tc>
          <w:tcPr>
            <w:tcW w:w="1890" w:type="dxa"/>
          </w:tcPr>
          <w:p w14:paraId="4972234B" w14:textId="77777777" w:rsidR="00633137" w:rsidRPr="00156F01" w:rsidRDefault="00633137" w:rsidP="00333671">
            <w:pPr>
              <w:rPr>
                <w:rFonts w:cstheme="minorHAnsi"/>
                <w:sz w:val="24"/>
                <w:szCs w:val="24"/>
              </w:rPr>
            </w:pPr>
            <w:r w:rsidRPr="00156F01">
              <w:rPr>
                <w:rFonts w:cstheme="minorHAnsi"/>
                <w:sz w:val="24"/>
                <w:szCs w:val="24"/>
              </w:rPr>
              <w:t>Payer Name</w:t>
            </w:r>
          </w:p>
        </w:tc>
        <w:tc>
          <w:tcPr>
            <w:tcW w:w="1098" w:type="dxa"/>
          </w:tcPr>
          <w:p w14:paraId="3AC0C17F" w14:textId="77777777" w:rsidR="00633137" w:rsidRPr="00156F01" w:rsidRDefault="008E39DC" w:rsidP="00333671">
            <w:pPr>
              <w:rPr>
                <w:rFonts w:cstheme="minorHAnsi"/>
                <w:sz w:val="24"/>
                <w:szCs w:val="24"/>
              </w:rPr>
            </w:pPr>
            <w:r w:rsidRPr="00156F01">
              <w:rPr>
                <w:rFonts w:cstheme="minorHAnsi"/>
                <w:sz w:val="24"/>
                <w:szCs w:val="24"/>
              </w:rPr>
              <w:t>varchar</w:t>
            </w:r>
          </w:p>
        </w:tc>
        <w:tc>
          <w:tcPr>
            <w:tcW w:w="1800" w:type="dxa"/>
          </w:tcPr>
          <w:p w14:paraId="0FCC0965" w14:textId="77777777" w:rsidR="008E498B" w:rsidRPr="00156F01" w:rsidRDefault="00633137" w:rsidP="00120C21">
            <w:pPr>
              <w:jc w:val="center"/>
              <w:rPr>
                <w:rFonts w:cstheme="minorHAnsi"/>
                <w:sz w:val="24"/>
                <w:szCs w:val="24"/>
              </w:rPr>
            </w:pPr>
            <w:r w:rsidRPr="00156F01">
              <w:rPr>
                <w:rFonts w:cstheme="minorHAnsi"/>
                <w:sz w:val="24"/>
                <w:szCs w:val="24"/>
              </w:rPr>
              <w:t>75</w:t>
            </w:r>
          </w:p>
        </w:tc>
        <w:tc>
          <w:tcPr>
            <w:tcW w:w="6390" w:type="dxa"/>
          </w:tcPr>
          <w:p w14:paraId="21911C85" w14:textId="77777777" w:rsidR="00633137" w:rsidRPr="00156F01" w:rsidRDefault="00967A9A" w:rsidP="00333671">
            <w:pPr>
              <w:rPr>
                <w:rFonts w:cstheme="minorHAnsi"/>
                <w:sz w:val="24"/>
                <w:szCs w:val="24"/>
              </w:rPr>
            </w:pPr>
            <w:r w:rsidRPr="00156F01">
              <w:rPr>
                <w:rFonts w:cstheme="minorHAnsi"/>
                <w:sz w:val="24"/>
                <w:szCs w:val="24"/>
              </w:rPr>
              <w:t>Distributed by CIVHC</w:t>
            </w:r>
          </w:p>
        </w:tc>
      </w:tr>
      <w:tr w:rsidR="00633137" w:rsidRPr="00156F01" w14:paraId="101A3F71" w14:textId="77777777" w:rsidTr="008C2802">
        <w:tc>
          <w:tcPr>
            <w:tcW w:w="1890" w:type="dxa"/>
          </w:tcPr>
          <w:p w14:paraId="2EDA12AB" w14:textId="77777777" w:rsidR="00633137" w:rsidRPr="00156F01" w:rsidRDefault="00633137" w:rsidP="00333671">
            <w:pPr>
              <w:rPr>
                <w:rFonts w:cstheme="minorHAnsi"/>
                <w:sz w:val="24"/>
                <w:szCs w:val="24"/>
              </w:rPr>
            </w:pPr>
            <w:r w:rsidRPr="00156F01">
              <w:rPr>
                <w:rFonts w:cstheme="minorHAnsi"/>
                <w:sz w:val="24"/>
                <w:szCs w:val="24"/>
              </w:rPr>
              <w:t>HD004</w:t>
            </w:r>
          </w:p>
        </w:tc>
        <w:tc>
          <w:tcPr>
            <w:tcW w:w="1890" w:type="dxa"/>
          </w:tcPr>
          <w:p w14:paraId="7F0AFF16" w14:textId="77777777" w:rsidR="00633137" w:rsidRPr="00156F01" w:rsidRDefault="00633137" w:rsidP="00B95738">
            <w:pPr>
              <w:rPr>
                <w:rFonts w:cstheme="minorHAnsi"/>
                <w:sz w:val="24"/>
                <w:szCs w:val="24"/>
              </w:rPr>
            </w:pPr>
            <w:r w:rsidRPr="00156F01">
              <w:rPr>
                <w:rFonts w:cstheme="minorHAnsi"/>
                <w:sz w:val="24"/>
                <w:szCs w:val="24"/>
              </w:rPr>
              <w:t xml:space="preserve">Beginning </w:t>
            </w:r>
            <w:r w:rsidR="00B95738" w:rsidRPr="00156F01">
              <w:rPr>
                <w:rFonts w:cstheme="minorHAnsi"/>
                <w:sz w:val="24"/>
                <w:szCs w:val="24"/>
              </w:rPr>
              <w:t>Month</w:t>
            </w:r>
          </w:p>
        </w:tc>
        <w:tc>
          <w:tcPr>
            <w:tcW w:w="1098" w:type="dxa"/>
          </w:tcPr>
          <w:p w14:paraId="63E8EE71" w14:textId="77777777" w:rsidR="00633137" w:rsidRPr="00156F01" w:rsidRDefault="00500CFE" w:rsidP="00333671">
            <w:pPr>
              <w:rPr>
                <w:rFonts w:cstheme="minorHAnsi"/>
                <w:sz w:val="24"/>
                <w:szCs w:val="24"/>
              </w:rPr>
            </w:pPr>
            <w:r>
              <w:rPr>
                <w:rFonts w:cstheme="minorHAnsi"/>
                <w:sz w:val="24"/>
                <w:szCs w:val="24"/>
              </w:rPr>
              <w:t>d</w:t>
            </w:r>
            <w:r w:rsidR="00633137" w:rsidRPr="00156F01">
              <w:rPr>
                <w:rFonts w:cstheme="minorHAnsi"/>
                <w:sz w:val="24"/>
                <w:szCs w:val="24"/>
              </w:rPr>
              <w:t>ate</w:t>
            </w:r>
          </w:p>
        </w:tc>
        <w:tc>
          <w:tcPr>
            <w:tcW w:w="1800" w:type="dxa"/>
          </w:tcPr>
          <w:p w14:paraId="7A106433" w14:textId="77777777" w:rsidR="008E498B" w:rsidRPr="00156F01" w:rsidRDefault="00633137" w:rsidP="00120C21">
            <w:pPr>
              <w:jc w:val="center"/>
              <w:rPr>
                <w:rFonts w:cstheme="minorHAnsi"/>
                <w:sz w:val="24"/>
                <w:szCs w:val="24"/>
              </w:rPr>
            </w:pPr>
            <w:r w:rsidRPr="00156F01">
              <w:rPr>
                <w:rFonts w:cstheme="minorHAnsi"/>
                <w:sz w:val="24"/>
                <w:szCs w:val="24"/>
              </w:rPr>
              <w:t>6</w:t>
            </w:r>
          </w:p>
        </w:tc>
        <w:tc>
          <w:tcPr>
            <w:tcW w:w="6390" w:type="dxa"/>
          </w:tcPr>
          <w:p w14:paraId="61E10218" w14:textId="77777777" w:rsidR="00633137" w:rsidRPr="00156F01" w:rsidRDefault="00633137" w:rsidP="00333671">
            <w:pPr>
              <w:rPr>
                <w:rFonts w:cstheme="minorHAnsi"/>
                <w:sz w:val="24"/>
                <w:szCs w:val="24"/>
              </w:rPr>
            </w:pPr>
            <w:r w:rsidRPr="00156F01">
              <w:rPr>
                <w:rFonts w:cstheme="minorHAnsi"/>
                <w:sz w:val="24"/>
                <w:szCs w:val="24"/>
              </w:rPr>
              <w:t>CCYYMM</w:t>
            </w:r>
            <w:r w:rsidR="00B95738" w:rsidRPr="00156F01">
              <w:rPr>
                <w:rFonts w:cstheme="minorHAnsi"/>
                <w:sz w:val="24"/>
                <w:szCs w:val="24"/>
              </w:rPr>
              <w:t xml:space="preserve"> (Example:  200801)</w:t>
            </w:r>
          </w:p>
        </w:tc>
      </w:tr>
      <w:tr w:rsidR="00633137" w:rsidRPr="00156F01" w14:paraId="454DB922" w14:textId="77777777" w:rsidTr="008C2802">
        <w:tc>
          <w:tcPr>
            <w:tcW w:w="1890" w:type="dxa"/>
          </w:tcPr>
          <w:p w14:paraId="5A009B08" w14:textId="77777777" w:rsidR="00633137" w:rsidRPr="00156F01" w:rsidRDefault="00633137" w:rsidP="00333671">
            <w:pPr>
              <w:rPr>
                <w:rFonts w:cstheme="minorHAnsi"/>
                <w:sz w:val="24"/>
                <w:szCs w:val="24"/>
              </w:rPr>
            </w:pPr>
            <w:r w:rsidRPr="00156F01">
              <w:rPr>
                <w:rFonts w:cstheme="minorHAnsi"/>
                <w:sz w:val="24"/>
                <w:szCs w:val="24"/>
              </w:rPr>
              <w:t>HD005</w:t>
            </w:r>
          </w:p>
        </w:tc>
        <w:tc>
          <w:tcPr>
            <w:tcW w:w="1890" w:type="dxa"/>
          </w:tcPr>
          <w:p w14:paraId="64485899" w14:textId="77777777" w:rsidR="00633137" w:rsidRPr="00156F01" w:rsidRDefault="00B95738" w:rsidP="00333671">
            <w:pPr>
              <w:rPr>
                <w:rFonts w:cstheme="minorHAnsi"/>
                <w:sz w:val="24"/>
                <w:szCs w:val="24"/>
              </w:rPr>
            </w:pPr>
            <w:r w:rsidRPr="00156F01">
              <w:rPr>
                <w:rFonts w:cstheme="minorHAnsi"/>
                <w:sz w:val="24"/>
                <w:szCs w:val="24"/>
              </w:rPr>
              <w:t>Ending Month</w:t>
            </w:r>
          </w:p>
        </w:tc>
        <w:tc>
          <w:tcPr>
            <w:tcW w:w="1098" w:type="dxa"/>
          </w:tcPr>
          <w:p w14:paraId="467BC57D" w14:textId="77777777" w:rsidR="00633137" w:rsidRPr="00156F01" w:rsidRDefault="00500CFE" w:rsidP="00333671">
            <w:pPr>
              <w:rPr>
                <w:rFonts w:cstheme="minorHAnsi"/>
                <w:sz w:val="24"/>
                <w:szCs w:val="24"/>
              </w:rPr>
            </w:pPr>
            <w:r>
              <w:rPr>
                <w:rFonts w:cstheme="minorHAnsi"/>
                <w:sz w:val="24"/>
                <w:szCs w:val="24"/>
              </w:rPr>
              <w:t>d</w:t>
            </w:r>
            <w:r w:rsidR="00633137" w:rsidRPr="00156F01">
              <w:rPr>
                <w:rFonts w:cstheme="minorHAnsi"/>
                <w:sz w:val="24"/>
                <w:szCs w:val="24"/>
              </w:rPr>
              <w:t>ate</w:t>
            </w:r>
          </w:p>
        </w:tc>
        <w:tc>
          <w:tcPr>
            <w:tcW w:w="1800" w:type="dxa"/>
          </w:tcPr>
          <w:p w14:paraId="1554396F" w14:textId="77777777" w:rsidR="008E498B" w:rsidRPr="00156F01" w:rsidRDefault="00633137" w:rsidP="00120C21">
            <w:pPr>
              <w:jc w:val="center"/>
              <w:rPr>
                <w:rFonts w:cstheme="minorHAnsi"/>
                <w:sz w:val="24"/>
                <w:szCs w:val="24"/>
              </w:rPr>
            </w:pPr>
            <w:r w:rsidRPr="00156F01">
              <w:rPr>
                <w:rFonts w:cstheme="minorHAnsi"/>
                <w:sz w:val="24"/>
                <w:szCs w:val="24"/>
              </w:rPr>
              <w:t>6</w:t>
            </w:r>
          </w:p>
        </w:tc>
        <w:tc>
          <w:tcPr>
            <w:tcW w:w="6390" w:type="dxa"/>
          </w:tcPr>
          <w:p w14:paraId="5B2C15D0" w14:textId="77777777" w:rsidR="00633137" w:rsidRPr="00156F01" w:rsidRDefault="00633137" w:rsidP="00333671">
            <w:pPr>
              <w:rPr>
                <w:rFonts w:cstheme="minorHAnsi"/>
                <w:sz w:val="24"/>
                <w:szCs w:val="24"/>
              </w:rPr>
            </w:pPr>
            <w:r w:rsidRPr="00156F01">
              <w:rPr>
                <w:rFonts w:cstheme="minorHAnsi"/>
                <w:sz w:val="24"/>
                <w:szCs w:val="24"/>
              </w:rPr>
              <w:t>CCYYMM</w:t>
            </w:r>
            <w:r w:rsidR="00B95738" w:rsidRPr="00156F01">
              <w:rPr>
                <w:rFonts w:cstheme="minorHAnsi"/>
                <w:sz w:val="24"/>
                <w:szCs w:val="24"/>
              </w:rPr>
              <w:t xml:space="preserve"> (Example: 200812)</w:t>
            </w:r>
          </w:p>
        </w:tc>
      </w:tr>
      <w:tr w:rsidR="00633137" w:rsidRPr="00156F01" w14:paraId="1DEF72B4" w14:textId="77777777" w:rsidTr="008C2802">
        <w:tc>
          <w:tcPr>
            <w:tcW w:w="1890" w:type="dxa"/>
          </w:tcPr>
          <w:p w14:paraId="51C42EC2" w14:textId="77777777" w:rsidR="00633137" w:rsidRPr="00156F01" w:rsidRDefault="00633137" w:rsidP="00333671">
            <w:pPr>
              <w:rPr>
                <w:rFonts w:cstheme="minorHAnsi"/>
                <w:sz w:val="24"/>
                <w:szCs w:val="24"/>
              </w:rPr>
            </w:pPr>
            <w:r w:rsidRPr="00156F01">
              <w:rPr>
                <w:rFonts w:cstheme="minorHAnsi"/>
                <w:sz w:val="24"/>
                <w:szCs w:val="24"/>
              </w:rPr>
              <w:t>HD006</w:t>
            </w:r>
          </w:p>
        </w:tc>
        <w:tc>
          <w:tcPr>
            <w:tcW w:w="1890" w:type="dxa"/>
          </w:tcPr>
          <w:p w14:paraId="6E42A769" w14:textId="77777777" w:rsidR="00633137" w:rsidRPr="00156F01" w:rsidRDefault="00633137" w:rsidP="00333671">
            <w:pPr>
              <w:rPr>
                <w:rFonts w:cstheme="minorHAnsi"/>
                <w:sz w:val="24"/>
                <w:szCs w:val="24"/>
              </w:rPr>
            </w:pPr>
            <w:r w:rsidRPr="00156F01">
              <w:rPr>
                <w:rFonts w:cstheme="minorHAnsi"/>
                <w:sz w:val="24"/>
                <w:szCs w:val="24"/>
              </w:rPr>
              <w:t>Record count</w:t>
            </w:r>
          </w:p>
        </w:tc>
        <w:tc>
          <w:tcPr>
            <w:tcW w:w="1098" w:type="dxa"/>
          </w:tcPr>
          <w:p w14:paraId="0E1D464F" w14:textId="77777777" w:rsidR="00633137" w:rsidRPr="00156F01" w:rsidRDefault="008E39DC" w:rsidP="00333671">
            <w:pPr>
              <w:rPr>
                <w:rFonts w:cstheme="minorHAnsi"/>
                <w:sz w:val="24"/>
                <w:szCs w:val="24"/>
              </w:rPr>
            </w:pPr>
            <w:r w:rsidRPr="00156F01">
              <w:rPr>
                <w:rFonts w:cstheme="minorHAnsi"/>
                <w:sz w:val="24"/>
                <w:szCs w:val="24"/>
              </w:rPr>
              <w:t>int</w:t>
            </w:r>
          </w:p>
        </w:tc>
        <w:tc>
          <w:tcPr>
            <w:tcW w:w="1800" w:type="dxa"/>
          </w:tcPr>
          <w:p w14:paraId="141EEC30" w14:textId="77777777" w:rsidR="008E498B" w:rsidRPr="00156F01" w:rsidRDefault="00633137" w:rsidP="00120C21">
            <w:pPr>
              <w:jc w:val="center"/>
              <w:rPr>
                <w:rFonts w:cstheme="minorHAnsi"/>
                <w:sz w:val="24"/>
                <w:szCs w:val="24"/>
              </w:rPr>
            </w:pPr>
            <w:r w:rsidRPr="00156F01">
              <w:rPr>
                <w:rFonts w:cstheme="minorHAnsi"/>
                <w:sz w:val="24"/>
                <w:szCs w:val="24"/>
              </w:rPr>
              <w:t>10</w:t>
            </w:r>
          </w:p>
        </w:tc>
        <w:tc>
          <w:tcPr>
            <w:tcW w:w="6390" w:type="dxa"/>
          </w:tcPr>
          <w:p w14:paraId="0157BCB7" w14:textId="101AAAC2" w:rsidR="00633137" w:rsidRPr="00156F01" w:rsidRDefault="00633137" w:rsidP="00A35C6F">
            <w:pPr>
              <w:rPr>
                <w:rFonts w:cstheme="minorHAnsi"/>
                <w:sz w:val="24"/>
                <w:szCs w:val="24"/>
              </w:rPr>
            </w:pPr>
            <w:r w:rsidRPr="00156F01">
              <w:rPr>
                <w:rFonts w:cstheme="minorHAnsi"/>
                <w:sz w:val="24"/>
                <w:szCs w:val="24"/>
              </w:rPr>
              <w:t xml:space="preserve">Total number of records submitted in the </w:t>
            </w:r>
            <w:r w:rsidR="00CE27AC">
              <w:rPr>
                <w:rFonts w:cstheme="minorHAnsi"/>
                <w:sz w:val="24"/>
                <w:szCs w:val="24"/>
              </w:rPr>
              <w:t>P</w:t>
            </w:r>
            <w:r w:rsidR="00A35C6F" w:rsidRPr="00156F01">
              <w:rPr>
                <w:rFonts w:cstheme="minorHAnsi"/>
                <w:sz w:val="24"/>
                <w:szCs w:val="24"/>
              </w:rPr>
              <w:t xml:space="preserve">rovider </w:t>
            </w:r>
            <w:r w:rsidRPr="00156F01">
              <w:rPr>
                <w:rFonts w:cstheme="minorHAnsi"/>
                <w:sz w:val="24"/>
                <w:szCs w:val="24"/>
              </w:rPr>
              <w:t>file, excluding header and trailer records</w:t>
            </w:r>
          </w:p>
        </w:tc>
      </w:tr>
      <w:tr w:rsidR="00B00083" w:rsidRPr="00156F01" w14:paraId="2C3FB0D9" w14:textId="77777777" w:rsidTr="008C2802">
        <w:trPr>
          <w:ins w:id="1062" w:author="Author"/>
        </w:trPr>
        <w:tc>
          <w:tcPr>
            <w:tcW w:w="1890" w:type="dxa"/>
          </w:tcPr>
          <w:p w14:paraId="69AD4440" w14:textId="73902EE2" w:rsidR="00B00083" w:rsidRPr="00156F01" w:rsidRDefault="00B00083" w:rsidP="00B00083">
            <w:pPr>
              <w:rPr>
                <w:ins w:id="1063" w:author="Author"/>
                <w:rFonts w:cstheme="minorHAnsi"/>
                <w:sz w:val="24"/>
                <w:szCs w:val="24"/>
              </w:rPr>
            </w:pPr>
            <w:ins w:id="1064" w:author="Alice Aguirre" w:date="2024-09-06T12:19:00Z">
              <w:r>
                <w:rPr>
                  <w:rFonts w:cstheme="minorHAnsi"/>
                  <w:sz w:val="24"/>
                  <w:szCs w:val="24"/>
                </w:rPr>
                <w:t>HD007</w:t>
              </w:r>
            </w:ins>
          </w:p>
        </w:tc>
        <w:tc>
          <w:tcPr>
            <w:tcW w:w="1890" w:type="dxa"/>
          </w:tcPr>
          <w:p w14:paraId="37204443" w14:textId="73C5CD10" w:rsidR="00B00083" w:rsidRPr="00156F01" w:rsidRDefault="00B00083" w:rsidP="00B00083">
            <w:pPr>
              <w:rPr>
                <w:ins w:id="1065" w:author="Author"/>
                <w:rFonts w:cstheme="minorHAnsi"/>
                <w:sz w:val="24"/>
                <w:szCs w:val="24"/>
              </w:rPr>
            </w:pPr>
            <w:ins w:id="1066" w:author="Alice Aguirre" w:date="2024-09-06T12:19:00Z">
              <w:r>
                <w:rPr>
                  <w:rFonts w:cstheme="minorHAnsi"/>
                  <w:sz w:val="24"/>
                  <w:szCs w:val="24"/>
                </w:rPr>
                <w:t xml:space="preserve">Med_BH </w:t>
              </w:r>
              <w:commentRangeStart w:id="1067"/>
              <w:commentRangeStart w:id="1068"/>
              <w:commentRangeStart w:id="1069"/>
              <w:r>
                <w:rPr>
                  <w:rFonts w:cstheme="minorHAnsi"/>
                  <w:sz w:val="24"/>
                  <w:szCs w:val="24"/>
                </w:rPr>
                <w:t>PMPM</w:t>
              </w:r>
              <w:commentRangeEnd w:id="1067"/>
              <w:r>
                <w:rPr>
                  <w:rStyle w:val="CommentReference"/>
                  <w:rFonts w:ascii="Times New Roman" w:eastAsia="Times New Roman" w:hAnsi="Times New Roman" w:cs="Times New Roman"/>
                </w:rPr>
                <w:commentReference w:id="1067"/>
              </w:r>
            </w:ins>
            <w:commentRangeEnd w:id="1068"/>
            <w:ins w:id="1070" w:author="Alice Aguirre" w:date="2024-09-30T08:18:00Z">
              <w:r w:rsidR="005F7445">
                <w:rPr>
                  <w:rStyle w:val="CommentReference"/>
                  <w:rFonts w:ascii="Times New Roman" w:eastAsia="Times New Roman" w:hAnsi="Times New Roman" w:cs="Times New Roman"/>
                </w:rPr>
                <w:commentReference w:id="1068"/>
              </w:r>
            </w:ins>
            <w:commentRangeEnd w:id="1069"/>
            <w:ins w:id="1071" w:author="Alice Aguirre" w:date="2024-09-30T08:24:00Z">
              <w:r w:rsidR="00CB3867">
                <w:rPr>
                  <w:rStyle w:val="CommentReference"/>
                  <w:rFonts w:ascii="Times New Roman" w:eastAsia="Times New Roman" w:hAnsi="Times New Roman" w:cs="Times New Roman"/>
                </w:rPr>
                <w:commentReference w:id="1069"/>
              </w:r>
            </w:ins>
          </w:p>
        </w:tc>
        <w:tc>
          <w:tcPr>
            <w:tcW w:w="1098" w:type="dxa"/>
          </w:tcPr>
          <w:p w14:paraId="6BE77F3A" w14:textId="37AD99E9" w:rsidR="00B00083" w:rsidRPr="00156F01" w:rsidRDefault="00B00083" w:rsidP="00B00083">
            <w:pPr>
              <w:rPr>
                <w:ins w:id="1072" w:author="Author"/>
                <w:rFonts w:cstheme="minorHAnsi"/>
                <w:sz w:val="24"/>
                <w:szCs w:val="24"/>
              </w:rPr>
            </w:pPr>
            <w:ins w:id="1073" w:author="Alice Aguirre" w:date="2024-09-06T12:19:00Z">
              <w:r>
                <w:rPr>
                  <w:rFonts w:cstheme="minorHAnsi"/>
                  <w:sz w:val="24"/>
                  <w:szCs w:val="24"/>
                </w:rPr>
                <w:t>int</w:t>
              </w:r>
            </w:ins>
          </w:p>
        </w:tc>
        <w:tc>
          <w:tcPr>
            <w:tcW w:w="1800" w:type="dxa"/>
          </w:tcPr>
          <w:p w14:paraId="2B08B973" w14:textId="6E91D837" w:rsidR="00B00083" w:rsidRPr="00156F01" w:rsidRDefault="00B00083" w:rsidP="00B00083">
            <w:pPr>
              <w:jc w:val="center"/>
              <w:rPr>
                <w:ins w:id="1074" w:author="Author"/>
                <w:rFonts w:cstheme="minorHAnsi"/>
                <w:sz w:val="24"/>
                <w:szCs w:val="24"/>
              </w:rPr>
            </w:pPr>
            <w:ins w:id="1075" w:author="Alice Aguirre" w:date="2024-09-06T12:19:00Z">
              <w:r>
                <w:rPr>
                  <w:rFonts w:cstheme="minorHAnsi"/>
                  <w:sz w:val="24"/>
                  <w:szCs w:val="24"/>
                </w:rPr>
                <w:t>7</w:t>
              </w:r>
            </w:ins>
          </w:p>
        </w:tc>
        <w:tc>
          <w:tcPr>
            <w:tcW w:w="6390" w:type="dxa"/>
          </w:tcPr>
          <w:p w14:paraId="08BF417B" w14:textId="5128C489" w:rsidR="00B00083" w:rsidRPr="00156F01" w:rsidRDefault="00B00083" w:rsidP="00B00083">
            <w:pPr>
              <w:rPr>
                <w:ins w:id="1076" w:author="Author"/>
                <w:rFonts w:cstheme="minorHAnsi"/>
                <w:sz w:val="24"/>
                <w:szCs w:val="24"/>
              </w:rPr>
            </w:pPr>
            <w:ins w:id="1077" w:author="Alice Aguirre" w:date="2024-09-06T12:19:00Z">
              <w:r>
                <w:rPr>
                  <w:rFonts w:cstheme="minorHAnsi"/>
                  <w:sz w:val="24"/>
                  <w:szCs w:val="24"/>
                </w:rPr>
                <w:t>Place holder. Leave field value blank.</w:t>
              </w:r>
            </w:ins>
          </w:p>
        </w:tc>
      </w:tr>
      <w:tr w:rsidR="00B00083" w:rsidRPr="00156F01" w14:paraId="1A068807" w14:textId="77777777" w:rsidTr="008C2802">
        <w:trPr>
          <w:ins w:id="1078" w:author="Alice Aguirre" w:date="2024-09-06T12:18:00Z"/>
        </w:trPr>
        <w:tc>
          <w:tcPr>
            <w:tcW w:w="1890" w:type="dxa"/>
          </w:tcPr>
          <w:p w14:paraId="2158CE68" w14:textId="05F63334" w:rsidR="00B00083" w:rsidRDefault="00B00083" w:rsidP="00B00083">
            <w:pPr>
              <w:rPr>
                <w:ins w:id="1079" w:author="Alice Aguirre" w:date="2024-09-06T12:18:00Z"/>
                <w:rFonts w:cstheme="minorHAnsi"/>
                <w:sz w:val="24"/>
                <w:szCs w:val="24"/>
              </w:rPr>
            </w:pPr>
            <w:ins w:id="1080" w:author="Alice Aguirre" w:date="2024-09-06T12:19:00Z">
              <w:r>
                <w:rPr>
                  <w:rFonts w:cstheme="minorHAnsi"/>
                  <w:sz w:val="24"/>
                  <w:szCs w:val="24"/>
                </w:rPr>
                <w:t>HD008</w:t>
              </w:r>
            </w:ins>
          </w:p>
        </w:tc>
        <w:tc>
          <w:tcPr>
            <w:tcW w:w="1890" w:type="dxa"/>
          </w:tcPr>
          <w:p w14:paraId="66F341A6" w14:textId="51170BCF" w:rsidR="00B00083" w:rsidRDefault="00B00083" w:rsidP="00B00083">
            <w:pPr>
              <w:rPr>
                <w:ins w:id="1081" w:author="Alice Aguirre" w:date="2024-09-06T12:18:00Z"/>
                <w:rFonts w:cstheme="minorHAnsi"/>
                <w:sz w:val="24"/>
                <w:szCs w:val="24"/>
              </w:rPr>
            </w:pPr>
            <w:ins w:id="1082" w:author="Alice Aguirre" w:date="2024-09-06T12:19:00Z">
              <w:r>
                <w:rPr>
                  <w:rFonts w:cstheme="minorHAnsi"/>
                  <w:sz w:val="24"/>
                  <w:szCs w:val="24"/>
                </w:rPr>
                <w:t>Pharmacy PMPM</w:t>
              </w:r>
            </w:ins>
          </w:p>
        </w:tc>
        <w:tc>
          <w:tcPr>
            <w:tcW w:w="1098" w:type="dxa"/>
          </w:tcPr>
          <w:p w14:paraId="1D2A5D4A" w14:textId="7C2CEDB2" w:rsidR="00B00083" w:rsidRDefault="00B00083" w:rsidP="00B00083">
            <w:pPr>
              <w:rPr>
                <w:ins w:id="1083" w:author="Alice Aguirre" w:date="2024-09-06T12:18:00Z"/>
                <w:rFonts w:cstheme="minorHAnsi"/>
                <w:sz w:val="24"/>
                <w:szCs w:val="24"/>
              </w:rPr>
            </w:pPr>
            <w:ins w:id="1084" w:author="Alice Aguirre" w:date="2024-09-06T12:19:00Z">
              <w:r>
                <w:rPr>
                  <w:rFonts w:cstheme="minorHAnsi"/>
                  <w:sz w:val="24"/>
                  <w:szCs w:val="24"/>
                </w:rPr>
                <w:t>int</w:t>
              </w:r>
            </w:ins>
          </w:p>
        </w:tc>
        <w:tc>
          <w:tcPr>
            <w:tcW w:w="1800" w:type="dxa"/>
          </w:tcPr>
          <w:p w14:paraId="7D49AD81" w14:textId="62A7BC46" w:rsidR="00B00083" w:rsidRDefault="00B00083" w:rsidP="00B00083">
            <w:pPr>
              <w:jc w:val="center"/>
              <w:rPr>
                <w:ins w:id="1085" w:author="Alice Aguirre" w:date="2024-09-06T12:18:00Z"/>
                <w:rFonts w:cstheme="minorHAnsi"/>
                <w:sz w:val="24"/>
                <w:szCs w:val="24"/>
              </w:rPr>
            </w:pPr>
            <w:ins w:id="1086" w:author="Alice Aguirre" w:date="2024-09-06T12:19:00Z">
              <w:r>
                <w:rPr>
                  <w:rFonts w:cstheme="minorHAnsi"/>
                  <w:sz w:val="24"/>
                  <w:szCs w:val="24"/>
                </w:rPr>
                <w:t>7</w:t>
              </w:r>
            </w:ins>
          </w:p>
        </w:tc>
        <w:tc>
          <w:tcPr>
            <w:tcW w:w="6390" w:type="dxa"/>
          </w:tcPr>
          <w:p w14:paraId="0E9234F6" w14:textId="20863B36" w:rsidR="00B00083" w:rsidRDefault="00B00083" w:rsidP="00B00083">
            <w:pPr>
              <w:rPr>
                <w:ins w:id="1087" w:author="Alice Aguirre" w:date="2024-09-06T12:18:00Z"/>
                <w:rFonts w:cstheme="minorHAnsi"/>
                <w:sz w:val="24"/>
                <w:szCs w:val="24"/>
              </w:rPr>
            </w:pPr>
            <w:ins w:id="1088" w:author="Alice Aguirre" w:date="2024-09-06T12:20:00Z">
              <w:r>
                <w:rPr>
                  <w:rFonts w:cstheme="minorHAnsi"/>
                  <w:sz w:val="24"/>
                  <w:szCs w:val="24"/>
                </w:rPr>
                <w:t>Place holder. Leave field value blank.</w:t>
              </w:r>
            </w:ins>
          </w:p>
        </w:tc>
      </w:tr>
      <w:tr w:rsidR="00B00083" w:rsidRPr="00156F01" w14:paraId="7157D1ED" w14:textId="77777777" w:rsidTr="008C2802">
        <w:trPr>
          <w:ins w:id="1089" w:author="Alice Aguirre" w:date="2024-09-06T12:18:00Z"/>
        </w:trPr>
        <w:tc>
          <w:tcPr>
            <w:tcW w:w="1890" w:type="dxa"/>
          </w:tcPr>
          <w:p w14:paraId="2C792536" w14:textId="7C13BC0A" w:rsidR="00B00083" w:rsidRDefault="00B00083" w:rsidP="00B00083">
            <w:pPr>
              <w:rPr>
                <w:ins w:id="1090" w:author="Alice Aguirre" w:date="2024-09-06T12:18:00Z"/>
                <w:rFonts w:cstheme="minorHAnsi"/>
                <w:sz w:val="24"/>
                <w:szCs w:val="24"/>
              </w:rPr>
            </w:pPr>
            <w:ins w:id="1091" w:author="Alice Aguirre" w:date="2024-09-06T12:19:00Z">
              <w:r>
                <w:rPr>
                  <w:rFonts w:cstheme="minorHAnsi"/>
                  <w:sz w:val="24"/>
                  <w:szCs w:val="24"/>
                </w:rPr>
                <w:t>HD009</w:t>
              </w:r>
            </w:ins>
          </w:p>
        </w:tc>
        <w:tc>
          <w:tcPr>
            <w:tcW w:w="1890" w:type="dxa"/>
          </w:tcPr>
          <w:p w14:paraId="3E9552DF" w14:textId="1C21D8E0" w:rsidR="00B00083" w:rsidRDefault="00B00083" w:rsidP="00B00083">
            <w:pPr>
              <w:rPr>
                <w:ins w:id="1092" w:author="Alice Aguirre" w:date="2024-09-06T12:18:00Z"/>
                <w:rFonts w:cstheme="minorHAnsi"/>
                <w:sz w:val="24"/>
                <w:szCs w:val="24"/>
              </w:rPr>
            </w:pPr>
            <w:ins w:id="1093" w:author="Alice Aguirre" w:date="2024-09-06T12:19:00Z">
              <w:r>
                <w:rPr>
                  <w:rFonts w:cstheme="minorHAnsi"/>
                  <w:sz w:val="24"/>
                  <w:szCs w:val="24"/>
                </w:rPr>
                <w:t>Dental PMPM</w:t>
              </w:r>
            </w:ins>
          </w:p>
        </w:tc>
        <w:tc>
          <w:tcPr>
            <w:tcW w:w="1098" w:type="dxa"/>
          </w:tcPr>
          <w:p w14:paraId="01990F14" w14:textId="5989CBFC" w:rsidR="00B00083" w:rsidRDefault="00B00083" w:rsidP="00B00083">
            <w:pPr>
              <w:rPr>
                <w:ins w:id="1094" w:author="Alice Aguirre" w:date="2024-09-06T12:18:00Z"/>
                <w:rFonts w:cstheme="minorHAnsi"/>
                <w:sz w:val="24"/>
                <w:szCs w:val="24"/>
              </w:rPr>
            </w:pPr>
            <w:ins w:id="1095" w:author="Alice Aguirre" w:date="2024-09-06T12:19:00Z">
              <w:r>
                <w:rPr>
                  <w:rFonts w:cstheme="minorHAnsi"/>
                  <w:sz w:val="24"/>
                  <w:szCs w:val="24"/>
                </w:rPr>
                <w:t>int</w:t>
              </w:r>
            </w:ins>
          </w:p>
        </w:tc>
        <w:tc>
          <w:tcPr>
            <w:tcW w:w="1800" w:type="dxa"/>
          </w:tcPr>
          <w:p w14:paraId="67E4327A" w14:textId="4A6AF984" w:rsidR="00B00083" w:rsidRDefault="00CB3867" w:rsidP="00B00083">
            <w:pPr>
              <w:jc w:val="center"/>
              <w:rPr>
                <w:ins w:id="1096" w:author="Alice Aguirre" w:date="2024-09-06T12:18:00Z"/>
                <w:rFonts w:cstheme="minorHAnsi"/>
                <w:sz w:val="24"/>
                <w:szCs w:val="24"/>
              </w:rPr>
            </w:pPr>
            <w:ins w:id="1097" w:author="Alice Aguirre" w:date="2024-09-30T08:22:00Z">
              <w:r>
                <w:rPr>
                  <w:rFonts w:cstheme="minorHAnsi"/>
                  <w:sz w:val="24"/>
                  <w:szCs w:val="24"/>
                </w:rPr>
                <w:t>7</w:t>
              </w:r>
            </w:ins>
          </w:p>
        </w:tc>
        <w:tc>
          <w:tcPr>
            <w:tcW w:w="6390" w:type="dxa"/>
          </w:tcPr>
          <w:p w14:paraId="387165B6" w14:textId="7F9C53F3" w:rsidR="00B00083" w:rsidRDefault="00B00083" w:rsidP="00B00083">
            <w:pPr>
              <w:rPr>
                <w:ins w:id="1098" w:author="Alice Aguirre" w:date="2024-09-06T12:18:00Z"/>
                <w:rFonts w:cstheme="minorHAnsi"/>
                <w:sz w:val="24"/>
                <w:szCs w:val="24"/>
              </w:rPr>
            </w:pPr>
            <w:ins w:id="1099" w:author="Alice Aguirre" w:date="2024-09-06T12:19:00Z">
              <w:r>
                <w:rPr>
                  <w:rFonts w:cstheme="minorHAnsi"/>
                  <w:sz w:val="24"/>
                  <w:szCs w:val="24"/>
                </w:rPr>
                <w:t>Place holder. Leave field value blank.</w:t>
              </w:r>
            </w:ins>
          </w:p>
        </w:tc>
      </w:tr>
      <w:tr w:rsidR="005F7445" w:rsidRPr="00156F01" w14:paraId="281909B9" w14:textId="77777777" w:rsidTr="008C2802">
        <w:trPr>
          <w:ins w:id="1100" w:author="Alice Aguirre" w:date="2024-09-30T08:18:00Z"/>
        </w:trPr>
        <w:tc>
          <w:tcPr>
            <w:tcW w:w="1890" w:type="dxa"/>
          </w:tcPr>
          <w:p w14:paraId="1B91CC8C" w14:textId="3D29BB07" w:rsidR="005F7445" w:rsidRDefault="005F7445" w:rsidP="005F7445">
            <w:pPr>
              <w:rPr>
                <w:ins w:id="1101" w:author="Alice Aguirre" w:date="2024-09-30T08:18:00Z"/>
                <w:rFonts w:cstheme="minorHAnsi"/>
                <w:sz w:val="24"/>
                <w:szCs w:val="24"/>
              </w:rPr>
            </w:pPr>
            <w:ins w:id="1102" w:author="Alice Aguirre" w:date="2024-09-30T08:18:00Z">
              <w:r>
                <w:rPr>
                  <w:rFonts w:cstheme="minorHAnsi"/>
                  <w:sz w:val="24"/>
                  <w:szCs w:val="24"/>
                </w:rPr>
                <w:t>HD010</w:t>
              </w:r>
            </w:ins>
          </w:p>
        </w:tc>
        <w:tc>
          <w:tcPr>
            <w:tcW w:w="1890" w:type="dxa"/>
          </w:tcPr>
          <w:p w14:paraId="4360D786" w14:textId="04F8D131" w:rsidR="005F7445" w:rsidRDefault="005F7445" w:rsidP="005F7445">
            <w:pPr>
              <w:rPr>
                <w:ins w:id="1103" w:author="Alice Aguirre" w:date="2024-09-30T08:18:00Z"/>
                <w:rFonts w:cstheme="minorHAnsi"/>
                <w:sz w:val="24"/>
                <w:szCs w:val="24"/>
              </w:rPr>
            </w:pPr>
            <w:ins w:id="1104" w:author="Alice Aguirre" w:date="2024-09-30T08:18:00Z">
              <w:r>
                <w:rPr>
                  <w:rFonts w:cstheme="minorHAnsi"/>
                  <w:sz w:val="24"/>
                  <w:szCs w:val="24"/>
                </w:rPr>
                <w:t>Vision PMPM</w:t>
              </w:r>
            </w:ins>
          </w:p>
        </w:tc>
        <w:tc>
          <w:tcPr>
            <w:tcW w:w="1098" w:type="dxa"/>
          </w:tcPr>
          <w:p w14:paraId="75390026" w14:textId="587DE984" w:rsidR="005F7445" w:rsidRDefault="005F7445" w:rsidP="005F7445">
            <w:pPr>
              <w:rPr>
                <w:ins w:id="1105" w:author="Alice Aguirre" w:date="2024-09-30T08:18:00Z"/>
                <w:rFonts w:cstheme="minorHAnsi"/>
                <w:sz w:val="24"/>
                <w:szCs w:val="24"/>
              </w:rPr>
            </w:pPr>
            <w:ins w:id="1106" w:author="Alice Aguirre" w:date="2024-09-30T08:18:00Z">
              <w:r>
                <w:rPr>
                  <w:rFonts w:cstheme="minorHAnsi"/>
                  <w:sz w:val="24"/>
                  <w:szCs w:val="24"/>
                </w:rPr>
                <w:t>int</w:t>
              </w:r>
            </w:ins>
          </w:p>
        </w:tc>
        <w:tc>
          <w:tcPr>
            <w:tcW w:w="1800" w:type="dxa"/>
          </w:tcPr>
          <w:p w14:paraId="26C7B528" w14:textId="717446F0" w:rsidR="005F7445" w:rsidRDefault="005F7445" w:rsidP="005F7445">
            <w:pPr>
              <w:jc w:val="center"/>
              <w:rPr>
                <w:ins w:id="1107" w:author="Alice Aguirre" w:date="2024-09-30T08:18:00Z"/>
                <w:rFonts w:cstheme="minorHAnsi"/>
                <w:sz w:val="24"/>
                <w:szCs w:val="24"/>
              </w:rPr>
            </w:pPr>
            <w:ins w:id="1108" w:author="Alice Aguirre" w:date="2024-09-30T08:18:00Z">
              <w:r>
                <w:rPr>
                  <w:rFonts w:cstheme="minorHAnsi"/>
                  <w:sz w:val="24"/>
                  <w:szCs w:val="24"/>
                </w:rPr>
                <w:t>7</w:t>
              </w:r>
            </w:ins>
          </w:p>
        </w:tc>
        <w:tc>
          <w:tcPr>
            <w:tcW w:w="6390" w:type="dxa"/>
          </w:tcPr>
          <w:p w14:paraId="567D830A" w14:textId="14D26B2A" w:rsidR="005F7445" w:rsidRDefault="005F7445" w:rsidP="005F7445">
            <w:pPr>
              <w:rPr>
                <w:ins w:id="1109" w:author="Alice Aguirre" w:date="2024-09-30T08:18:00Z"/>
                <w:rFonts w:cstheme="minorHAnsi"/>
                <w:sz w:val="24"/>
                <w:szCs w:val="24"/>
              </w:rPr>
            </w:pPr>
            <w:ins w:id="1110" w:author="Alice Aguirre" w:date="2024-09-30T08:18:00Z">
              <w:r>
                <w:rPr>
                  <w:rFonts w:cstheme="minorHAnsi"/>
                  <w:sz w:val="24"/>
                  <w:szCs w:val="24"/>
                </w:rPr>
                <w:t>Place holder. Leave field value blank.</w:t>
              </w:r>
            </w:ins>
          </w:p>
        </w:tc>
      </w:tr>
    </w:tbl>
    <w:p w14:paraId="06101C0B" w14:textId="77777777" w:rsidR="00A16EAF" w:rsidRPr="00C048FB" w:rsidRDefault="00A16EAF" w:rsidP="00C048FB">
      <w:pPr>
        <w:rPr>
          <w:rFonts w:cstheme="minorHAnsi"/>
          <w:sz w:val="24"/>
          <w:szCs w:val="24"/>
        </w:rPr>
      </w:pPr>
      <w:bookmarkStart w:id="1111" w:name="_Toc292280567"/>
      <w:bookmarkStart w:id="1112" w:name="_Toc298409857"/>
    </w:p>
    <w:p w14:paraId="331076E6" w14:textId="77777777" w:rsidR="00A16EAF" w:rsidRPr="00867E56" w:rsidRDefault="00A16EAF">
      <w:pPr>
        <w:rPr>
          <w:smallCaps/>
          <w:spacing w:val="5"/>
          <w:sz w:val="24"/>
          <w:szCs w:val="24"/>
        </w:rPr>
      </w:pPr>
      <w:r w:rsidRPr="00867E56">
        <w:br w:type="page"/>
      </w:r>
    </w:p>
    <w:p w14:paraId="19AE2DC9" w14:textId="7063B745" w:rsidR="00633137" w:rsidRPr="00156F01" w:rsidRDefault="00F1747C" w:rsidP="00FA1ACC">
      <w:pPr>
        <w:pStyle w:val="Heading4"/>
      </w:pPr>
      <w:bookmarkStart w:id="1113" w:name="_Toc475704361"/>
      <w:r w:rsidRPr="00156F01">
        <w:lastRenderedPageBreak/>
        <w:t>Provider File Trailer Record</w:t>
      </w:r>
      <w:bookmarkEnd w:id="1111"/>
      <w:bookmarkEnd w:id="1112"/>
      <w:bookmarkEnd w:id="1113"/>
    </w:p>
    <w:tbl>
      <w:tblPr>
        <w:tblStyle w:val="TableGrid"/>
        <w:tblW w:w="0" w:type="auto"/>
        <w:tblLook w:val="04A0" w:firstRow="1" w:lastRow="0" w:firstColumn="1" w:lastColumn="0" w:noHBand="0" w:noVBand="1"/>
      </w:tblPr>
      <w:tblGrid>
        <w:gridCol w:w="1890"/>
        <w:gridCol w:w="1890"/>
        <w:gridCol w:w="1098"/>
        <w:gridCol w:w="1800"/>
        <w:gridCol w:w="6390"/>
      </w:tblGrid>
      <w:tr w:rsidR="00633137" w:rsidRPr="00156F01" w14:paraId="37EC6DB0" w14:textId="77777777" w:rsidTr="008C2802">
        <w:tc>
          <w:tcPr>
            <w:tcW w:w="1890" w:type="dxa"/>
          </w:tcPr>
          <w:p w14:paraId="4A1F3A25" w14:textId="77777777" w:rsidR="00633137" w:rsidRPr="00156F01" w:rsidRDefault="00633137" w:rsidP="00333671">
            <w:pPr>
              <w:jc w:val="center"/>
              <w:rPr>
                <w:rFonts w:cstheme="minorHAnsi"/>
                <w:b/>
                <w:sz w:val="24"/>
                <w:szCs w:val="24"/>
              </w:rPr>
            </w:pPr>
            <w:r w:rsidRPr="00156F01">
              <w:rPr>
                <w:rFonts w:cstheme="minorHAnsi"/>
                <w:b/>
                <w:sz w:val="24"/>
                <w:szCs w:val="24"/>
              </w:rPr>
              <w:t>Data Element</w:t>
            </w:r>
            <w:r w:rsidR="002E79EE" w:rsidRPr="00156F01">
              <w:rPr>
                <w:rFonts w:cstheme="minorHAnsi"/>
                <w:b/>
                <w:sz w:val="24"/>
                <w:szCs w:val="24"/>
              </w:rPr>
              <w:t xml:space="preserve"> #</w:t>
            </w:r>
          </w:p>
        </w:tc>
        <w:tc>
          <w:tcPr>
            <w:tcW w:w="1890" w:type="dxa"/>
          </w:tcPr>
          <w:p w14:paraId="2B066F87" w14:textId="77777777" w:rsidR="00633137" w:rsidRPr="00156F01" w:rsidRDefault="002E79EE" w:rsidP="00333671">
            <w:pPr>
              <w:jc w:val="center"/>
              <w:rPr>
                <w:rFonts w:cstheme="minorHAnsi"/>
                <w:b/>
                <w:sz w:val="24"/>
                <w:szCs w:val="24"/>
              </w:rPr>
            </w:pPr>
            <w:r w:rsidRPr="00156F01">
              <w:rPr>
                <w:rFonts w:cstheme="minorHAnsi"/>
                <w:b/>
                <w:sz w:val="24"/>
                <w:szCs w:val="24"/>
              </w:rPr>
              <w:t xml:space="preserve">Data Element </w:t>
            </w:r>
            <w:r w:rsidR="00633137" w:rsidRPr="00156F01">
              <w:rPr>
                <w:rFonts w:cstheme="minorHAnsi"/>
                <w:b/>
                <w:sz w:val="24"/>
                <w:szCs w:val="24"/>
              </w:rPr>
              <w:t>Name</w:t>
            </w:r>
          </w:p>
        </w:tc>
        <w:tc>
          <w:tcPr>
            <w:tcW w:w="1098" w:type="dxa"/>
          </w:tcPr>
          <w:p w14:paraId="30F1542D" w14:textId="77777777" w:rsidR="00633137" w:rsidRPr="00156F01" w:rsidRDefault="00633137" w:rsidP="00333671">
            <w:pPr>
              <w:jc w:val="center"/>
              <w:rPr>
                <w:rFonts w:cstheme="minorHAnsi"/>
                <w:b/>
                <w:sz w:val="24"/>
                <w:szCs w:val="24"/>
              </w:rPr>
            </w:pPr>
            <w:r w:rsidRPr="00156F01">
              <w:rPr>
                <w:rFonts w:cstheme="minorHAnsi"/>
                <w:b/>
                <w:sz w:val="24"/>
                <w:szCs w:val="24"/>
              </w:rPr>
              <w:t>Type</w:t>
            </w:r>
          </w:p>
        </w:tc>
        <w:tc>
          <w:tcPr>
            <w:tcW w:w="1800" w:type="dxa"/>
          </w:tcPr>
          <w:p w14:paraId="35371CC9" w14:textId="77777777" w:rsidR="00633137" w:rsidRPr="00156F01" w:rsidRDefault="00633137" w:rsidP="00333671">
            <w:pPr>
              <w:jc w:val="center"/>
              <w:rPr>
                <w:rFonts w:cstheme="minorHAnsi"/>
                <w:b/>
                <w:sz w:val="24"/>
                <w:szCs w:val="24"/>
              </w:rPr>
            </w:pPr>
            <w:r w:rsidRPr="00156F01">
              <w:rPr>
                <w:rFonts w:cstheme="minorHAnsi"/>
                <w:b/>
                <w:sz w:val="24"/>
                <w:szCs w:val="24"/>
              </w:rPr>
              <w:t>Max Length</w:t>
            </w:r>
          </w:p>
        </w:tc>
        <w:tc>
          <w:tcPr>
            <w:tcW w:w="6390" w:type="dxa"/>
          </w:tcPr>
          <w:p w14:paraId="1E582E14" w14:textId="77777777" w:rsidR="00633137" w:rsidRPr="00156F01" w:rsidRDefault="00633137" w:rsidP="00333671">
            <w:pPr>
              <w:jc w:val="center"/>
              <w:rPr>
                <w:rFonts w:cstheme="minorHAnsi"/>
                <w:b/>
                <w:sz w:val="24"/>
                <w:szCs w:val="24"/>
              </w:rPr>
            </w:pPr>
            <w:r w:rsidRPr="00156F01">
              <w:rPr>
                <w:rFonts w:cstheme="minorHAnsi"/>
                <w:b/>
                <w:sz w:val="24"/>
                <w:szCs w:val="24"/>
              </w:rPr>
              <w:t>Description/valid values</w:t>
            </w:r>
          </w:p>
        </w:tc>
      </w:tr>
      <w:tr w:rsidR="00633137" w:rsidRPr="00156F01" w14:paraId="45132CFF" w14:textId="77777777" w:rsidTr="008C2802">
        <w:tc>
          <w:tcPr>
            <w:tcW w:w="1890" w:type="dxa"/>
          </w:tcPr>
          <w:p w14:paraId="0438CA2A" w14:textId="77777777" w:rsidR="00633137" w:rsidRPr="00156F01" w:rsidRDefault="00633137" w:rsidP="00333671">
            <w:pPr>
              <w:rPr>
                <w:rFonts w:cstheme="minorHAnsi"/>
                <w:sz w:val="24"/>
                <w:szCs w:val="24"/>
              </w:rPr>
            </w:pPr>
            <w:r w:rsidRPr="00156F01">
              <w:rPr>
                <w:rFonts w:cstheme="minorHAnsi"/>
                <w:sz w:val="24"/>
                <w:szCs w:val="24"/>
              </w:rPr>
              <w:t>TR001</w:t>
            </w:r>
          </w:p>
        </w:tc>
        <w:tc>
          <w:tcPr>
            <w:tcW w:w="1890" w:type="dxa"/>
          </w:tcPr>
          <w:p w14:paraId="11B05CD7" w14:textId="77777777" w:rsidR="00633137" w:rsidRPr="00156F01" w:rsidRDefault="00633137" w:rsidP="00333671">
            <w:pPr>
              <w:rPr>
                <w:rFonts w:cstheme="minorHAnsi"/>
                <w:sz w:val="24"/>
                <w:szCs w:val="24"/>
              </w:rPr>
            </w:pPr>
            <w:r w:rsidRPr="00156F01">
              <w:rPr>
                <w:rFonts w:cstheme="minorHAnsi"/>
                <w:sz w:val="24"/>
                <w:szCs w:val="24"/>
              </w:rPr>
              <w:t>Record Type</w:t>
            </w:r>
          </w:p>
        </w:tc>
        <w:tc>
          <w:tcPr>
            <w:tcW w:w="1098" w:type="dxa"/>
          </w:tcPr>
          <w:p w14:paraId="35E664B2" w14:textId="77777777" w:rsidR="00633137" w:rsidRPr="00156F01" w:rsidRDefault="008E39DC" w:rsidP="00333671">
            <w:pPr>
              <w:rPr>
                <w:rFonts w:cstheme="minorHAnsi"/>
                <w:sz w:val="24"/>
                <w:szCs w:val="24"/>
              </w:rPr>
            </w:pPr>
            <w:r w:rsidRPr="00156F01">
              <w:rPr>
                <w:rFonts w:cstheme="minorHAnsi"/>
                <w:sz w:val="24"/>
                <w:szCs w:val="24"/>
              </w:rPr>
              <w:t>char</w:t>
            </w:r>
          </w:p>
        </w:tc>
        <w:tc>
          <w:tcPr>
            <w:tcW w:w="1800" w:type="dxa"/>
          </w:tcPr>
          <w:p w14:paraId="62B1CA2B" w14:textId="77777777" w:rsidR="008E498B" w:rsidRPr="00156F01" w:rsidRDefault="00633137" w:rsidP="00120C21">
            <w:pPr>
              <w:jc w:val="center"/>
              <w:rPr>
                <w:rFonts w:cstheme="minorHAnsi"/>
                <w:sz w:val="24"/>
                <w:szCs w:val="24"/>
              </w:rPr>
            </w:pPr>
            <w:r w:rsidRPr="00156F01">
              <w:rPr>
                <w:rFonts w:cstheme="minorHAnsi"/>
                <w:sz w:val="24"/>
                <w:szCs w:val="24"/>
              </w:rPr>
              <w:t>2</w:t>
            </w:r>
          </w:p>
        </w:tc>
        <w:tc>
          <w:tcPr>
            <w:tcW w:w="6390" w:type="dxa"/>
          </w:tcPr>
          <w:p w14:paraId="59A5B4BA" w14:textId="77777777" w:rsidR="00633137" w:rsidRPr="00156F01" w:rsidRDefault="00633137" w:rsidP="00333671">
            <w:pPr>
              <w:rPr>
                <w:rFonts w:cstheme="minorHAnsi"/>
                <w:sz w:val="24"/>
                <w:szCs w:val="24"/>
              </w:rPr>
            </w:pPr>
            <w:r w:rsidRPr="00156F01">
              <w:rPr>
                <w:rFonts w:cstheme="minorHAnsi"/>
                <w:sz w:val="24"/>
                <w:szCs w:val="24"/>
              </w:rPr>
              <w:t>MP</w:t>
            </w:r>
          </w:p>
        </w:tc>
      </w:tr>
      <w:tr w:rsidR="00633137" w:rsidRPr="00156F01" w14:paraId="6702377F" w14:textId="77777777" w:rsidTr="008C2802">
        <w:tc>
          <w:tcPr>
            <w:tcW w:w="1890" w:type="dxa"/>
          </w:tcPr>
          <w:p w14:paraId="0BB1FBEC" w14:textId="77777777" w:rsidR="00633137" w:rsidRPr="00156F01" w:rsidRDefault="00633137" w:rsidP="00333671">
            <w:pPr>
              <w:rPr>
                <w:rFonts w:cstheme="minorHAnsi"/>
                <w:sz w:val="24"/>
                <w:szCs w:val="24"/>
              </w:rPr>
            </w:pPr>
            <w:r w:rsidRPr="00156F01">
              <w:rPr>
                <w:rFonts w:cstheme="minorHAnsi"/>
                <w:sz w:val="24"/>
                <w:szCs w:val="24"/>
              </w:rPr>
              <w:t>TR002</w:t>
            </w:r>
          </w:p>
        </w:tc>
        <w:tc>
          <w:tcPr>
            <w:tcW w:w="1890" w:type="dxa"/>
          </w:tcPr>
          <w:p w14:paraId="461A3293" w14:textId="77777777" w:rsidR="00633137" w:rsidRPr="00156F01" w:rsidRDefault="00633137" w:rsidP="00333671">
            <w:pPr>
              <w:rPr>
                <w:rFonts w:cstheme="minorHAnsi"/>
                <w:sz w:val="24"/>
                <w:szCs w:val="24"/>
              </w:rPr>
            </w:pPr>
            <w:r w:rsidRPr="00156F01">
              <w:rPr>
                <w:rFonts w:cstheme="minorHAnsi"/>
                <w:sz w:val="24"/>
                <w:szCs w:val="24"/>
              </w:rPr>
              <w:t>Payer Code</w:t>
            </w:r>
          </w:p>
        </w:tc>
        <w:tc>
          <w:tcPr>
            <w:tcW w:w="1098" w:type="dxa"/>
          </w:tcPr>
          <w:p w14:paraId="761300D3" w14:textId="77777777" w:rsidR="00633137" w:rsidRPr="00156F01" w:rsidRDefault="008E39DC" w:rsidP="00333671">
            <w:pPr>
              <w:rPr>
                <w:rFonts w:cstheme="minorHAnsi"/>
                <w:sz w:val="24"/>
                <w:szCs w:val="24"/>
              </w:rPr>
            </w:pPr>
            <w:r w:rsidRPr="00156F01">
              <w:rPr>
                <w:rFonts w:cstheme="minorHAnsi"/>
                <w:sz w:val="24"/>
                <w:szCs w:val="24"/>
              </w:rPr>
              <w:t>varchar</w:t>
            </w:r>
          </w:p>
        </w:tc>
        <w:tc>
          <w:tcPr>
            <w:tcW w:w="1800" w:type="dxa"/>
          </w:tcPr>
          <w:p w14:paraId="52138D2C" w14:textId="77777777" w:rsidR="008E498B" w:rsidRPr="00156F01" w:rsidRDefault="00283BC6" w:rsidP="00120C21">
            <w:pPr>
              <w:jc w:val="center"/>
              <w:rPr>
                <w:rFonts w:cstheme="minorHAnsi"/>
                <w:sz w:val="24"/>
                <w:szCs w:val="24"/>
              </w:rPr>
            </w:pPr>
            <w:r>
              <w:rPr>
                <w:rFonts w:cstheme="minorHAnsi"/>
                <w:sz w:val="24"/>
                <w:szCs w:val="24"/>
              </w:rPr>
              <w:t>4</w:t>
            </w:r>
          </w:p>
        </w:tc>
        <w:tc>
          <w:tcPr>
            <w:tcW w:w="6390" w:type="dxa"/>
          </w:tcPr>
          <w:p w14:paraId="531BA7D3" w14:textId="77777777" w:rsidR="00967A9A" w:rsidRPr="00156F01" w:rsidRDefault="00967A9A" w:rsidP="00333671">
            <w:pPr>
              <w:rPr>
                <w:rFonts w:cstheme="minorHAnsi"/>
                <w:sz w:val="24"/>
                <w:szCs w:val="24"/>
              </w:rPr>
            </w:pPr>
            <w:r w:rsidRPr="00156F01">
              <w:rPr>
                <w:rFonts w:cstheme="minorHAnsi"/>
                <w:sz w:val="24"/>
                <w:szCs w:val="24"/>
              </w:rPr>
              <w:t>Distributed by CIVHC</w:t>
            </w:r>
          </w:p>
        </w:tc>
      </w:tr>
      <w:tr w:rsidR="00633137" w:rsidRPr="00156F01" w14:paraId="2EF948DE" w14:textId="77777777" w:rsidTr="008C2802">
        <w:tc>
          <w:tcPr>
            <w:tcW w:w="1890" w:type="dxa"/>
          </w:tcPr>
          <w:p w14:paraId="5B17E7EA" w14:textId="77777777" w:rsidR="00633137" w:rsidRPr="00156F01" w:rsidRDefault="00633137" w:rsidP="00333671">
            <w:pPr>
              <w:rPr>
                <w:rFonts w:cstheme="minorHAnsi"/>
                <w:sz w:val="24"/>
                <w:szCs w:val="24"/>
              </w:rPr>
            </w:pPr>
            <w:r w:rsidRPr="00156F01">
              <w:rPr>
                <w:rFonts w:cstheme="minorHAnsi"/>
                <w:sz w:val="24"/>
                <w:szCs w:val="24"/>
              </w:rPr>
              <w:t>TR003</w:t>
            </w:r>
          </w:p>
        </w:tc>
        <w:tc>
          <w:tcPr>
            <w:tcW w:w="1890" w:type="dxa"/>
          </w:tcPr>
          <w:p w14:paraId="3F28E19C" w14:textId="77777777" w:rsidR="00633137" w:rsidRPr="00156F01" w:rsidRDefault="00633137" w:rsidP="00333671">
            <w:pPr>
              <w:rPr>
                <w:rFonts w:cstheme="minorHAnsi"/>
                <w:sz w:val="24"/>
                <w:szCs w:val="24"/>
              </w:rPr>
            </w:pPr>
            <w:r w:rsidRPr="00156F01">
              <w:rPr>
                <w:rFonts w:cstheme="minorHAnsi"/>
                <w:sz w:val="24"/>
                <w:szCs w:val="24"/>
              </w:rPr>
              <w:t>Payer Name</w:t>
            </w:r>
          </w:p>
        </w:tc>
        <w:tc>
          <w:tcPr>
            <w:tcW w:w="1098" w:type="dxa"/>
          </w:tcPr>
          <w:p w14:paraId="1E640334" w14:textId="77777777" w:rsidR="00633137" w:rsidRPr="00156F01" w:rsidRDefault="008E39DC" w:rsidP="00333671">
            <w:pPr>
              <w:rPr>
                <w:rFonts w:cstheme="minorHAnsi"/>
                <w:sz w:val="24"/>
                <w:szCs w:val="24"/>
              </w:rPr>
            </w:pPr>
            <w:r w:rsidRPr="00156F01">
              <w:rPr>
                <w:rFonts w:cstheme="minorHAnsi"/>
                <w:sz w:val="24"/>
                <w:szCs w:val="24"/>
              </w:rPr>
              <w:t>varchar</w:t>
            </w:r>
          </w:p>
        </w:tc>
        <w:tc>
          <w:tcPr>
            <w:tcW w:w="1800" w:type="dxa"/>
          </w:tcPr>
          <w:p w14:paraId="7DDB9A15" w14:textId="77777777" w:rsidR="008E498B" w:rsidRPr="00156F01" w:rsidRDefault="00633137" w:rsidP="00120C21">
            <w:pPr>
              <w:jc w:val="center"/>
              <w:rPr>
                <w:rFonts w:cstheme="minorHAnsi"/>
                <w:sz w:val="24"/>
                <w:szCs w:val="24"/>
              </w:rPr>
            </w:pPr>
            <w:r w:rsidRPr="00156F01">
              <w:rPr>
                <w:rFonts w:cstheme="minorHAnsi"/>
                <w:sz w:val="24"/>
                <w:szCs w:val="24"/>
              </w:rPr>
              <w:t>75</w:t>
            </w:r>
          </w:p>
        </w:tc>
        <w:tc>
          <w:tcPr>
            <w:tcW w:w="6390" w:type="dxa"/>
          </w:tcPr>
          <w:p w14:paraId="6CB320AC" w14:textId="77777777" w:rsidR="00633137" w:rsidRPr="00156F01" w:rsidRDefault="00967A9A" w:rsidP="00333671">
            <w:pPr>
              <w:rPr>
                <w:rFonts w:cstheme="minorHAnsi"/>
                <w:sz w:val="24"/>
                <w:szCs w:val="24"/>
              </w:rPr>
            </w:pPr>
            <w:r w:rsidRPr="00156F01">
              <w:rPr>
                <w:rFonts w:cstheme="minorHAnsi"/>
                <w:sz w:val="24"/>
                <w:szCs w:val="24"/>
              </w:rPr>
              <w:t>Distributed by CIVHC</w:t>
            </w:r>
          </w:p>
        </w:tc>
      </w:tr>
      <w:tr w:rsidR="00633137" w:rsidRPr="00156F01" w14:paraId="5B76FEC1" w14:textId="77777777" w:rsidTr="008C2802">
        <w:tc>
          <w:tcPr>
            <w:tcW w:w="1890" w:type="dxa"/>
          </w:tcPr>
          <w:p w14:paraId="2C6D3328" w14:textId="77777777" w:rsidR="00633137" w:rsidRPr="00156F01" w:rsidRDefault="00633137" w:rsidP="00333671">
            <w:pPr>
              <w:rPr>
                <w:rFonts w:cstheme="minorHAnsi"/>
                <w:sz w:val="24"/>
                <w:szCs w:val="24"/>
              </w:rPr>
            </w:pPr>
            <w:r w:rsidRPr="00156F01">
              <w:rPr>
                <w:rFonts w:cstheme="minorHAnsi"/>
                <w:sz w:val="24"/>
                <w:szCs w:val="24"/>
              </w:rPr>
              <w:t>TR004</w:t>
            </w:r>
          </w:p>
        </w:tc>
        <w:tc>
          <w:tcPr>
            <w:tcW w:w="1890" w:type="dxa"/>
          </w:tcPr>
          <w:p w14:paraId="74505C72" w14:textId="77777777" w:rsidR="00633137" w:rsidRPr="00156F01" w:rsidRDefault="00633137" w:rsidP="00B872FB">
            <w:pPr>
              <w:rPr>
                <w:rFonts w:cstheme="minorHAnsi"/>
                <w:sz w:val="24"/>
                <w:szCs w:val="24"/>
              </w:rPr>
            </w:pPr>
            <w:r w:rsidRPr="00156F01">
              <w:rPr>
                <w:rFonts w:cstheme="minorHAnsi"/>
                <w:sz w:val="24"/>
                <w:szCs w:val="24"/>
              </w:rPr>
              <w:t xml:space="preserve">Beginning </w:t>
            </w:r>
            <w:r w:rsidR="00B95738" w:rsidRPr="00156F01">
              <w:rPr>
                <w:rFonts w:cstheme="minorHAnsi"/>
                <w:sz w:val="24"/>
                <w:szCs w:val="24"/>
              </w:rPr>
              <w:t>Month</w:t>
            </w:r>
          </w:p>
        </w:tc>
        <w:tc>
          <w:tcPr>
            <w:tcW w:w="1098" w:type="dxa"/>
          </w:tcPr>
          <w:p w14:paraId="49F7763A" w14:textId="77777777" w:rsidR="00633137" w:rsidRPr="00156F01" w:rsidRDefault="00EE5270" w:rsidP="00333671">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357F6FCE" w14:textId="77777777" w:rsidR="008E498B" w:rsidRPr="00156F01" w:rsidRDefault="00633137" w:rsidP="00120C21">
            <w:pPr>
              <w:jc w:val="center"/>
              <w:rPr>
                <w:rFonts w:cstheme="minorHAnsi"/>
                <w:sz w:val="24"/>
                <w:szCs w:val="24"/>
              </w:rPr>
            </w:pPr>
            <w:r w:rsidRPr="00156F01">
              <w:rPr>
                <w:rFonts w:cstheme="minorHAnsi"/>
                <w:sz w:val="24"/>
                <w:szCs w:val="24"/>
              </w:rPr>
              <w:t>6</w:t>
            </w:r>
          </w:p>
        </w:tc>
        <w:tc>
          <w:tcPr>
            <w:tcW w:w="6390" w:type="dxa"/>
          </w:tcPr>
          <w:p w14:paraId="74F0F86A" w14:textId="77777777" w:rsidR="00633137" w:rsidRPr="00156F01" w:rsidRDefault="00633137" w:rsidP="00333671">
            <w:pPr>
              <w:rPr>
                <w:rFonts w:cstheme="minorHAnsi"/>
                <w:sz w:val="24"/>
                <w:szCs w:val="24"/>
              </w:rPr>
            </w:pPr>
            <w:r w:rsidRPr="00156F01">
              <w:rPr>
                <w:rFonts w:cstheme="minorHAnsi"/>
                <w:sz w:val="24"/>
                <w:szCs w:val="24"/>
              </w:rPr>
              <w:t>CCYYMM</w:t>
            </w:r>
            <w:r w:rsidR="00B872FB" w:rsidRPr="00156F01">
              <w:rPr>
                <w:rFonts w:cstheme="minorHAnsi"/>
                <w:sz w:val="24"/>
                <w:szCs w:val="24"/>
              </w:rPr>
              <w:t xml:space="preserve"> (Example: 200801)</w:t>
            </w:r>
          </w:p>
        </w:tc>
      </w:tr>
      <w:tr w:rsidR="00633137" w:rsidRPr="00156F01" w14:paraId="4D7A2F44" w14:textId="77777777" w:rsidTr="008C2802">
        <w:tc>
          <w:tcPr>
            <w:tcW w:w="1890" w:type="dxa"/>
          </w:tcPr>
          <w:p w14:paraId="7F1822E0" w14:textId="77777777" w:rsidR="00633137" w:rsidRPr="00156F01" w:rsidRDefault="00633137" w:rsidP="00333671">
            <w:pPr>
              <w:rPr>
                <w:rFonts w:cstheme="minorHAnsi"/>
                <w:sz w:val="24"/>
                <w:szCs w:val="24"/>
              </w:rPr>
            </w:pPr>
            <w:r w:rsidRPr="00156F01">
              <w:rPr>
                <w:rFonts w:cstheme="minorHAnsi"/>
                <w:sz w:val="24"/>
                <w:szCs w:val="24"/>
              </w:rPr>
              <w:t>TR005</w:t>
            </w:r>
          </w:p>
        </w:tc>
        <w:tc>
          <w:tcPr>
            <w:tcW w:w="1890" w:type="dxa"/>
          </w:tcPr>
          <w:p w14:paraId="5BFEF9BD" w14:textId="77777777" w:rsidR="00633137" w:rsidRPr="00156F01" w:rsidRDefault="00B95738" w:rsidP="00333671">
            <w:pPr>
              <w:rPr>
                <w:rFonts w:cstheme="minorHAnsi"/>
                <w:sz w:val="24"/>
                <w:szCs w:val="24"/>
              </w:rPr>
            </w:pPr>
            <w:r w:rsidRPr="00156F01">
              <w:rPr>
                <w:rFonts w:cstheme="minorHAnsi"/>
                <w:sz w:val="24"/>
                <w:szCs w:val="24"/>
              </w:rPr>
              <w:t>Ending Month</w:t>
            </w:r>
          </w:p>
        </w:tc>
        <w:tc>
          <w:tcPr>
            <w:tcW w:w="1098" w:type="dxa"/>
          </w:tcPr>
          <w:p w14:paraId="5FBFA5FE" w14:textId="77777777" w:rsidR="00633137" w:rsidRPr="00156F01" w:rsidRDefault="00EE5270" w:rsidP="00333671">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564FF569" w14:textId="77777777" w:rsidR="008E498B" w:rsidRPr="00156F01" w:rsidRDefault="00633137" w:rsidP="00120C21">
            <w:pPr>
              <w:jc w:val="center"/>
              <w:rPr>
                <w:rFonts w:cstheme="minorHAnsi"/>
                <w:sz w:val="24"/>
                <w:szCs w:val="24"/>
              </w:rPr>
            </w:pPr>
            <w:r w:rsidRPr="00156F01">
              <w:rPr>
                <w:rFonts w:cstheme="minorHAnsi"/>
                <w:sz w:val="24"/>
                <w:szCs w:val="24"/>
              </w:rPr>
              <w:t>6</w:t>
            </w:r>
          </w:p>
        </w:tc>
        <w:tc>
          <w:tcPr>
            <w:tcW w:w="6390" w:type="dxa"/>
          </w:tcPr>
          <w:p w14:paraId="5486ABD0" w14:textId="77777777" w:rsidR="00633137" w:rsidRPr="00156F01" w:rsidRDefault="00633137" w:rsidP="00333671">
            <w:pPr>
              <w:rPr>
                <w:rFonts w:cstheme="minorHAnsi"/>
                <w:sz w:val="24"/>
                <w:szCs w:val="24"/>
              </w:rPr>
            </w:pPr>
            <w:r w:rsidRPr="00156F01">
              <w:rPr>
                <w:rFonts w:cstheme="minorHAnsi"/>
                <w:sz w:val="24"/>
                <w:szCs w:val="24"/>
              </w:rPr>
              <w:t>CCYYMM</w:t>
            </w:r>
            <w:r w:rsidR="00B872FB" w:rsidRPr="00156F01">
              <w:rPr>
                <w:rFonts w:cstheme="minorHAnsi"/>
                <w:sz w:val="24"/>
                <w:szCs w:val="24"/>
              </w:rPr>
              <w:t xml:space="preserve"> (Example:  200812)</w:t>
            </w:r>
          </w:p>
        </w:tc>
      </w:tr>
      <w:tr w:rsidR="00633137" w:rsidRPr="00156F01" w14:paraId="1CE16677" w14:textId="77777777" w:rsidTr="008C2802">
        <w:tc>
          <w:tcPr>
            <w:tcW w:w="1890" w:type="dxa"/>
          </w:tcPr>
          <w:p w14:paraId="63742256" w14:textId="77777777" w:rsidR="00633137" w:rsidRPr="00156F01" w:rsidRDefault="00633137" w:rsidP="00333671">
            <w:pPr>
              <w:rPr>
                <w:rFonts w:cstheme="minorHAnsi"/>
                <w:sz w:val="24"/>
                <w:szCs w:val="24"/>
              </w:rPr>
            </w:pPr>
            <w:r w:rsidRPr="00156F01">
              <w:rPr>
                <w:rFonts w:cstheme="minorHAnsi"/>
                <w:sz w:val="24"/>
                <w:szCs w:val="24"/>
              </w:rPr>
              <w:t>TR006</w:t>
            </w:r>
          </w:p>
        </w:tc>
        <w:tc>
          <w:tcPr>
            <w:tcW w:w="1890" w:type="dxa"/>
          </w:tcPr>
          <w:p w14:paraId="795626E3" w14:textId="77777777" w:rsidR="00633137" w:rsidRPr="00156F01" w:rsidRDefault="00633137" w:rsidP="00333671">
            <w:pPr>
              <w:rPr>
                <w:rFonts w:cstheme="minorHAnsi"/>
                <w:sz w:val="24"/>
                <w:szCs w:val="24"/>
              </w:rPr>
            </w:pPr>
            <w:r w:rsidRPr="00156F01">
              <w:rPr>
                <w:rFonts w:cstheme="minorHAnsi"/>
                <w:sz w:val="24"/>
                <w:szCs w:val="24"/>
              </w:rPr>
              <w:t>Extraction Date</w:t>
            </w:r>
          </w:p>
        </w:tc>
        <w:tc>
          <w:tcPr>
            <w:tcW w:w="1098" w:type="dxa"/>
          </w:tcPr>
          <w:p w14:paraId="791ED703" w14:textId="77777777" w:rsidR="00633137" w:rsidRPr="00156F01" w:rsidRDefault="00EE5270" w:rsidP="00333671">
            <w:pPr>
              <w:rPr>
                <w:rFonts w:cstheme="minorHAnsi"/>
                <w:sz w:val="24"/>
                <w:szCs w:val="24"/>
              </w:rPr>
            </w:pPr>
            <w:r>
              <w:rPr>
                <w:rFonts w:cstheme="minorHAnsi"/>
                <w:sz w:val="24"/>
                <w:szCs w:val="24"/>
              </w:rPr>
              <w:t>d</w:t>
            </w:r>
            <w:r w:rsidRPr="00156F01">
              <w:rPr>
                <w:rFonts w:cstheme="minorHAnsi"/>
                <w:sz w:val="24"/>
                <w:szCs w:val="24"/>
              </w:rPr>
              <w:t>ate</w:t>
            </w:r>
          </w:p>
        </w:tc>
        <w:tc>
          <w:tcPr>
            <w:tcW w:w="1800" w:type="dxa"/>
          </w:tcPr>
          <w:p w14:paraId="2F2B745E" w14:textId="77777777" w:rsidR="008E498B" w:rsidRPr="00156F01" w:rsidRDefault="00633137" w:rsidP="00120C21">
            <w:pPr>
              <w:jc w:val="center"/>
              <w:rPr>
                <w:rFonts w:cstheme="minorHAnsi"/>
                <w:sz w:val="24"/>
                <w:szCs w:val="24"/>
              </w:rPr>
            </w:pPr>
            <w:r w:rsidRPr="00156F01">
              <w:rPr>
                <w:rFonts w:cstheme="minorHAnsi"/>
                <w:sz w:val="24"/>
                <w:szCs w:val="24"/>
              </w:rPr>
              <w:t>8</w:t>
            </w:r>
          </w:p>
        </w:tc>
        <w:tc>
          <w:tcPr>
            <w:tcW w:w="6390" w:type="dxa"/>
          </w:tcPr>
          <w:p w14:paraId="311C11BE" w14:textId="77777777" w:rsidR="00633137" w:rsidRPr="00156F01" w:rsidRDefault="00E27E15" w:rsidP="00333671">
            <w:pPr>
              <w:rPr>
                <w:rFonts w:cstheme="minorHAnsi"/>
                <w:sz w:val="24"/>
                <w:szCs w:val="24"/>
              </w:rPr>
            </w:pPr>
            <w:r>
              <w:rPr>
                <w:rFonts w:cstheme="minorHAnsi"/>
                <w:sz w:val="24"/>
                <w:szCs w:val="24"/>
              </w:rPr>
              <w:t>CC</w:t>
            </w:r>
            <w:r w:rsidR="00756100" w:rsidRPr="00156F01">
              <w:rPr>
                <w:rFonts w:cstheme="minorHAnsi"/>
                <w:sz w:val="24"/>
                <w:szCs w:val="24"/>
              </w:rPr>
              <w:t>YYMMDD</w:t>
            </w:r>
          </w:p>
        </w:tc>
      </w:tr>
    </w:tbl>
    <w:p w14:paraId="5C408FF7" w14:textId="77777777" w:rsidR="00F13C6F" w:rsidRDefault="00F13C6F" w:rsidP="00E260FA">
      <w:bookmarkStart w:id="1114" w:name="_Toc292280568"/>
      <w:bookmarkStart w:id="1115" w:name="_Toc515353697"/>
      <w:bookmarkStart w:id="1116" w:name="_Toc475704362"/>
    </w:p>
    <w:p w14:paraId="0E249ECD" w14:textId="0242EB11" w:rsidR="00E7571E" w:rsidRPr="00156F01" w:rsidRDefault="00C73D6B" w:rsidP="00FA1ACC">
      <w:pPr>
        <w:pStyle w:val="Heading4"/>
      </w:pPr>
      <w:r w:rsidRPr="00156F01">
        <w:t>A-4.1</w:t>
      </w:r>
      <w:r w:rsidRPr="00156F01">
        <w:tab/>
      </w:r>
      <w:bookmarkEnd w:id="1114"/>
      <w:bookmarkEnd w:id="1115"/>
      <w:bookmarkEnd w:id="1116"/>
      <w:r w:rsidR="00D661D4">
        <w:t>Provider File</w:t>
      </w:r>
    </w:p>
    <w:tbl>
      <w:tblPr>
        <w:tblStyle w:val="TableGrid"/>
        <w:tblW w:w="13068" w:type="dxa"/>
        <w:tblLayout w:type="fixed"/>
        <w:tblLook w:val="04A0" w:firstRow="1" w:lastRow="0" w:firstColumn="1" w:lastColumn="0" w:noHBand="0" w:noVBand="1"/>
      </w:tblPr>
      <w:tblGrid>
        <w:gridCol w:w="1814"/>
        <w:gridCol w:w="2093"/>
        <w:gridCol w:w="1813"/>
        <w:gridCol w:w="1623"/>
        <w:gridCol w:w="921"/>
        <w:gridCol w:w="3292"/>
        <w:gridCol w:w="1512"/>
      </w:tblGrid>
      <w:tr w:rsidR="008C2802" w:rsidRPr="00156F01" w14:paraId="4954366C" w14:textId="77777777" w:rsidTr="00EE7E48">
        <w:trPr>
          <w:trHeight w:val="634"/>
          <w:tblHeader/>
        </w:trPr>
        <w:tc>
          <w:tcPr>
            <w:tcW w:w="1814" w:type="dxa"/>
            <w:hideMark/>
          </w:tcPr>
          <w:p w14:paraId="2DECE176" w14:textId="77777777" w:rsidR="008C2802" w:rsidRPr="00156F01" w:rsidRDefault="008C2802" w:rsidP="00CC56C5">
            <w:pPr>
              <w:jc w:val="center"/>
              <w:rPr>
                <w:rFonts w:eastAsia="Times New Roman" w:cstheme="minorHAnsi"/>
                <w:b/>
                <w:bCs/>
                <w:color w:val="000000"/>
                <w:sz w:val="24"/>
                <w:szCs w:val="24"/>
              </w:rPr>
            </w:pPr>
            <w:r w:rsidRPr="00156F01">
              <w:rPr>
                <w:rFonts w:eastAsia="Times New Roman" w:cstheme="minorHAnsi"/>
                <w:b/>
                <w:bCs/>
                <w:color w:val="000000"/>
                <w:sz w:val="24"/>
                <w:szCs w:val="24"/>
              </w:rPr>
              <w:t>Data Element #</w:t>
            </w:r>
          </w:p>
        </w:tc>
        <w:tc>
          <w:tcPr>
            <w:tcW w:w="2093" w:type="dxa"/>
            <w:hideMark/>
          </w:tcPr>
          <w:p w14:paraId="73922E2D" w14:textId="77777777" w:rsidR="008C2802" w:rsidRPr="00156F01" w:rsidRDefault="008C2802" w:rsidP="00CC56C5">
            <w:pPr>
              <w:jc w:val="center"/>
              <w:rPr>
                <w:rFonts w:eastAsia="Times New Roman" w:cstheme="minorHAnsi"/>
                <w:b/>
                <w:bCs/>
                <w:color w:val="000000"/>
                <w:sz w:val="24"/>
                <w:szCs w:val="24"/>
              </w:rPr>
            </w:pPr>
            <w:r w:rsidRPr="00156F01">
              <w:rPr>
                <w:rFonts w:eastAsia="Times New Roman" w:cstheme="minorHAnsi"/>
                <w:b/>
                <w:bCs/>
                <w:color w:val="000000"/>
                <w:sz w:val="24"/>
                <w:szCs w:val="24"/>
              </w:rPr>
              <w:t>Reference</w:t>
            </w:r>
          </w:p>
        </w:tc>
        <w:tc>
          <w:tcPr>
            <w:tcW w:w="1813" w:type="dxa"/>
            <w:hideMark/>
          </w:tcPr>
          <w:p w14:paraId="4A026B09" w14:textId="77777777" w:rsidR="008C2802" w:rsidRPr="00156F01" w:rsidRDefault="008C2802" w:rsidP="00352598">
            <w:pPr>
              <w:jc w:val="center"/>
              <w:rPr>
                <w:rFonts w:eastAsia="Times New Roman" w:cstheme="minorHAnsi"/>
                <w:b/>
                <w:bCs/>
                <w:color w:val="000000"/>
                <w:sz w:val="24"/>
                <w:szCs w:val="24"/>
              </w:rPr>
            </w:pPr>
            <w:r w:rsidRPr="00156F01">
              <w:rPr>
                <w:rFonts w:eastAsia="Times New Roman" w:cstheme="minorHAnsi"/>
                <w:b/>
                <w:bCs/>
                <w:color w:val="000000"/>
                <w:sz w:val="24"/>
                <w:szCs w:val="24"/>
              </w:rPr>
              <w:t>Data Element Name</w:t>
            </w:r>
          </w:p>
        </w:tc>
        <w:tc>
          <w:tcPr>
            <w:tcW w:w="1623" w:type="dxa"/>
            <w:hideMark/>
          </w:tcPr>
          <w:p w14:paraId="59D10751" w14:textId="77777777" w:rsidR="008C2802" w:rsidRPr="00156F01" w:rsidRDefault="008C2802" w:rsidP="00CE338A">
            <w:pPr>
              <w:jc w:val="center"/>
              <w:rPr>
                <w:rFonts w:eastAsia="Times New Roman" w:cstheme="minorHAnsi"/>
                <w:b/>
                <w:bCs/>
                <w:color w:val="000000"/>
                <w:sz w:val="24"/>
                <w:szCs w:val="24"/>
              </w:rPr>
            </w:pPr>
            <w:r w:rsidRPr="00156F01">
              <w:rPr>
                <w:rFonts w:eastAsia="Times New Roman" w:cstheme="minorHAnsi"/>
                <w:b/>
                <w:bCs/>
                <w:color w:val="000000"/>
                <w:sz w:val="24"/>
                <w:szCs w:val="24"/>
              </w:rPr>
              <w:t>Type</w:t>
            </w:r>
          </w:p>
        </w:tc>
        <w:tc>
          <w:tcPr>
            <w:tcW w:w="921" w:type="dxa"/>
            <w:hideMark/>
          </w:tcPr>
          <w:p w14:paraId="4312A077" w14:textId="77777777" w:rsidR="008C2802" w:rsidRPr="00156F01" w:rsidRDefault="008C2802" w:rsidP="00CE338A">
            <w:pPr>
              <w:jc w:val="center"/>
              <w:rPr>
                <w:rFonts w:eastAsia="Times New Roman" w:cstheme="minorHAnsi"/>
                <w:b/>
                <w:bCs/>
                <w:color w:val="000000"/>
                <w:sz w:val="24"/>
                <w:szCs w:val="24"/>
              </w:rPr>
            </w:pPr>
            <w:r w:rsidRPr="00156F01">
              <w:rPr>
                <w:rFonts w:eastAsia="Times New Roman" w:cstheme="minorHAnsi"/>
                <w:b/>
                <w:bCs/>
                <w:color w:val="000000"/>
                <w:sz w:val="24"/>
                <w:szCs w:val="24"/>
              </w:rPr>
              <w:t>Length</w:t>
            </w:r>
          </w:p>
        </w:tc>
        <w:tc>
          <w:tcPr>
            <w:tcW w:w="3292" w:type="dxa"/>
            <w:hideMark/>
          </w:tcPr>
          <w:p w14:paraId="3CA2E09A" w14:textId="77777777" w:rsidR="008C2802" w:rsidRPr="00156F01" w:rsidRDefault="008C2802" w:rsidP="00756100">
            <w:pPr>
              <w:jc w:val="center"/>
              <w:rPr>
                <w:rFonts w:eastAsia="Times New Roman" w:cstheme="minorHAnsi"/>
                <w:b/>
                <w:bCs/>
                <w:color w:val="000000"/>
                <w:sz w:val="24"/>
                <w:szCs w:val="24"/>
              </w:rPr>
            </w:pPr>
            <w:r w:rsidRPr="00156F01">
              <w:rPr>
                <w:rFonts w:eastAsia="Times New Roman" w:cstheme="minorHAnsi"/>
                <w:b/>
                <w:bCs/>
                <w:color w:val="000000"/>
                <w:sz w:val="24"/>
                <w:szCs w:val="24"/>
              </w:rPr>
              <w:t>Description/Codes/Sources</w:t>
            </w:r>
          </w:p>
        </w:tc>
        <w:tc>
          <w:tcPr>
            <w:tcW w:w="1512" w:type="dxa"/>
            <w:hideMark/>
          </w:tcPr>
          <w:p w14:paraId="4F8F58F3" w14:textId="77777777" w:rsidR="008E498B" w:rsidRPr="00156F01" w:rsidRDefault="003C536D">
            <w:pPr>
              <w:jc w:val="center"/>
              <w:rPr>
                <w:rFonts w:eastAsia="Times New Roman" w:cstheme="minorHAnsi"/>
                <w:b/>
                <w:bCs/>
                <w:color w:val="000000"/>
                <w:sz w:val="24"/>
                <w:szCs w:val="24"/>
              </w:rPr>
            </w:pPr>
            <w:r w:rsidRPr="00943C55">
              <w:rPr>
                <w:b/>
                <w:sz w:val="24"/>
              </w:rPr>
              <w:t>Required</w:t>
            </w:r>
          </w:p>
        </w:tc>
      </w:tr>
      <w:tr w:rsidR="00772585" w:rsidRPr="00867E56" w14:paraId="6B97AAA7" w14:textId="77777777" w:rsidTr="00EE7E48">
        <w:trPr>
          <w:trHeight w:val="432"/>
        </w:trPr>
        <w:tc>
          <w:tcPr>
            <w:tcW w:w="1814" w:type="dxa"/>
          </w:tcPr>
          <w:p w14:paraId="3EB8A666" w14:textId="4F1A028C" w:rsidR="00772585" w:rsidRPr="00867E56" w:rsidRDefault="00772585" w:rsidP="00772585">
            <w:pPr>
              <w:rPr>
                <w:rFonts w:eastAsia="Times New Roman" w:cstheme="minorHAnsi"/>
                <w:bCs/>
                <w:color w:val="000000"/>
                <w:sz w:val="24"/>
                <w:szCs w:val="24"/>
              </w:rPr>
            </w:pPr>
            <w:r w:rsidRPr="00867E56">
              <w:rPr>
                <w:rFonts w:eastAsia="Times New Roman" w:cstheme="minorHAnsi"/>
                <w:bCs/>
                <w:color w:val="000000"/>
                <w:sz w:val="24"/>
                <w:szCs w:val="24"/>
              </w:rPr>
              <w:t>MP001A</w:t>
            </w:r>
          </w:p>
        </w:tc>
        <w:tc>
          <w:tcPr>
            <w:tcW w:w="2093" w:type="dxa"/>
          </w:tcPr>
          <w:p w14:paraId="4CD476BD" w14:textId="33E09F1C" w:rsidR="00772585" w:rsidRPr="00867E56" w:rsidRDefault="00772585" w:rsidP="00772585">
            <w:pPr>
              <w:rPr>
                <w:rFonts w:eastAsia="Times New Roman" w:cstheme="minorHAnsi"/>
                <w:color w:val="000000"/>
                <w:sz w:val="24"/>
                <w:szCs w:val="24"/>
              </w:rPr>
            </w:pPr>
            <w:r w:rsidRPr="00867E56">
              <w:rPr>
                <w:color w:val="000000"/>
                <w:sz w:val="24"/>
              </w:rPr>
              <w:t>N/</w:t>
            </w:r>
            <w:r w:rsidRPr="00867E56">
              <w:rPr>
                <w:rFonts w:eastAsia="Times New Roman" w:cstheme="minorHAnsi"/>
                <w:sz w:val="24"/>
                <w:szCs w:val="24"/>
              </w:rPr>
              <w:t>A</w:t>
            </w:r>
          </w:p>
        </w:tc>
        <w:tc>
          <w:tcPr>
            <w:tcW w:w="1813" w:type="dxa"/>
          </w:tcPr>
          <w:p w14:paraId="0DDC08C7" w14:textId="4B44BE60" w:rsidR="00772585" w:rsidRPr="00867E56" w:rsidRDefault="00772585" w:rsidP="00772585">
            <w:pPr>
              <w:jc w:val="left"/>
              <w:rPr>
                <w:rFonts w:eastAsia="Times New Roman" w:cstheme="minorHAnsi"/>
                <w:bCs/>
                <w:color w:val="000000"/>
                <w:sz w:val="24"/>
                <w:szCs w:val="24"/>
              </w:rPr>
            </w:pPr>
            <w:r w:rsidRPr="00867E56">
              <w:rPr>
                <w:sz w:val="24"/>
              </w:rPr>
              <w:t>Payer</w:t>
            </w:r>
            <w:r w:rsidRPr="00867E56">
              <w:rPr>
                <w:rFonts w:eastAsia="Times New Roman" w:cstheme="minorHAnsi"/>
                <w:bCs/>
                <w:sz w:val="24"/>
                <w:szCs w:val="24"/>
              </w:rPr>
              <w:t xml:space="preserve"> Code</w:t>
            </w:r>
          </w:p>
        </w:tc>
        <w:tc>
          <w:tcPr>
            <w:tcW w:w="1623" w:type="dxa"/>
          </w:tcPr>
          <w:p w14:paraId="4D498525" w14:textId="27485479" w:rsidR="00772585" w:rsidRPr="00867E56" w:rsidRDefault="00772585" w:rsidP="00772585">
            <w:pPr>
              <w:jc w:val="center"/>
              <w:rPr>
                <w:rFonts w:eastAsia="Times New Roman" w:cstheme="minorHAnsi"/>
                <w:color w:val="000000"/>
                <w:sz w:val="24"/>
                <w:szCs w:val="24"/>
              </w:rPr>
            </w:pPr>
            <w:r w:rsidRPr="00867E56">
              <w:rPr>
                <w:rFonts w:eastAsia="Times New Roman" w:cstheme="minorHAnsi"/>
                <w:sz w:val="24"/>
                <w:szCs w:val="24"/>
              </w:rPr>
              <w:t>varchar</w:t>
            </w:r>
          </w:p>
        </w:tc>
        <w:tc>
          <w:tcPr>
            <w:tcW w:w="921" w:type="dxa"/>
          </w:tcPr>
          <w:p w14:paraId="1885C7E4" w14:textId="1CDD7981" w:rsidR="00772585" w:rsidRPr="00867E56" w:rsidRDefault="00772585" w:rsidP="00772585">
            <w:pPr>
              <w:jc w:val="center"/>
              <w:rPr>
                <w:rFonts w:eastAsia="Times New Roman" w:cstheme="minorHAnsi"/>
                <w:color w:val="000000"/>
                <w:sz w:val="24"/>
                <w:szCs w:val="24"/>
              </w:rPr>
            </w:pPr>
            <w:r>
              <w:rPr>
                <w:rFonts w:eastAsia="Times New Roman" w:cstheme="minorHAnsi"/>
                <w:sz w:val="24"/>
                <w:szCs w:val="24"/>
              </w:rPr>
              <w:t>4</w:t>
            </w:r>
          </w:p>
        </w:tc>
        <w:tc>
          <w:tcPr>
            <w:tcW w:w="3292" w:type="dxa"/>
          </w:tcPr>
          <w:p w14:paraId="5F523B6F" w14:textId="778B11A4" w:rsidR="00772585" w:rsidRPr="00867E56" w:rsidRDefault="00772585" w:rsidP="00772585">
            <w:pPr>
              <w:rPr>
                <w:rFonts w:eastAsia="Times New Roman" w:cstheme="minorHAnsi"/>
                <w:color w:val="000000"/>
                <w:sz w:val="24"/>
                <w:szCs w:val="24"/>
              </w:rPr>
            </w:pPr>
            <w:r w:rsidRPr="00867E56">
              <w:rPr>
                <w:rFonts w:cstheme="minorHAnsi"/>
                <w:sz w:val="24"/>
                <w:szCs w:val="24"/>
              </w:rPr>
              <w:t>Distributed by CIVHC</w:t>
            </w:r>
          </w:p>
        </w:tc>
        <w:tc>
          <w:tcPr>
            <w:tcW w:w="1512" w:type="dxa"/>
            <w:noWrap/>
          </w:tcPr>
          <w:p w14:paraId="70BF07B5" w14:textId="2D30C13B" w:rsidR="00772585" w:rsidRPr="00867E56" w:rsidRDefault="00772585" w:rsidP="00772585">
            <w:pPr>
              <w:jc w:val="center"/>
              <w:rPr>
                <w:rFonts w:eastAsia="Times New Roman" w:cstheme="minorHAnsi"/>
                <w:sz w:val="24"/>
                <w:szCs w:val="24"/>
              </w:rPr>
            </w:pPr>
            <w:r w:rsidRPr="00867E56">
              <w:rPr>
                <w:rFonts w:eastAsia="Times New Roman" w:cstheme="minorHAnsi"/>
                <w:sz w:val="24"/>
                <w:szCs w:val="24"/>
              </w:rPr>
              <w:t>R</w:t>
            </w:r>
          </w:p>
        </w:tc>
      </w:tr>
      <w:tr w:rsidR="00772585" w:rsidRPr="00867E56" w14:paraId="35F2A720" w14:textId="77777777" w:rsidTr="00EE7E48">
        <w:trPr>
          <w:trHeight w:val="706"/>
        </w:trPr>
        <w:tc>
          <w:tcPr>
            <w:tcW w:w="1814" w:type="dxa"/>
          </w:tcPr>
          <w:p w14:paraId="347ACB45" w14:textId="4271C9A1" w:rsidR="00772585" w:rsidRPr="00867E56" w:rsidRDefault="00772585" w:rsidP="00772585">
            <w:pPr>
              <w:rPr>
                <w:rFonts w:eastAsia="Times New Roman" w:cstheme="minorHAnsi"/>
                <w:bCs/>
                <w:sz w:val="24"/>
                <w:szCs w:val="24"/>
              </w:rPr>
            </w:pPr>
            <w:r w:rsidRPr="00867E56">
              <w:rPr>
                <w:rFonts w:eastAsia="Times New Roman" w:cstheme="minorHAnsi"/>
                <w:bCs/>
                <w:sz w:val="24"/>
                <w:szCs w:val="24"/>
              </w:rPr>
              <w:t>MP001B</w:t>
            </w:r>
          </w:p>
          <w:p w14:paraId="65D4E09E" w14:textId="77777777" w:rsidR="00772585" w:rsidRPr="00867E56" w:rsidRDefault="00772585" w:rsidP="00772585">
            <w:pPr>
              <w:rPr>
                <w:rFonts w:eastAsia="Times New Roman" w:cstheme="minorHAnsi"/>
                <w:bCs/>
                <w:color w:val="000000"/>
                <w:sz w:val="24"/>
                <w:szCs w:val="24"/>
              </w:rPr>
            </w:pPr>
          </w:p>
        </w:tc>
        <w:tc>
          <w:tcPr>
            <w:tcW w:w="2093" w:type="dxa"/>
          </w:tcPr>
          <w:p w14:paraId="32BA0356" w14:textId="2250ED1F" w:rsidR="00772585" w:rsidRPr="00867E56" w:rsidRDefault="00772585" w:rsidP="00772585">
            <w:pPr>
              <w:rPr>
                <w:rFonts w:eastAsia="Times New Roman" w:cstheme="minorHAnsi"/>
                <w:color w:val="000000"/>
                <w:sz w:val="24"/>
                <w:szCs w:val="24"/>
              </w:rPr>
            </w:pPr>
            <w:r w:rsidRPr="00867E56">
              <w:rPr>
                <w:rFonts w:eastAsia="Times New Roman" w:cstheme="minorHAnsi"/>
                <w:sz w:val="24"/>
                <w:szCs w:val="24"/>
              </w:rPr>
              <w:t>N/A</w:t>
            </w:r>
          </w:p>
        </w:tc>
        <w:tc>
          <w:tcPr>
            <w:tcW w:w="1813" w:type="dxa"/>
          </w:tcPr>
          <w:p w14:paraId="251ED056" w14:textId="15A58A9E" w:rsidR="00772585" w:rsidRPr="00867E56" w:rsidRDefault="00772585" w:rsidP="00772585">
            <w:pPr>
              <w:jc w:val="left"/>
              <w:rPr>
                <w:rFonts w:eastAsia="Times New Roman" w:cstheme="minorHAnsi"/>
                <w:bCs/>
                <w:color w:val="000000"/>
                <w:sz w:val="24"/>
                <w:szCs w:val="24"/>
              </w:rPr>
            </w:pPr>
            <w:r w:rsidRPr="00867E56">
              <w:rPr>
                <w:rFonts w:eastAsia="Times New Roman" w:cstheme="minorHAnsi"/>
                <w:bCs/>
                <w:sz w:val="24"/>
                <w:szCs w:val="24"/>
              </w:rPr>
              <w:t>Year</w:t>
            </w:r>
          </w:p>
        </w:tc>
        <w:tc>
          <w:tcPr>
            <w:tcW w:w="1623" w:type="dxa"/>
          </w:tcPr>
          <w:p w14:paraId="2A2B41C5" w14:textId="0AC38666" w:rsidR="00772585" w:rsidRPr="00867E56" w:rsidRDefault="00772585" w:rsidP="00772585">
            <w:pPr>
              <w:jc w:val="center"/>
              <w:rPr>
                <w:rFonts w:eastAsia="Times New Roman" w:cstheme="minorHAnsi"/>
                <w:color w:val="000000"/>
                <w:sz w:val="24"/>
                <w:szCs w:val="24"/>
              </w:rPr>
            </w:pPr>
            <w:r w:rsidRPr="00867E56">
              <w:rPr>
                <w:rFonts w:eastAsia="Times New Roman" w:cstheme="minorHAnsi"/>
                <w:sz w:val="24"/>
                <w:szCs w:val="24"/>
              </w:rPr>
              <w:t>year</w:t>
            </w:r>
          </w:p>
        </w:tc>
        <w:tc>
          <w:tcPr>
            <w:tcW w:w="921" w:type="dxa"/>
          </w:tcPr>
          <w:p w14:paraId="5886E3D4" w14:textId="0A07B6F9" w:rsidR="00772585" w:rsidRPr="00867E56" w:rsidRDefault="00772585" w:rsidP="00772585">
            <w:pPr>
              <w:jc w:val="center"/>
              <w:rPr>
                <w:rFonts w:eastAsia="Times New Roman" w:cstheme="minorHAnsi"/>
                <w:color w:val="000000"/>
                <w:sz w:val="24"/>
                <w:szCs w:val="24"/>
              </w:rPr>
            </w:pPr>
            <w:r w:rsidRPr="00867E56">
              <w:rPr>
                <w:rFonts w:eastAsia="Times New Roman" w:cstheme="minorHAnsi"/>
                <w:sz w:val="24"/>
                <w:szCs w:val="24"/>
              </w:rPr>
              <w:t>4</w:t>
            </w:r>
          </w:p>
        </w:tc>
        <w:tc>
          <w:tcPr>
            <w:tcW w:w="3292" w:type="dxa"/>
          </w:tcPr>
          <w:p w14:paraId="49DF1DDF" w14:textId="65031F9C" w:rsidR="00772585" w:rsidRPr="00867E56" w:rsidRDefault="00772585" w:rsidP="00772585">
            <w:pPr>
              <w:jc w:val="left"/>
              <w:rPr>
                <w:rFonts w:eastAsia="Times New Roman" w:cstheme="minorHAnsi"/>
                <w:color w:val="000000"/>
                <w:sz w:val="24"/>
                <w:szCs w:val="24"/>
              </w:rPr>
            </w:pPr>
            <w:r w:rsidRPr="00867E56">
              <w:rPr>
                <w:rFonts w:eastAsia="Times New Roman" w:cstheme="minorHAnsi"/>
                <w:sz w:val="24"/>
                <w:szCs w:val="24"/>
              </w:rPr>
              <w:t>4-digit Year for which the provider is reported in this submission</w:t>
            </w:r>
          </w:p>
        </w:tc>
        <w:tc>
          <w:tcPr>
            <w:tcW w:w="1512" w:type="dxa"/>
            <w:noWrap/>
          </w:tcPr>
          <w:p w14:paraId="0F89D665" w14:textId="43E08381" w:rsidR="00772585" w:rsidRPr="00867E56" w:rsidRDefault="00772585" w:rsidP="00772585">
            <w:pPr>
              <w:jc w:val="center"/>
              <w:rPr>
                <w:rFonts w:eastAsia="Times New Roman" w:cstheme="minorHAnsi"/>
                <w:sz w:val="24"/>
                <w:szCs w:val="24"/>
              </w:rPr>
            </w:pPr>
            <w:r w:rsidRPr="00867E56">
              <w:rPr>
                <w:rFonts w:eastAsia="Times New Roman" w:cstheme="minorHAnsi"/>
                <w:sz w:val="24"/>
                <w:szCs w:val="24"/>
              </w:rPr>
              <w:t>R</w:t>
            </w:r>
          </w:p>
        </w:tc>
      </w:tr>
      <w:tr w:rsidR="00772585" w:rsidRPr="00867E56" w14:paraId="12289A28" w14:textId="77777777" w:rsidTr="00EE7E48">
        <w:trPr>
          <w:trHeight w:val="706"/>
        </w:trPr>
        <w:tc>
          <w:tcPr>
            <w:tcW w:w="1814" w:type="dxa"/>
          </w:tcPr>
          <w:p w14:paraId="39024693" w14:textId="1721D1EB" w:rsidR="00772585" w:rsidRPr="00867E56" w:rsidRDefault="00772585" w:rsidP="00772585">
            <w:pPr>
              <w:rPr>
                <w:rFonts w:eastAsia="Times New Roman" w:cstheme="minorHAnsi"/>
                <w:bCs/>
                <w:sz w:val="24"/>
                <w:szCs w:val="24"/>
              </w:rPr>
            </w:pPr>
            <w:r w:rsidRPr="00867E56">
              <w:rPr>
                <w:rFonts w:eastAsia="Times New Roman" w:cstheme="minorHAnsi"/>
                <w:bCs/>
                <w:sz w:val="24"/>
                <w:szCs w:val="24"/>
              </w:rPr>
              <w:t>MP001C</w:t>
            </w:r>
          </w:p>
          <w:p w14:paraId="275A47FA" w14:textId="77777777" w:rsidR="00772585" w:rsidRPr="00867E56" w:rsidRDefault="00772585" w:rsidP="00772585">
            <w:pPr>
              <w:rPr>
                <w:rFonts w:eastAsia="Times New Roman" w:cstheme="minorHAnsi"/>
                <w:bCs/>
                <w:color w:val="000000"/>
                <w:sz w:val="24"/>
                <w:szCs w:val="24"/>
              </w:rPr>
            </w:pPr>
          </w:p>
        </w:tc>
        <w:tc>
          <w:tcPr>
            <w:tcW w:w="2093" w:type="dxa"/>
          </w:tcPr>
          <w:p w14:paraId="4D87FBBD" w14:textId="077EE6FC" w:rsidR="00772585" w:rsidRPr="00867E56" w:rsidRDefault="00772585" w:rsidP="00772585">
            <w:pPr>
              <w:rPr>
                <w:rFonts w:eastAsia="Times New Roman" w:cstheme="minorHAnsi"/>
                <w:color w:val="000000"/>
                <w:sz w:val="24"/>
                <w:szCs w:val="24"/>
              </w:rPr>
            </w:pPr>
            <w:r w:rsidRPr="00867E56">
              <w:rPr>
                <w:rFonts w:eastAsia="Times New Roman" w:cstheme="minorHAnsi"/>
                <w:sz w:val="24"/>
                <w:szCs w:val="24"/>
              </w:rPr>
              <w:t>N/A</w:t>
            </w:r>
          </w:p>
        </w:tc>
        <w:tc>
          <w:tcPr>
            <w:tcW w:w="1813" w:type="dxa"/>
          </w:tcPr>
          <w:p w14:paraId="74D16B28" w14:textId="2A701762" w:rsidR="00772585" w:rsidRPr="00867E56" w:rsidRDefault="00772585" w:rsidP="00772585">
            <w:pPr>
              <w:jc w:val="left"/>
              <w:rPr>
                <w:rFonts w:eastAsia="Times New Roman" w:cstheme="minorHAnsi"/>
                <w:bCs/>
                <w:color w:val="000000"/>
                <w:sz w:val="24"/>
                <w:szCs w:val="24"/>
              </w:rPr>
            </w:pPr>
            <w:r w:rsidRPr="00867E56">
              <w:rPr>
                <w:rFonts w:eastAsia="Times New Roman" w:cstheme="minorHAnsi"/>
                <w:bCs/>
                <w:sz w:val="24"/>
                <w:szCs w:val="24"/>
              </w:rPr>
              <w:t>Month</w:t>
            </w:r>
          </w:p>
        </w:tc>
        <w:tc>
          <w:tcPr>
            <w:tcW w:w="1623" w:type="dxa"/>
          </w:tcPr>
          <w:p w14:paraId="2108D425" w14:textId="293DC92B" w:rsidR="00772585" w:rsidRPr="00867E56" w:rsidRDefault="00772585" w:rsidP="00772585">
            <w:pPr>
              <w:jc w:val="center"/>
              <w:rPr>
                <w:rFonts w:eastAsia="Times New Roman" w:cstheme="minorHAnsi"/>
                <w:color w:val="000000"/>
                <w:sz w:val="24"/>
                <w:szCs w:val="24"/>
              </w:rPr>
            </w:pPr>
            <w:r w:rsidRPr="00867E56">
              <w:rPr>
                <w:rFonts w:eastAsia="Times New Roman" w:cstheme="minorHAnsi"/>
                <w:sz w:val="24"/>
                <w:szCs w:val="24"/>
              </w:rPr>
              <w:t>month</w:t>
            </w:r>
          </w:p>
        </w:tc>
        <w:tc>
          <w:tcPr>
            <w:tcW w:w="921" w:type="dxa"/>
          </w:tcPr>
          <w:p w14:paraId="6ABF5798" w14:textId="425B43CC" w:rsidR="00772585" w:rsidRPr="00867E56" w:rsidRDefault="00772585" w:rsidP="00772585">
            <w:pPr>
              <w:jc w:val="center"/>
              <w:rPr>
                <w:rFonts w:eastAsia="Times New Roman" w:cstheme="minorHAnsi"/>
                <w:color w:val="000000"/>
                <w:sz w:val="24"/>
                <w:szCs w:val="24"/>
              </w:rPr>
            </w:pPr>
            <w:r w:rsidRPr="00867E56">
              <w:rPr>
                <w:rFonts w:eastAsia="Times New Roman" w:cstheme="minorHAnsi"/>
                <w:sz w:val="24"/>
                <w:szCs w:val="24"/>
              </w:rPr>
              <w:t>2</w:t>
            </w:r>
          </w:p>
        </w:tc>
        <w:tc>
          <w:tcPr>
            <w:tcW w:w="3292" w:type="dxa"/>
          </w:tcPr>
          <w:p w14:paraId="49905F59" w14:textId="637BF000" w:rsidR="00772585" w:rsidRPr="00867E56" w:rsidRDefault="00772585" w:rsidP="00772585">
            <w:pPr>
              <w:jc w:val="left"/>
              <w:rPr>
                <w:rFonts w:eastAsia="Times New Roman" w:cstheme="minorHAnsi"/>
                <w:color w:val="000000"/>
                <w:sz w:val="24"/>
                <w:szCs w:val="24"/>
              </w:rPr>
            </w:pPr>
            <w:r w:rsidRPr="00867E56">
              <w:rPr>
                <w:rFonts w:eastAsia="Times New Roman" w:cstheme="minorHAnsi"/>
                <w:sz w:val="24"/>
                <w:szCs w:val="24"/>
              </w:rPr>
              <w:t>Month for which the provider is reported in this submission expressed numerical from 01 to 12.</w:t>
            </w:r>
          </w:p>
        </w:tc>
        <w:tc>
          <w:tcPr>
            <w:tcW w:w="1512" w:type="dxa"/>
            <w:noWrap/>
          </w:tcPr>
          <w:p w14:paraId="42A6C035" w14:textId="24B30BA4" w:rsidR="00772585" w:rsidRPr="00867E56" w:rsidRDefault="00772585" w:rsidP="00772585">
            <w:pPr>
              <w:jc w:val="center"/>
              <w:rPr>
                <w:rFonts w:eastAsia="Times New Roman" w:cstheme="minorHAnsi"/>
                <w:sz w:val="24"/>
                <w:szCs w:val="24"/>
              </w:rPr>
            </w:pPr>
            <w:r w:rsidRPr="00867E56">
              <w:rPr>
                <w:rFonts w:eastAsia="Times New Roman" w:cstheme="minorHAnsi"/>
                <w:sz w:val="24"/>
                <w:szCs w:val="24"/>
              </w:rPr>
              <w:t>R</w:t>
            </w:r>
          </w:p>
        </w:tc>
      </w:tr>
      <w:tr w:rsidR="00772585" w:rsidRPr="00156F01" w14:paraId="5775A265" w14:textId="77777777" w:rsidTr="00EE7E48">
        <w:trPr>
          <w:trHeight w:val="706"/>
        </w:trPr>
        <w:tc>
          <w:tcPr>
            <w:tcW w:w="1814" w:type="dxa"/>
            <w:hideMark/>
          </w:tcPr>
          <w:p w14:paraId="3AAEAF66" w14:textId="03D24BAD"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MP001</w:t>
            </w:r>
          </w:p>
        </w:tc>
        <w:tc>
          <w:tcPr>
            <w:tcW w:w="2093" w:type="dxa"/>
            <w:hideMark/>
          </w:tcPr>
          <w:p w14:paraId="5A8B9EBD" w14:textId="35ADEF0F"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3955ABD3" w14:textId="6CB8E9AA"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ID</w:t>
            </w:r>
          </w:p>
        </w:tc>
        <w:tc>
          <w:tcPr>
            <w:tcW w:w="1623" w:type="dxa"/>
            <w:hideMark/>
          </w:tcPr>
          <w:p w14:paraId="26AD9E76" w14:textId="0CE9091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6DA4E26A" w14:textId="630E3AE0"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3292" w:type="dxa"/>
            <w:hideMark/>
          </w:tcPr>
          <w:p w14:paraId="698EFCA2" w14:textId="53B237FD"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A unique identifier for the provider as assigned by the reporting entity. Needs to be unique within the MP file.  One unique ID Per Provider.  May include a unique combination of NPI and tax ID.</w:t>
            </w:r>
          </w:p>
          <w:p w14:paraId="2D7EC412" w14:textId="6FBF922C" w:rsidR="00772585" w:rsidRPr="00156F01" w:rsidRDefault="00772585" w:rsidP="00772585">
            <w:pPr>
              <w:jc w:val="left"/>
              <w:rPr>
                <w:rFonts w:eastAsia="Times New Roman" w:cstheme="minorHAnsi"/>
                <w:color w:val="000000"/>
                <w:sz w:val="24"/>
                <w:szCs w:val="24"/>
              </w:rPr>
            </w:pPr>
          </w:p>
          <w:p w14:paraId="7334AB9F" w14:textId="43546847" w:rsidR="00772585" w:rsidRPr="00156F01" w:rsidRDefault="00772585" w:rsidP="00772585">
            <w:pPr>
              <w:jc w:val="left"/>
              <w:rPr>
                <w:rFonts w:eastAsia="Times New Roman" w:cstheme="minorHAnsi"/>
                <w:color w:val="000000"/>
                <w:sz w:val="24"/>
                <w:szCs w:val="24"/>
              </w:rPr>
            </w:pPr>
            <w:r>
              <w:rPr>
                <w:rFonts w:eastAsia="Times New Roman" w:cstheme="minorHAnsi"/>
                <w:color w:val="000000"/>
                <w:sz w:val="24"/>
                <w:szCs w:val="24"/>
              </w:rPr>
              <w:t>MP</w:t>
            </w:r>
            <w:r w:rsidRPr="00156F01">
              <w:rPr>
                <w:rFonts w:eastAsia="Times New Roman" w:cstheme="minorHAnsi"/>
                <w:color w:val="000000"/>
                <w:sz w:val="24"/>
                <w:szCs w:val="24"/>
              </w:rPr>
              <w:t>001</w:t>
            </w:r>
            <w:r>
              <w:rPr>
                <w:rFonts w:eastAsia="Times New Roman" w:cstheme="minorHAnsi"/>
                <w:color w:val="000000"/>
                <w:sz w:val="24"/>
                <w:szCs w:val="24"/>
              </w:rPr>
              <w:t>= MC</w:t>
            </w:r>
            <w:r w:rsidRPr="00156F01">
              <w:rPr>
                <w:rFonts w:eastAsia="Times New Roman" w:cstheme="minorHAnsi"/>
                <w:color w:val="000000"/>
                <w:sz w:val="24"/>
                <w:szCs w:val="24"/>
              </w:rPr>
              <w:t>024,  PC047A</w:t>
            </w:r>
          </w:p>
        </w:tc>
        <w:tc>
          <w:tcPr>
            <w:tcW w:w="1512" w:type="dxa"/>
            <w:noWrap/>
          </w:tcPr>
          <w:p w14:paraId="46A8DEBC" w14:textId="771ACD6F" w:rsidR="00772585" w:rsidRPr="00156F01" w:rsidRDefault="00772585" w:rsidP="00772585">
            <w:pPr>
              <w:jc w:val="center"/>
              <w:rPr>
                <w:rFonts w:eastAsia="Times New Roman" w:cstheme="minorHAnsi"/>
                <w:color w:val="000000"/>
                <w:sz w:val="24"/>
                <w:szCs w:val="24"/>
              </w:rPr>
            </w:pPr>
            <w:r w:rsidRPr="00156F01">
              <w:rPr>
                <w:rFonts w:eastAsia="Times New Roman" w:cstheme="minorHAnsi"/>
                <w:sz w:val="24"/>
                <w:szCs w:val="24"/>
              </w:rPr>
              <w:t>R</w:t>
            </w:r>
          </w:p>
        </w:tc>
      </w:tr>
      <w:tr w:rsidR="00772585" w:rsidRPr="00156F01" w14:paraId="7B898B74" w14:textId="77777777" w:rsidTr="00EE7E48">
        <w:trPr>
          <w:trHeight w:val="300"/>
        </w:trPr>
        <w:tc>
          <w:tcPr>
            <w:tcW w:w="1814" w:type="dxa"/>
            <w:hideMark/>
          </w:tcPr>
          <w:p w14:paraId="56E3DD33" w14:textId="5A480413"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MP002</w:t>
            </w:r>
          </w:p>
        </w:tc>
        <w:tc>
          <w:tcPr>
            <w:tcW w:w="2093" w:type="dxa"/>
            <w:hideMark/>
          </w:tcPr>
          <w:p w14:paraId="7EA9C591" w14:textId="17D12459"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520D35EC" w14:textId="4D6C1CD5"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Tax ID</w:t>
            </w:r>
          </w:p>
        </w:tc>
        <w:tc>
          <w:tcPr>
            <w:tcW w:w="1623" w:type="dxa"/>
            <w:hideMark/>
          </w:tcPr>
          <w:p w14:paraId="5FDA8E73" w14:textId="479B018D"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int</w:t>
            </w:r>
          </w:p>
        </w:tc>
        <w:tc>
          <w:tcPr>
            <w:tcW w:w="921" w:type="dxa"/>
            <w:hideMark/>
          </w:tcPr>
          <w:p w14:paraId="5E97CB4F" w14:textId="209766D3"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9</w:t>
            </w:r>
          </w:p>
        </w:tc>
        <w:tc>
          <w:tcPr>
            <w:tcW w:w="3292" w:type="dxa"/>
            <w:hideMark/>
          </w:tcPr>
          <w:p w14:paraId="005F875F" w14:textId="08CBFDE7"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Tax ID of the provider.  Do not code punctuation.</w:t>
            </w:r>
            <w:r>
              <w:rPr>
                <w:rFonts w:eastAsia="Times New Roman" w:cstheme="minorHAnsi"/>
                <w:color w:val="000000"/>
                <w:sz w:val="24"/>
                <w:szCs w:val="24"/>
              </w:rPr>
              <w:t xml:space="preserve"> Report employer TIN when entity is a practitioner.</w:t>
            </w:r>
          </w:p>
        </w:tc>
        <w:tc>
          <w:tcPr>
            <w:tcW w:w="1512" w:type="dxa"/>
            <w:noWrap/>
          </w:tcPr>
          <w:p w14:paraId="6BD8E9AD" w14:textId="14D82C03" w:rsidR="00772585" w:rsidRPr="00156F01" w:rsidRDefault="00772585" w:rsidP="00772585">
            <w:pPr>
              <w:jc w:val="center"/>
              <w:rPr>
                <w:rFonts w:eastAsia="Times New Roman" w:cstheme="minorHAnsi"/>
                <w:color w:val="000000"/>
                <w:sz w:val="24"/>
                <w:szCs w:val="24"/>
              </w:rPr>
            </w:pPr>
            <w:r w:rsidRPr="00156F01">
              <w:rPr>
                <w:rFonts w:eastAsia="Times New Roman" w:cstheme="minorHAnsi"/>
                <w:sz w:val="24"/>
                <w:szCs w:val="24"/>
              </w:rPr>
              <w:t>R</w:t>
            </w:r>
          </w:p>
        </w:tc>
      </w:tr>
      <w:tr w:rsidR="00772585" w:rsidRPr="00156F01" w14:paraId="7E25E056" w14:textId="77777777" w:rsidTr="00EE7E48">
        <w:trPr>
          <w:trHeight w:val="600"/>
        </w:trPr>
        <w:tc>
          <w:tcPr>
            <w:tcW w:w="1814" w:type="dxa"/>
          </w:tcPr>
          <w:p w14:paraId="66B7E83C" w14:textId="441D1F32"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MP003</w:t>
            </w:r>
          </w:p>
        </w:tc>
        <w:tc>
          <w:tcPr>
            <w:tcW w:w="2093" w:type="dxa"/>
          </w:tcPr>
          <w:p w14:paraId="385532D1" w14:textId="2C428C2B"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tcPr>
          <w:p w14:paraId="378B60C8" w14:textId="100820A5"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Entity</w:t>
            </w:r>
          </w:p>
        </w:tc>
        <w:tc>
          <w:tcPr>
            <w:tcW w:w="1623" w:type="dxa"/>
          </w:tcPr>
          <w:p w14:paraId="790C9EDC" w14:textId="22D9174F"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921" w:type="dxa"/>
          </w:tcPr>
          <w:p w14:paraId="743765B0" w14:textId="7D600278"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1</w:t>
            </w:r>
          </w:p>
        </w:tc>
        <w:tc>
          <w:tcPr>
            <w:tcW w:w="3292" w:type="dxa"/>
          </w:tcPr>
          <w:p w14:paraId="0C45163D" w14:textId="5D707187"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F </w:t>
            </w:r>
            <w:r>
              <w:rPr>
                <w:rFonts w:eastAsia="Times New Roman" w:cstheme="minorHAnsi"/>
                <w:color w:val="000000"/>
                <w:sz w:val="24"/>
                <w:szCs w:val="24"/>
              </w:rPr>
              <w:t xml:space="preserve"> =  </w:t>
            </w:r>
            <w:r w:rsidRPr="00156F01">
              <w:rPr>
                <w:rFonts w:eastAsia="Times New Roman" w:cstheme="minorHAnsi"/>
                <w:color w:val="000000"/>
                <w:sz w:val="24"/>
                <w:szCs w:val="24"/>
              </w:rPr>
              <w:t>Facility</w:t>
            </w:r>
          </w:p>
          <w:p w14:paraId="5172DB08" w14:textId="0700F70E"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G </w:t>
            </w:r>
            <w:r>
              <w:rPr>
                <w:rFonts w:eastAsia="Times New Roman" w:cstheme="minorHAnsi"/>
                <w:color w:val="000000"/>
                <w:sz w:val="24"/>
                <w:szCs w:val="24"/>
              </w:rPr>
              <w:t xml:space="preserve"> = </w:t>
            </w:r>
            <w:r w:rsidRPr="00156F01">
              <w:rPr>
                <w:rFonts w:eastAsia="Times New Roman" w:cstheme="minorHAnsi"/>
                <w:color w:val="000000"/>
                <w:sz w:val="24"/>
                <w:szCs w:val="24"/>
              </w:rPr>
              <w:t>Provider group</w:t>
            </w:r>
          </w:p>
          <w:p w14:paraId="3E499693" w14:textId="498FC928"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I </w:t>
            </w:r>
            <w:r>
              <w:rPr>
                <w:rFonts w:eastAsia="Times New Roman" w:cstheme="minorHAnsi"/>
                <w:color w:val="000000"/>
                <w:sz w:val="24"/>
                <w:szCs w:val="24"/>
              </w:rPr>
              <w:t xml:space="preserve"> = </w:t>
            </w:r>
            <w:r w:rsidRPr="00156F01">
              <w:rPr>
                <w:rFonts w:eastAsia="Times New Roman" w:cstheme="minorHAnsi"/>
                <w:color w:val="000000"/>
                <w:sz w:val="24"/>
                <w:szCs w:val="24"/>
              </w:rPr>
              <w:t xml:space="preserve"> IPA</w:t>
            </w:r>
          </w:p>
          <w:p w14:paraId="282268FC" w14:textId="787A6394"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 </w:t>
            </w:r>
            <w:r>
              <w:rPr>
                <w:rFonts w:eastAsia="Times New Roman" w:cstheme="minorHAnsi"/>
                <w:color w:val="000000"/>
                <w:sz w:val="24"/>
                <w:szCs w:val="24"/>
              </w:rPr>
              <w:t xml:space="preserve"> =</w:t>
            </w:r>
            <w:r w:rsidRPr="00156F01">
              <w:rPr>
                <w:rFonts w:eastAsia="Times New Roman" w:cstheme="minorHAnsi"/>
                <w:color w:val="000000"/>
                <w:sz w:val="24"/>
                <w:szCs w:val="24"/>
              </w:rPr>
              <w:t xml:space="preserve"> Practitioner</w:t>
            </w:r>
          </w:p>
        </w:tc>
        <w:tc>
          <w:tcPr>
            <w:tcW w:w="1512" w:type="dxa"/>
            <w:noWrap/>
          </w:tcPr>
          <w:p w14:paraId="4B224E62" w14:textId="3DC03CA2" w:rsidR="00772585" w:rsidRPr="00156F01" w:rsidRDefault="00772585" w:rsidP="00772585">
            <w:pPr>
              <w:jc w:val="center"/>
              <w:rPr>
                <w:rFonts w:eastAsia="Times New Roman" w:cstheme="minorHAnsi"/>
                <w:sz w:val="24"/>
                <w:szCs w:val="24"/>
              </w:rPr>
            </w:pPr>
            <w:r w:rsidRPr="00156F01">
              <w:rPr>
                <w:rFonts w:eastAsia="Times New Roman" w:cstheme="minorHAnsi"/>
                <w:sz w:val="24"/>
                <w:szCs w:val="24"/>
              </w:rPr>
              <w:t>R</w:t>
            </w:r>
          </w:p>
        </w:tc>
      </w:tr>
      <w:tr w:rsidR="00772585" w:rsidRPr="00156F01" w14:paraId="258DA020" w14:textId="77777777" w:rsidTr="00EE7E48">
        <w:trPr>
          <w:trHeight w:val="600"/>
        </w:trPr>
        <w:tc>
          <w:tcPr>
            <w:tcW w:w="1814" w:type="dxa"/>
            <w:hideMark/>
          </w:tcPr>
          <w:p w14:paraId="0E1C422D" w14:textId="12E2DE9B"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MP004</w:t>
            </w:r>
          </w:p>
        </w:tc>
        <w:tc>
          <w:tcPr>
            <w:tcW w:w="2093" w:type="dxa"/>
            <w:hideMark/>
          </w:tcPr>
          <w:p w14:paraId="6D23606F" w14:textId="2482AC4A"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013762FC" w14:textId="44184D67"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First Name</w:t>
            </w:r>
          </w:p>
        </w:tc>
        <w:tc>
          <w:tcPr>
            <w:tcW w:w="1623" w:type="dxa"/>
            <w:hideMark/>
          </w:tcPr>
          <w:p w14:paraId="44DD1D50" w14:textId="735E3CEF"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71BA4FA4" w14:textId="015498D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3292" w:type="dxa"/>
            <w:hideMark/>
          </w:tcPr>
          <w:p w14:paraId="138E3A1F" w14:textId="0506B85E"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Individual first name.  Set to null if provider is a facility or organization.</w:t>
            </w:r>
          </w:p>
        </w:tc>
        <w:tc>
          <w:tcPr>
            <w:tcW w:w="1512" w:type="dxa"/>
            <w:noWrap/>
          </w:tcPr>
          <w:p w14:paraId="52586E55" w14:textId="6DDBAEC6" w:rsidR="00772585" w:rsidRPr="00156F01" w:rsidRDefault="00772585" w:rsidP="00772585">
            <w:pPr>
              <w:jc w:val="center"/>
              <w:rPr>
                <w:rFonts w:eastAsia="Times New Roman" w:cstheme="minorHAnsi"/>
                <w:color w:val="000000"/>
                <w:sz w:val="24"/>
                <w:szCs w:val="24"/>
              </w:rPr>
            </w:pPr>
            <w:r w:rsidRPr="00156F01">
              <w:rPr>
                <w:rFonts w:eastAsia="Times New Roman" w:cstheme="minorHAnsi"/>
                <w:sz w:val="24"/>
                <w:szCs w:val="24"/>
              </w:rPr>
              <w:t>R</w:t>
            </w:r>
          </w:p>
        </w:tc>
      </w:tr>
      <w:tr w:rsidR="00772585" w:rsidRPr="00156F01" w14:paraId="5B60D926" w14:textId="77777777" w:rsidTr="00EE7E48">
        <w:trPr>
          <w:trHeight w:val="300"/>
        </w:trPr>
        <w:tc>
          <w:tcPr>
            <w:tcW w:w="1814" w:type="dxa"/>
            <w:hideMark/>
          </w:tcPr>
          <w:p w14:paraId="4544BF05" w14:textId="1FCCC21A"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MP005</w:t>
            </w:r>
          </w:p>
        </w:tc>
        <w:tc>
          <w:tcPr>
            <w:tcW w:w="2093" w:type="dxa"/>
            <w:hideMark/>
          </w:tcPr>
          <w:p w14:paraId="79610305" w14:textId="0D3F2B5A"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19BDDFB7" w14:textId="4B6ECF3F"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Middle Name or Initial</w:t>
            </w:r>
          </w:p>
        </w:tc>
        <w:tc>
          <w:tcPr>
            <w:tcW w:w="1623" w:type="dxa"/>
            <w:hideMark/>
          </w:tcPr>
          <w:p w14:paraId="243C1D90" w14:textId="75117C8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3146EBFD" w14:textId="3AE31C50"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25</w:t>
            </w:r>
          </w:p>
        </w:tc>
        <w:tc>
          <w:tcPr>
            <w:tcW w:w="3292" w:type="dxa"/>
            <w:hideMark/>
          </w:tcPr>
          <w:p w14:paraId="08D8181D" w14:textId="6D4CBCBA" w:rsidR="00772585" w:rsidRPr="00156F01" w:rsidRDefault="00772585" w:rsidP="00772585">
            <w:pPr>
              <w:jc w:val="left"/>
              <w:rPr>
                <w:rFonts w:eastAsia="Times New Roman" w:cstheme="minorHAnsi"/>
                <w:color w:val="000000"/>
                <w:sz w:val="24"/>
                <w:szCs w:val="24"/>
              </w:rPr>
            </w:pPr>
            <w:r w:rsidRPr="00156F01">
              <w:rPr>
                <w:rFonts w:eastAsia="Times New Roman" w:cstheme="minorHAnsi"/>
                <w:bCs/>
                <w:color w:val="000000"/>
                <w:sz w:val="24"/>
                <w:szCs w:val="24"/>
              </w:rPr>
              <w:t xml:space="preserve">Provider </w:t>
            </w:r>
            <w:r>
              <w:rPr>
                <w:rFonts w:eastAsia="Times New Roman" w:cstheme="minorHAnsi"/>
                <w:bCs/>
                <w:color w:val="000000"/>
                <w:sz w:val="24"/>
                <w:szCs w:val="24"/>
              </w:rPr>
              <w:t>m</w:t>
            </w:r>
            <w:r w:rsidRPr="00156F01">
              <w:rPr>
                <w:rFonts w:eastAsia="Times New Roman" w:cstheme="minorHAnsi"/>
                <w:bCs/>
                <w:color w:val="000000"/>
                <w:sz w:val="24"/>
                <w:szCs w:val="24"/>
              </w:rPr>
              <w:t xml:space="preserve">iddle </w:t>
            </w:r>
            <w:r>
              <w:rPr>
                <w:rFonts w:eastAsia="Times New Roman" w:cstheme="minorHAnsi"/>
                <w:bCs/>
                <w:color w:val="000000"/>
                <w:sz w:val="24"/>
                <w:szCs w:val="24"/>
              </w:rPr>
              <w:t>n</w:t>
            </w:r>
            <w:r w:rsidRPr="00156F01">
              <w:rPr>
                <w:rFonts w:eastAsia="Times New Roman" w:cstheme="minorHAnsi"/>
                <w:bCs/>
                <w:color w:val="000000"/>
                <w:sz w:val="24"/>
                <w:szCs w:val="24"/>
              </w:rPr>
              <w:t xml:space="preserve">ame or </w:t>
            </w:r>
            <w:r>
              <w:rPr>
                <w:rFonts w:eastAsia="Times New Roman" w:cstheme="minorHAnsi"/>
                <w:bCs/>
                <w:color w:val="000000"/>
                <w:sz w:val="24"/>
                <w:szCs w:val="24"/>
              </w:rPr>
              <w:t>i</w:t>
            </w:r>
            <w:r w:rsidRPr="00156F01">
              <w:rPr>
                <w:rFonts w:eastAsia="Times New Roman" w:cstheme="minorHAnsi"/>
                <w:bCs/>
                <w:color w:val="000000"/>
                <w:sz w:val="24"/>
                <w:szCs w:val="24"/>
              </w:rPr>
              <w:t>nitial</w:t>
            </w:r>
          </w:p>
        </w:tc>
        <w:tc>
          <w:tcPr>
            <w:tcW w:w="1512" w:type="dxa"/>
            <w:noWrap/>
          </w:tcPr>
          <w:p w14:paraId="6521C3C9" w14:textId="33F1276E"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772585" w:rsidRPr="00156F01" w14:paraId="7FA6A59E" w14:textId="77777777" w:rsidTr="00EE7E48">
        <w:trPr>
          <w:trHeight w:val="300"/>
        </w:trPr>
        <w:tc>
          <w:tcPr>
            <w:tcW w:w="1814" w:type="dxa"/>
            <w:hideMark/>
          </w:tcPr>
          <w:p w14:paraId="2D776C8F" w14:textId="4582642D" w:rsidR="00772585" w:rsidRPr="00156F01" w:rsidRDefault="00772585" w:rsidP="00772585">
            <w:pPr>
              <w:rPr>
                <w:rFonts w:eastAsia="Times New Roman" w:cstheme="minorHAnsi"/>
                <w:bCs/>
                <w:color w:val="000000"/>
                <w:sz w:val="24"/>
                <w:szCs w:val="24"/>
              </w:rPr>
            </w:pPr>
          </w:p>
          <w:p w14:paraId="598C770D" w14:textId="53345041"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MP006</w:t>
            </w:r>
          </w:p>
        </w:tc>
        <w:tc>
          <w:tcPr>
            <w:tcW w:w="2093" w:type="dxa"/>
            <w:hideMark/>
          </w:tcPr>
          <w:p w14:paraId="7CC00409" w14:textId="3649FB8C"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6D67D70F" w14:textId="4F440499"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Last Name or Organization Name</w:t>
            </w:r>
          </w:p>
        </w:tc>
        <w:tc>
          <w:tcPr>
            <w:tcW w:w="1623" w:type="dxa"/>
            <w:hideMark/>
          </w:tcPr>
          <w:p w14:paraId="43B25C26" w14:textId="7F713A25"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2C8607D4" w14:textId="35D0921B"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60</w:t>
            </w:r>
          </w:p>
        </w:tc>
        <w:tc>
          <w:tcPr>
            <w:tcW w:w="3292" w:type="dxa"/>
            <w:hideMark/>
          </w:tcPr>
          <w:p w14:paraId="2CE72AAE" w14:textId="1BC55123"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Full name of provider organization or last name of individual provider</w:t>
            </w:r>
          </w:p>
        </w:tc>
        <w:tc>
          <w:tcPr>
            <w:tcW w:w="1512" w:type="dxa"/>
            <w:noWrap/>
          </w:tcPr>
          <w:p w14:paraId="3B5D26CF" w14:textId="7BC6627C"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772585" w:rsidRPr="00156F01" w14:paraId="457FE9E2" w14:textId="77777777" w:rsidTr="00EE7E48">
        <w:trPr>
          <w:trHeight w:val="300"/>
        </w:trPr>
        <w:tc>
          <w:tcPr>
            <w:tcW w:w="1814" w:type="dxa"/>
            <w:hideMark/>
          </w:tcPr>
          <w:p w14:paraId="372C971C" w14:textId="04BD26C9"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MP007</w:t>
            </w:r>
          </w:p>
        </w:tc>
        <w:tc>
          <w:tcPr>
            <w:tcW w:w="2093" w:type="dxa"/>
            <w:hideMark/>
          </w:tcPr>
          <w:p w14:paraId="44ADD8A0" w14:textId="6785AAAF"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5C5C4897" w14:textId="0DF1E839"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Suffix</w:t>
            </w:r>
          </w:p>
        </w:tc>
        <w:tc>
          <w:tcPr>
            <w:tcW w:w="1623" w:type="dxa"/>
            <w:hideMark/>
          </w:tcPr>
          <w:p w14:paraId="5B59BA38" w14:textId="146694B9"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1C49EFBB" w14:textId="3E6431A8"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3292" w:type="dxa"/>
            <w:hideMark/>
          </w:tcPr>
          <w:p w14:paraId="5B7E964C" w14:textId="219459DB"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Example: Jr.; </w:t>
            </w:r>
            <w:r>
              <w:rPr>
                <w:rFonts w:eastAsia="Times New Roman" w:cstheme="minorHAnsi"/>
                <w:color w:val="000000"/>
                <w:sz w:val="24"/>
                <w:szCs w:val="24"/>
              </w:rPr>
              <w:t>NULL</w:t>
            </w:r>
            <w:r w:rsidRPr="00156F01">
              <w:rPr>
                <w:rFonts w:eastAsia="Times New Roman" w:cstheme="minorHAnsi"/>
                <w:color w:val="000000"/>
                <w:sz w:val="24"/>
                <w:szCs w:val="24"/>
              </w:rPr>
              <w:t xml:space="preserve"> if provider is an organization.  Do not use credentials such as MD or PhD</w:t>
            </w:r>
          </w:p>
        </w:tc>
        <w:tc>
          <w:tcPr>
            <w:tcW w:w="1512" w:type="dxa"/>
            <w:noWrap/>
          </w:tcPr>
          <w:p w14:paraId="2258D8BF" w14:textId="5347F9A7"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772585" w:rsidRPr="00156F01" w14:paraId="2D633A37" w14:textId="77777777" w:rsidTr="00EE7E48">
        <w:trPr>
          <w:trHeight w:val="300"/>
        </w:trPr>
        <w:tc>
          <w:tcPr>
            <w:tcW w:w="1814" w:type="dxa"/>
            <w:hideMark/>
          </w:tcPr>
          <w:p w14:paraId="573C5C6A" w14:textId="0B41665F"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MP008</w:t>
            </w:r>
          </w:p>
        </w:tc>
        <w:tc>
          <w:tcPr>
            <w:tcW w:w="2093" w:type="dxa"/>
            <w:noWrap/>
            <w:hideMark/>
          </w:tcPr>
          <w:p w14:paraId="41B23C21" w14:textId="6700F0CC"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6DB98DDC" w14:textId="2A22BB58"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Specialty</w:t>
            </w:r>
          </w:p>
        </w:tc>
        <w:tc>
          <w:tcPr>
            <w:tcW w:w="1623" w:type="dxa"/>
            <w:hideMark/>
          </w:tcPr>
          <w:p w14:paraId="028422E4" w14:textId="1179F4C4"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223B42F2" w14:textId="0EAFB5DC"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3292" w:type="dxa"/>
            <w:hideMark/>
          </w:tcPr>
          <w:p w14:paraId="568407A5" w14:textId="359B746C"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Report the HIPAA-compliant health care provider taxonomy code.  Code set is freely available at the National Uniform Claims Committee’s web site </w:t>
            </w:r>
            <w:r w:rsidR="00755DA6" w:rsidRPr="00755DA6">
              <w:t>https://taxonomy.nucc.org/</w:t>
            </w:r>
          </w:p>
        </w:tc>
        <w:tc>
          <w:tcPr>
            <w:tcW w:w="1512" w:type="dxa"/>
            <w:noWrap/>
          </w:tcPr>
          <w:p w14:paraId="22262B98" w14:textId="0C74E4B2"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772585" w:rsidRPr="00156F01" w14:paraId="616BB1C6" w14:textId="77777777" w:rsidTr="00EE7E48">
        <w:trPr>
          <w:trHeight w:val="300"/>
        </w:trPr>
        <w:tc>
          <w:tcPr>
            <w:tcW w:w="1814" w:type="dxa"/>
            <w:hideMark/>
          </w:tcPr>
          <w:p w14:paraId="52BD1B35" w14:textId="7B764AC4"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MP009</w:t>
            </w:r>
          </w:p>
        </w:tc>
        <w:tc>
          <w:tcPr>
            <w:tcW w:w="2093" w:type="dxa"/>
            <w:noWrap/>
            <w:hideMark/>
          </w:tcPr>
          <w:p w14:paraId="3BC9A82E" w14:textId="041F33B3"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4245C414" w14:textId="25EAFD8A"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Office Street Address</w:t>
            </w:r>
          </w:p>
        </w:tc>
        <w:tc>
          <w:tcPr>
            <w:tcW w:w="1623" w:type="dxa"/>
            <w:hideMark/>
          </w:tcPr>
          <w:p w14:paraId="0980052A" w14:textId="430D6D8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0F52E431" w14:textId="752F9813"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50</w:t>
            </w:r>
          </w:p>
        </w:tc>
        <w:tc>
          <w:tcPr>
            <w:tcW w:w="3292" w:type="dxa"/>
            <w:hideMark/>
          </w:tcPr>
          <w:p w14:paraId="7A08EDA9" w14:textId="3DEA0E68"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address </w:t>
            </w:r>
            <w:r>
              <w:rPr>
                <w:rFonts w:eastAsia="Times New Roman" w:cstheme="minorHAnsi"/>
                <w:color w:val="000000"/>
                <w:sz w:val="24"/>
                <w:szCs w:val="24"/>
              </w:rPr>
              <w:t>line 1-</w:t>
            </w:r>
            <w:r w:rsidRPr="00156F01">
              <w:rPr>
                <w:rFonts w:eastAsia="Times New Roman" w:cstheme="minorHAnsi"/>
                <w:color w:val="000000"/>
                <w:sz w:val="24"/>
                <w:szCs w:val="24"/>
              </w:rPr>
              <w:t xml:space="preserve"> </w:t>
            </w:r>
            <w:r>
              <w:rPr>
                <w:rFonts w:eastAsia="Times New Roman" w:cstheme="minorHAnsi"/>
                <w:color w:val="000000"/>
                <w:sz w:val="24"/>
                <w:szCs w:val="24"/>
              </w:rPr>
              <w:t xml:space="preserve">street </w:t>
            </w:r>
            <w:r w:rsidRPr="00156F01">
              <w:rPr>
                <w:rFonts w:eastAsia="Times New Roman" w:cstheme="minorHAnsi"/>
                <w:color w:val="000000"/>
                <w:sz w:val="24"/>
                <w:szCs w:val="24"/>
              </w:rPr>
              <w:t>address where provider delivers health care services</w:t>
            </w:r>
            <w:r>
              <w:rPr>
                <w:rFonts w:eastAsia="Times New Roman" w:cstheme="minorHAnsi"/>
                <w:color w:val="000000"/>
                <w:sz w:val="24"/>
                <w:szCs w:val="24"/>
              </w:rPr>
              <w:t>: street name and number</w:t>
            </w:r>
          </w:p>
        </w:tc>
        <w:tc>
          <w:tcPr>
            <w:tcW w:w="1512" w:type="dxa"/>
            <w:noWrap/>
          </w:tcPr>
          <w:p w14:paraId="43925FA2" w14:textId="57378F3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772585" w:rsidRPr="00156F01" w14:paraId="090213A5" w14:textId="77777777" w:rsidTr="00EE7E48">
        <w:trPr>
          <w:trHeight w:val="300"/>
        </w:trPr>
        <w:tc>
          <w:tcPr>
            <w:tcW w:w="1814" w:type="dxa"/>
            <w:hideMark/>
          </w:tcPr>
          <w:p w14:paraId="7B8FF6A8" w14:textId="097DE5E2"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MP010</w:t>
            </w:r>
          </w:p>
        </w:tc>
        <w:tc>
          <w:tcPr>
            <w:tcW w:w="2093" w:type="dxa"/>
            <w:noWrap/>
            <w:hideMark/>
          </w:tcPr>
          <w:p w14:paraId="5CF6834A" w14:textId="3DE8CBB8"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78179C40" w14:textId="26DC29A9"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Office City</w:t>
            </w:r>
          </w:p>
        </w:tc>
        <w:tc>
          <w:tcPr>
            <w:tcW w:w="1623" w:type="dxa"/>
            <w:hideMark/>
          </w:tcPr>
          <w:p w14:paraId="3CD23272" w14:textId="67370DBC"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66E6082B" w14:textId="4616E13A"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30</w:t>
            </w:r>
          </w:p>
        </w:tc>
        <w:tc>
          <w:tcPr>
            <w:tcW w:w="3292" w:type="dxa"/>
            <w:hideMark/>
          </w:tcPr>
          <w:p w14:paraId="21D441C6" w14:textId="76CB588A"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address </w:t>
            </w:r>
            <w:r>
              <w:rPr>
                <w:rFonts w:eastAsia="Times New Roman" w:cstheme="minorHAnsi"/>
                <w:color w:val="000000"/>
                <w:sz w:val="24"/>
                <w:szCs w:val="24"/>
              </w:rPr>
              <w:t>-</w:t>
            </w:r>
            <w:r w:rsidRPr="00156F01">
              <w:rPr>
                <w:rFonts w:eastAsia="Times New Roman" w:cstheme="minorHAnsi"/>
                <w:color w:val="000000"/>
                <w:sz w:val="24"/>
                <w:szCs w:val="24"/>
              </w:rPr>
              <w:t xml:space="preserve"> </w:t>
            </w:r>
            <w:r>
              <w:rPr>
                <w:rFonts w:eastAsia="Times New Roman" w:cstheme="minorHAnsi"/>
                <w:color w:val="000000"/>
                <w:sz w:val="24"/>
                <w:szCs w:val="24"/>
              </w:rPr>
              <w:t>city</w:t>
            </w:r>
            <w:r w:rsidRPr="00156F01">
              <w:rPr>
                <w:rFonts w:eastAsia="Times New Roman" w:cstheme="minorHAnsi"/>
                <w:color w:val="000000"/>
                <w:sz w:val="24"/>
                <w:szCs w:val="24"/>
              </w:rPr>
              <w:t xml:space="preserve"> where provider delivers health care services</w:t>
            </w:r>
          </w:p>
        </w:tc>
        <w:tc>
          <w:tcPr>
            <w:tcW w:w="1512" w:type="dxa"/>
            <w:noWrap/>
          </w:tcPr>
          <w:p w14:paraId="66EC0ED6" w14:textId="7210AA9A"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772585" w:rsidRPr="00156F01" w14:paraId="3F2B3A4D" w14:textId="77777777" w:rsidTr="00EE7E48">
        <w:trPr>
          <w:trHeight w:val="300"/>
        </w:trPr>
        <w:tc>
          <w:tcPr>
            <w:tcW w:w="1814" w:type="dxa"/>
            <w:hideMark/>
          </w:tcPr>
          <w:p w14:paraId="2FB843A2" w14:textId="046DDB8C"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MP011</w:t>
            </w:r>
          </w:p>
        </w:tc>
        <w:tc>
          <w:tcPr>
            <w:tcW w:w="2093" w:type="dxa"/>
            <w:noWrap/>
            <w:hideMark/>
          </w:tcPr>
          <w:p w14:paraId="4B077B83" w14:textId="058C383E"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791A2C60" w14:textId="6F5666B5"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Office State</w:t>
            </w:r>
          </w:p>
        </w:tc>
        <w:tc>
          <w:tcPr>
            <w:tcW w:w="1623" w:type="dxa"/>
            <w:hideMark/>
          </w:tcPr>
          <w:p w14:paraId="7C254C44" w14:textId="60AF12D5"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921" w:type="dxa"/>
            <w:hideMark/>
          </w:tcPr>
          <w:p w14:paraId="3DEBD466" w14:textId="37725091"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3292" w:type="dxa"/>
            <w:hideMark/>
          </w:tcPr>
          <w:p w14:paraId="1B402519" w14:textId="3789A6B0"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address </w:t>
            </w:r>
            <w:r>
              <w:rPr>
                <w:rFonts w:eastAsia="Times New Roman" w:cstheme="minorHAnsi"/>
                <w:color w:val="000000"/>
                <w:sz w:val="24"/>
                <w:szCs w:val="24"/>
              </w:rPr>
              <w:t>-</w:t>
            </w:r>
            <w:r w:rsidRPr="00156F01">
              <w:rPr>
                <w:rFonts w:eastAsia="Times New Roman" w:cstheme="minorHAnsi"/>
                <w:color w:val="000000"/>
                <w:sz w:val="24"/>
                <w:szCs w:val="24"/>
              </w:rPr>
              <w:t xml:space="preserve"> </w:t>
            </w:r>
            <w:r>
              <w:rPr>
                <w:rFonts w:eastAsia="Times New Roman" w:cstheme="minorHAnsi"/>
                <w:color w:val="000000"/>
                <w:sz w:val="24"/>
                <w:szCs w:val="24"/>
              </w:rPr>
              <w:t>state</w:t>
            </w:r>
            <w:r w:rsidRPr="00156F01">
              <w:rPr>
                <w:rFonts w:eastAsia="Times New Roman" w:cstheme="minorHAnsi"/>
                <w:color w:val="000000"/>
                <w:sz w:val="24"/>
                <w:szCs w:val="24"/>
              </w:rPr>
              <w:t xml:space="preserve"> where provider delivers health care services.  Use postal service </w:t>
            </w:r>
            <w:r w:rsidRPr="00156F01">
              <w:rPr>
                <w:rFonts w:eastAsia="Times New Roman" w:cstheme="minorHAnsi"/>
                <w:color w:val="000000"/>
                <w:sz w:val="24"/>
                <w:szCs w:val="24"/>
              </w:rPr>
              <w:lastRenderedPageBreak/>
              <w:t>standard 2 letter abbreviations.</w:t>
            </w:r>
          </w:p>
        </w:tc>
        <w:tc>
          <w:tcPr>
            <w:tcW w:w="1512" w:type="dxa"/>
            <w:noWrap/>
          </w:tcPr>
          <w:p w14:paraId="06DBF3F9" w14:textId="36CC89E0"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lastRenderedPageBreak/>
              <w:t>R</w:t>
            </w:r>
          </w:p>
        </w:tc>
      </w:tr>
      <w:tr w:rsidR="00772585" w:rsidRPr="00156F01" w14:paraId="5C0528ED" w14:textId="77777777" w:rsidTr="00EE7E48">
        <w:trPr>
          <w:trHeight w:val="300"/>
        </w:trPr>
        <w:tc>
          <w:tcPr>
            <w:tcW w:w="1814" w:type="dxa"/>
            <w:hideMark/>
          </w:tcPr>
          <w:p w14:paraId="78686134" w14:textId="5FD22B58"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MP012</w:t>
            </w:r>
          </w:p>
        </w:tc>
        <w:tc>
          <w:tcPr>
            <w:tcW w:w="2093" w:type="dxa"/>
            <w:noWrap/>
            <w:hideMark/>
          </w:tcPr>
          <w:p w14:paraId="576601CC" w14:textId="1CD5A810"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7F5FDD53" w14:textId="4B9D202A"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Office Zip</w:t>
            </w:r>
          </w:p>
        </w:tc>
        <w:tc>
          <w:tcPr>
            <w:tcW w:w="1623" w:type="dxa"/>
            <w:hideMark/>
          </w:tcPr>
          <w:p w14:paraId="1BBAC0C6" w14:textId="65E7C77E"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66823D13" w14:textId="07DD1D9F"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11</w:t>
            </w:r>
          </w:p>
        </w:tc>
        <w:tc>
          <w:tcPr>
            <w:tcW w:w="3292" w:type="dxa"/>
            <w:hideMark/>
          </w:tcPr>
          <w:p w14:paraId="2D6DF73E" w14:textId="6ED4A393"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address </w:t>
            </w:r>
            <w:r>
              <w:rPr>
                <w:rFonts w:eastAsia="Times New Roman" w:cstheme="minorHAnsi"/>
                <w:color w:val="000000"/>
                <w:sz w:val="24"/>
                <w:szCs w:val="24"/>
              </w:rPr>
              <w:t>-</w:t>
            </w:r>
            <w:r w:rsidRPr="00156F01">
              <w:rPr>
                <w:rFonts w:eastAsia="Times New Roman" w:cstheme="minorHAnsi"/>
                <w:color w:val="000000"/>
                <w:sz w:val="24"/>
                <w:szCs w:val="24"/>
              </w:rPr>
              <w:t xml:space="preserve"> </w:t>
            </w:r>
            <w:r>
              <w:rPr>
                <w:rFonts w:eastAsia="Times New Roman" w:cstheme="minorHAnsi"/>
                <w:color w:val="000000"/>
                <w:sz w:val="24"/>
                <w:szCs w:val="24"/>
              </w:rPr>
              <w:t>zipcode</w:t>
            </w:r>
            <w:r w:rsidRPr="00156F01">
              <w:rPr>
                <w:rFonts w:eastAsia="Times New Roman" w:cstheme="minorHAnsi"/>
                <w:color w:val="000000"/>
                <w:sz w:val="24"/>
                <w:szCs w:val="24"/>
              </w:rPr>
              <w:t xml:space="preserve"> where provider delivers health care services.  Minimum 5-digit code.</w:t>
            </w:r>
          </w:p>
        </w:tc>
        <w:tc>
          <w:tcPr>
            <w:tcW w:w="1512" w:type="dxa"/>
            <w:noWrap/>
          </w:tcPr>
          <w:p w14:paraId="6EB2CA3B" w14:textId="6E9432EA"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R</w:t>
            </w:r>
          </w:p>
        </w:tc>
      </w:tr>
      <w:tr w:rsidR="00772585" w:rsidRPr="00156F01" w14:paraId="43B45F05" w14:textId="77777777" w:rsidTr="00EE7E48">
        <w:trPr>
          <w:trHeight w:val="300"/>
        </w:trPr>
        <w:tc>
          <w:tcPr>
            <w:tcW w:w="1814" w:type="dxa"/>
            <w:hideMark/>
          </w:tcPr>
          <w:p w14:paraId="4CFFF0BA" w14:textId="4672263B"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MP013</w:t>
            </w:r>
          </w:p>
        </w:tc>
        <w:tc>
          <w:tcPr>
            <w:tcW w:w="2093" w:type="dxa"/>
            <w:noWrap/>
            <w:hideMark/>
          </w:tcPr>
          <w:p w14:paraId="11C2E73D" w14:textId="24317C94"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7D2DD690" w14:textId="1984F6C3"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DEA Number</w:t>
            </w:r>
          </w:p>
        </w:tc>
        <w:tc>
          <w:tcPr>
            <w:tcW w:w="1623" w:type="dxa"/>
            <w:hideMark/>
          </w:tcPr>
          <w:p w14:paraId="628D567C" w14:textId="1CFB44C6"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633BBCC5" w14:textId="6E8A20AA"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12</w:t>
            </w:r>
          </w:p>
        </w:tc>
        <w:tc>
          <w:tcPr>
            <w:tcW w:w="3292" w:type="dxa"/>
            <w:hideMark/>
          </w:tcPr>
          <w:p w14:paraId="05C5B6B9" w14:textId="51D8C840" w:rsidR="00772585" w:rsidRPr="00156F01" w:rsidRDefault="00772585" w:rsidP="00772585">
            <w:pPr>
              <w:jc w:val="left"/>
              <w:rPr>
                <w:rFonts w:eastAsia="Times New Roman" w:cstheme="minorHAnsi"/>
                <w:color w:val="000000"/>
                <w:sz w:val="24"/>
                <w:szCs w:val="24"/>
              </w:rPr>
            </w:pPr>
            <w:r>
              <w:rPr>
                <w:color w:val="231F20"/>
                <w:sz w:val="24"/>
              </w:rPr>
              <w:t>Provider Drug Enforcement Agency number. For all prescribing providers (PC047A) that have a DEA number.</w:t>
            </w:r>
          </w:p>
        </w:tc>
        <w:tc>
          <w:tcPr>
            <w:tcW w:w="1512" w:type="dxa"/>
            <w:noWrap/>
          </w:tcPr>
          <w:p w14:paraId="0CFF92EE" w14:textId="04873065"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R</w:t>
            </w:r>
          </w:p>
        </w:tc>
      </w:tr>
      <w:tr w:rsidR="00772585" w:rsidRPr="00156F01" w14:paraId="30D8F6B7" w14:textId="77777777" w:rsidTr="00EE7E48">
        <w:trPr>
          <w:trHeight w:val="382"/>
        </w:trPr>
        <w:tc>
          <w:tcPr>
            <w:tcW w:w="1814" w:type="dxa"/>
            <w:hideMark/>
          </w:tcPr>
          <w:p w14:paraId="79AE233F" w14:textId="515850CE"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MP014</w:t>
            </w:r>
          </w:p>
        </w:tc>
        <w:tc>
          <w:tcPr>
            <w:tcW w:w="2093" w:type="dxa"/>
            <w:noWrap/>
            <w:hideMark/>
          </w:tcPr>
          <w:p w14:paraId="288B1F53" w14:textId="4420DEEE"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7C3D7B4E" w14:textId="3C15201C"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NPI</w:t>
            </w:r>
          </w:p>
        </w:tc>
        <w:tc>
          <w:tcPr>
            <w:tcW w:w="1623" w:type="dxa"/>
            <w:hideMark/>
          </w:tcPr>
          <w:p w14:paraId="5DB05C77" w14:textId="117DAF3C"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51D82842" w14:textId="1DB85B34"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20</w:t>
            </w:r>
          </w:p>
        </w:tc>
        <w:tc>
          <w:tcPr>
            <w:tcW w:w="3292" w:type="dxa"/>
            <w:hideMark/>
          </w:tcPr>
          <w:p w14:paraId="6C8D3C72" w14:textId="448F9B87" w:rsidR="00772585" w:rsidRPr="00156F01" w:rsidRDefault="00772585" w:rsidP="00772585">
            <w:pPr>
              <w:jc w:val="left"/>
              <w:rPr>
                <w:rFonts w:eastAsia="Times New Roman" w:cstheme="minorHAnsi"/>
                <w:color w:val="000000"/>
                <w:sz w:val="24"/>
                <w:szCs w:val="24"/>
              </w:rPr>
            </w:pPr>
            <w:r>
              <w:rPr>
                <w:color w:val="231F20"/>
                <w:sz w:val="24"/>
              </w:rPr>
              <w:t>NPI for provider as enumerated in the Center for Medicaid and Medicare Services NPPES.</w:t>
            </w:r>
          </w:p>
        </w:tc>
        <w:tc>
          <w:tcPr>
            <w:tcW w:w="1512" w:type="dxa"/>
            <w:noWrap/>
          </w:tcPr>
          <w:p w14:paraId="0154E4C4" w14:textId="544E6860"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R</w:t>
            </w:r>
          </w:p>
        </w:tc>
      </w:tr>
      <w:tr w:rsidR="00772585" w:rsidRPr="00156F01" w14:paraId="2798D23B" w14:textId="77777777" w:rsidTr="00EE7E48">
        <w:trPr>
          <w:trHeight w:val="300"/>
        </w:trPr>
        <w:tc>
          <w:tcPr>
            <w:tcW w:w="1814" w:type="dxa"/>
            <w:hideMark/>
          </w:tcPr>
          <w:p w14:paraId="0E7D9736" w14:textId="5F071F03"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MP015</w:t>
            </w:r>
          </w:p>
        </w:tc>
        <w:tc>
          <w:tcPr>
            <w:tcW w:w="2093" w:type="dxa"/>
            <w:noWrap/>
            <w:hideMark/>
          </w:tcPr>
          <w:p w14:paraId="031EB199" w14:textId="2F3DA4C3"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hideMark/>
          </w:tcPr>
          <w:p w14:paraId="4B8FF48A" w14:textId="29764259"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State License Number</w:t>
            </w:r>
          </w:p>
        </w:tc>
        <w:tc>
          <w:tcPr>
            <w:tcW w:w="1623" w:type="dxa"/>
            <w:hideMark/>
          </w:tcPr>
          <w:p w14:paraId="6CA52BEF" w14:textId="38DC13B1"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hideMark/>
          </w:tcPr>
          <w:p w14:paraId="17936829" w14:textId="6DEC5274" w:rsidR="00772585" w:rsidRPr="00156F01" w:rsidRDefault="00772585" w:rsidP="00772585">
            <w:pPr>
              <w:jc w:val="center"/>
              <w:rPr>
                <w:rFonts w:eastAsia="Times New Roman" w:cstheme="minorHAnsi"/>
                <w:color w:val="000000"/>
                <w:sz w:val="24"/>
                <w:szCs w:val="24"/>
              </w:rPr>
            </w:pPr>
            <w:r w:rsidRPr="00867E56">
              <w:rPr>
                <w:rFonts w:eastAsia="Times New Roman" w:cstheme="minorHAnsi"/>
                <w:color w:val="000000"/>
                <w:sz w:val="24"/>
                <w:szCs w:val="24"/>
              </w:rPr>
              <w:t>30</w:t>
            </w:r>
          </w:p>
        </w:tc>
        <w:tc>
          <w:tcPr>
            <w:tcW w:w="3292" w:type="dxa"/>
            <w:hideMark/>
          </w:tcPr>
          <w:p w14:paraId="0D0FBBF3" w14:textId="1E240E39"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Prefix with two-character state of licensure with no punctuation. Example COLL12345</w:t>
            </w:r>
          </w:p>
        </w:tc>
        <w:tc>
          <w:tcPr>
            <w:tcW w:w="1512" w:type="dxa"/>
            <w:noWrap/>
          </w:tcPr>
          <w:p w14:paraId="2FA9FE98" w14:textId="684271B4"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R</w:t>
            </w:r>
          </w:p>
        </w:tc>
      </w:tr>
      <w:tr w:rsidR="00772585" w:rsidRPr="00156F01" w14:paraId="6C2D02D5" w14:textId="77777777" w:rsidTr="00EE7E48">
        <w:trPr>
          <w:trHeight w:val="300"/>
        </w:trPr>
        <w:tc>
          <w:tcPr>
            <w:tcW w:w="1814" w:type="dxa"/>
          </w:tcPr>
          <w:p w14:paraId="2CC5E013" w14:textId="5810EDCA"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MP016</w:t>
            </w:r>
          </w:p>
        </w:tc>
        <w:tc>
          <w:tcPr>
            <w:tcW w:w="2093" w:type="dxa"/>
            <w:noWrap/>
          </w:tcPr>
          <w:p w14:paraId="3E320D0C" w14:textId="1C7F51B3"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tcPr>
          <w:p w14:paraId="212B5E87" w14:textId="5B6E0868"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Provider office</w:t>
            </w:r>
          </w:p>
          <w:p w14:paraId="17D61A5E" w14:textId="3E908B59"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Address </w:t>
            </w:r>
          </w:p>
        </w:tc>
        <w:tc>
          <w:tcPr>
            <w:tcW w:w="1623" w:type="dxa"/>
          </w:tcPr>
          <w:p w14:paraId="0BBE39E8" w14:textId="27456974" w:rsidR="00772585" w:rsidRPr="00156F01" w:rsidRDefault="00772585" w:rsidP="00772585">
            <w:pPr>
              <w:jc w:val="center"/>
              <w:rPr>
                <w:rFonts w:eastAsia="Times New Roman" w:cstheme="minorHAnsi"/>
                <w:color w:val="000000"/>
                <w:sz w:val="24"/>
                <w:szCs w:val="24"/>
              </w:rPr>
            </w:pPr>
            <w:r>
              <w:rPr>
                <w:rFonts w:eastAsia="Times New Roman" w:cstheme="minorHAnsi"/>
                <w:color w:val="000000"/>
                <w:sz w:val="24"/>
                <w:szCs w:val="24"/>
              </w:rPr>
              <w:t>v</w:t>
            </w:r>
            <w:r w:rsidRPr="00156F01">
              <w:rPr>
                <w:rFonts w:eastAsia="Times New Roman" w:cstheme="minorHAnsi"/>
                <w:color w:val="000000"/>
                <w:sz w:val="24"/>
                <w:szCs w:val="24"/>
              </w:rPr>
              <w:t>archar</w:t>
            </w:r>
          </w:p>
        </w:tc>
        <w:tc>
          <w:tcPr>
            <w:tcW w:w="921" w:type="dxa"/>
          </w:tcPr>
          <w:p w14:paraId="1BC01DC6" w14:textId="2CEB61A8" w:rsidR="00772585" w:rsidRPr="00156F01" w:rsidRDefault="00772585" w:rsidP="00772585">
            <w:pPr>
              <w:jc w:val="center"/>
              <w:rPr>
                <w:rFonts w:eastAsia="Times New Roman" w:cstheme="minorHAnsi"/>
                <w:color w:val="000000"/>
                <w:sz w:val="24"/>
                <w:szCs w:val="24"/>
              </w:rPr>
            </w:pPr>
            <w:r w:rsidRPr="00867E56">
              <w:rPr>
                <w:rFonts w:eastAsia="Times New Roman" w:cstheme="minorHAnsi"/>
                <w:color w:val="000000"/>
                <w:sz w:val="24"/>
                <w:szCs w:val="24"/>
              </w:rPr>
              <w:t>50</w:t>
            </w:r>
          </w:p>
        </w:tc>
        <w:tc>
          <w:tcPr>
            <w:tcW w:w="3292" w:type="dxa"/>
          </w:tcPr>
          <w:p w14:paraId="3442FA04" w14:textId="5D0E2DB1"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Physical address </w:t>
            </w:r>
            <w:r>
              <w:rPr>
                <w:rFonts w:eastAsia="Times New Roman" w:cstheme="minorHAnsi"/>
                <w:color w:val="000000"/>
                <w:sz w:val="24"/>
                <w:szCs w:val="24"/>
              </w:rPr>
              <w:t>line 2 –</w:t>
            </w:r>
            <w:r w:rsidRPr="00156F01">
              <w:rPr>
                <w:rFonts w:eastAsia="Times New Roman" w:cstheme="minorHAnsi"/>
                <w:color w:val="000000"/>
                <w:sz w:val="24"/>
                <w:szCs w:val="24"/>
              </w:rPr>
              <w:t xml:space="preserve"> </w:t>
            </w:r>
            <w:r>
              <w:rPr>
                <w:rFonts w:eastAsia="Times New Roman" w:cstheme="minorHAnsi"/>
                <w:color w:val="000000"/>
                <w:sz w:val="24"/>
                <w:szCs w:val="24"/>
              </w:rPr>
              <w:t xml:space="preserve">office </w:t>
            </w:r>
            <w:r w:rsidRPr="00156F01">
              <w:rPr>
                <w:rFonts w:eastAsia="Times New Roman" w:cstheme="minorHAnsi"/>
                <w:color w:val="000000"/>
                <w:sz w:val="24"/>
                <w:szCs w:val="24"/>
              </w:rPr>
              <w:t>address where provider delivers health care services: Suite number, floor number, Unit number, etc.</w:t>
            </w:r>
          </w:p>
        </w:tc>
        <w:tc>
          <w:tcPr>
            <w:tcW w:w="1512" w:type="dxa"/>
            <w:noWrap/>
          </w:tcPr>
          <w:p w14:paraId="087E3111" w14:textId="03FBB9F8"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 xml:space="preserve">O </w:t>
            </w:r>
          </w:p>
        </w:tc>
      </w:tr>
      <w:tr w:rsidR="00772585" w:rsidRPr="00156F01" w14:paraId="1BA6CA18" w14:textId="77777777" w:rsidTr="00EE7E48">
        <w:trPr>
          <w:trHeight w:val="300"/>
        </w:trPr>
        <w:tc>
          <w:tcPr>
            <w:tcW w:w="1814" w:type="dxa"/>
          </w:tcPr>
          <w:p w14:paraId="15D2A549" w14:textId="6B1A0A53" w:rsidR="00772585" w:rsidRPr="00156F01" w:rsidRDefault="00772585" w:rsidP="00772585">
            <w:pPr>
              <w:rPr>
                <w:rFonts w:eastAsia="Times New Roman" w:cstheme="minorHAnsi"/>
                <w:bCs/>
                <w:color w:val="000000"/>
                <w:sz w:val="24"/>
                <w:szCs w:val="24"/>
              </w:rPr>
            </w:pPr>
            <w:r w:rsidRPr="00156F01">
              <w:rPr>
                <w:rFonts w:eastAsia="Times New Roman" w:cstheme="minorHAnsi"/>
                <w:bCs/>
                <w:color w:val="000000"/>
                <w:sz w:val="24"/>
                <w:szCs w:val="24"/>
              </w:rPr>
              <w:t>MP017</w:t>
            </w:r>
          </w:p>
        </w:tc>
        <w:tc>
          <w:tcPr>
            <w:tcW w:w="2093" w:type="dxa"/>
            <w:noWrap/>
          </w:tcPr>
          <w:p w14:paraId="4D1B9764" w14:textId="610B0AEF" w:rsidR="00772585" w:rsidRPr="00156F01" w:rsidRDefault="00772585" w:rsidP="00772585">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tcPr>
          <w:p w14:paraId="368BC82C" w14:textId="7FAF6B88" w:rsidR="00772585" w:rsidRPr="00156F01" w:rsidRDefault="00772585" w:rsidP="00772585">
            <w:pPr>
              <w:jc w:val="left"/>
              <w:rPr>
                <w:rFonts w:eastAsia="Times New Roman" w:cstheme="minorHAnsi"/>
                <w:bCs/>
                <w:color w:val="000000"/>
                <w:sz w:val="24"/>
                <w:szCs w:val="24"/>
              </w:rPr>
            </w:pPr>
            <w:r w:rsidRPr="00156F01">
              <w:rPr>
                <w:rFonts w:eastAsia="Times New Roman" w:cstheme="minorHAnsi"/>
                <w:bCs/>
                <w:color w:val="000000"/>
                <w:sz w:val="24"/>
                <w:szCs w:val="24"/>
              </w:rPr>
              <w:t xml:space="preserve">Provider Office phone number </w:t>
            </w:r>
          </w:p>
        </w:tc>
        <w:tc>
          <w:tcPr>
            <w:tcW w:w="1623" w:type="dxa"/>
          </w:tcPr>
          <w:p w14:paraId="2B8B0897" w14:textId="07BD3227"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varchar</w:t>
            </w:r>
          </w:p>
        </w:tc>
        <w:tc>
          <w:tcPr>
            <w:tcW w:w="921" w:type="dxa"/>
          </w:tcPr>
          <w:p w14:paraId="0FD56313" w14:textId="0039AB75"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10</w:t>
            </w:r>
          </w:p>
        </w:tc>
        <w:tc>
          <w:tcPr>
            <w:tcW w:w="3292" w:type="dxa"/>
          </w:tcPr>
          <w:p w14:paraId="084677B1" w14:textId="3F735E34" w:rsidR="00772585" w:rsidRPr="00156F01" w:rsidRDefault="00772585" w:rsidP="00772585">
            <w:pPr>
              <w:jc w:val="left"/>
              <w:rPr>
                <w:rFonts w:eastAsia="Times New Roman" w:cstheme="minorHAnsi"/>
                <w:color w:val="000000"/>
                <w:sz w:val="24"/>
                <w:szCs w:val="24"/>
              </w:rPr>
            </w:pPr>
            <w:r w:rsidRPr="00156F01">
              <w:rPr>
                <w:rFonts w:eastAsia="Times New Roman" w:cstheme="minorHAnsi"/>
                <w:color w:val="000000"/>
                <w:sz w:val="24"/>
                <w:szCs w:val="24"/>
              </w:rPr>
              <w:t xml:space="preserve">Provider Office number: Telephone number </w:t>
            </w:r>
            <w:r>
              <w:rPr>
                <w:rFonts w:eastAsia="Times New Roman" w:cstheme="minorHAnsi"/>
                <w:color w:val="000000"/>
                <w:sz w:val="24"/>
                <w:szCs w:val="24"/>
              </w:rPr>
              <w:t xml:space="preserve">for office </w:t>
            </w:r>
            <w:r w:rsidRPr="00156F01">
              <w:rPr>
                <w:rFonts w:eastAsia="Times New Roman" w:cstheme="minorHAnsi"/>
                <w:color w:val="000000"/>
                <w:sz w:val="24"/>
                <w:szCs w:val="24"/>
              </w:rPr>
              <w:t>where provider delivers health care services.</w:t>
            </w:r>
          </w:p>
        </w:tc>
        <w:tc>
          <w:tcPr>
            <w:tcW w:w="1512" w:type="dxa"/>
            <w:noWrap/>
          </w:tcPr>
          <w:p w14:paraId="126A8617" w14:textId="47F1BB4C" w:rsidR="00772585" w:rsidRPr="00156F01" w:rsidRDefault="00772585" w:rsidP="00772585">
            <w:pPr>
              <w:jc w:val="center"/>
              <w:rPr>
                <w:rFonts w:eastAsia="Times New Roman" w:cstheme="minorHAnsi"/>
                <w:color w:val="000000"/>
                <w:sz w:val="24"/>
                <w:szCs w:val="24"/>
              </w:rPr>
            </w:pPr>
            <w:r w:rsidRPr="00156F01">
              <w:rPr>
                <w:rFonts w:eastAsia="Times New Roman" w:cstheme="minorHAnsi"/>
                <w:color w:val="000000"/>
                <w:sz w:val="24"/>
                <w:szCs w:val="24"/>
              </w:rPr>
              <w:t>O</w:t>
            </w:r>
          </w:p>
        </w:tc>
      </w:tr>
      <w:tr w:rsidR="001D47F9" w:rsidRPr="00156F01" w14:paraId="205AD338" w14:textId="77777777" w:rsidTr="00EE7E48">
        <w:trPr>
          <w:trHeight w:val="300"/>
        </w:trPr>
        <w:tc>
          <w:tcPr>
            <w:tcW w:w="1814" w:type="dxa"/>
          </w:tcPr>
          <w:p w14:paraId="499F332A" w14:textId="294B70B3" w:rsidR="001D47F9" w:rsidRPr="00156F01" w:rsidRDefault="001D47F9" w:rsidP="001D47F9">
            <w:pPr>
              <w:rPr>
                <w:rFonts w:eastAsia="Times New Roman" w:cstheme="minorHAnsi"/>
                <w:bCs/>
                <w:color w:val="000000"/>
                <w:sz w:val="24"/>
                <w:szCs w:val="24"/>
              </w:rPr>
            </w:pPr>
            <w:r>
              <w:rPr>
                <w:rFonts w:eastAsia="Times New Roman" w:cstheme="minorHAnsi"/>
                <w:bCs/>
                <w:color w:val="000000"/>
                <w:sz w:val="24"/>
                <w:szCs w:val="24"/>
              </w:rPr>
              <w:t>MP018</w:t>
            </w:r>
          </w:p>
        </w:tc>
        <w:tc>
          <w:tcPr>
            <w:tcW w:w="2093" w:type="dxa"/>
            <w:noWrap/>
          </w:tcPr>
          <w:p w14:paraId="7B7AB65C" w14:textId="2B5D07D5" w:rsidR="001D47F9" w:rsidRPr="00156F01" w:rsidRDefault="001D47F9" w:rsidP="001D47F9">
            <w:pPr>
              <w:rPr>
                <w:rFonts w:eastAsia="Times New Roman" w:cstheme="minorHAnsi"/>
                <w:color w:val="000000"/>
                <w:sz w:val="24"/>
                <w:szCs w:val="24"/>
              </w:rPr>
            </w:pPr>
            <w:r>
              <w:rPr>
                <w:rFonts w:eastAsia="Times New Roman" w:cstheme="minorHAnsi"/>
                <w:color w:val="000000"/>
                <w:sz w:val="24"/>
                <w:szCs w:val="24"/>
              </w:rPr>
              <w:t>N/A</w:t>
            </w:r>
          </w:p>
        </w:tc>
        <w:tc>
          <w:tcPr>
            <w:tcW w:w="1813" w:type="dxa"/>
          </w:tcPr>
          <w:p w14:paraId="2DB2DB0A" w14:textId="0F73AC8F" w:rsidR="001D47F9" w:rsidRPr="00156F01" w:rsidRDefault="001D47F9" w:rsidP="001D47F9">
            <w:pPr>
              <w:jc w:val="left"/>
              <w:rPr>
                <w:rFonts w:eastAsia="Times New Roman" w:cstheme="minorHAnsi"/>
                <w:bCs/>
                <w:color w:val="000000"/>
                <w:sz w:val="24"/>
                <w:szCs w:val="24"/>
              </w:rPr>
            </w:pPr>
            <w:r>
              <w:rPr>
                <w:rFonts w:eastAsia="Times New Roman" w:cstheme="minorHAnsi"/>
                <w:bCs/>
                <w:color w:val="000000"/>
                <w:sz w:val="24"/>
                <w:szCs w:val="24"/>
              </w:rPr>
              <w:t>Provider Health System Affiliation</w:t>
            </w:r>
          </w:p>
        </w:tc>
        <w:tc>
          <w:tcPr>
            <w:tcW w:w="1623" w:type="dxa"/>
          </w:tcPr>
          <w:p w14:paraId="4189CC99" w14:textId="472AAFB0" w:rsidR="001D47F9" w:rsidRPr="00156F01" w:rsidRDefault="001D47F9" w:rsidP="001D47F9">
            <w:pPr>
              <w:jc w:val="center"/>
              <w:rPr>
                <w:rFonts w:eastAsia="Times New Roman" w:cstheme="minorHAnsi"/>
                <w:color w:val="000000"/>
                <w:sz w:val="24"/>
                <w:szCs w:val="24"/>
              </w:rPr>
            </w:pPr>
            <w:r>
              <w:rPr>
                <w:rFonts w:eastAsia="Times New Roman" w:cstheme="minorHAnsi"/>
                <w:color w:val="000000"/>
                <w:sz w:val="24"/>
                <w:szCs w:val="24"/>
              </w:rPr>
              <w:t>char</w:t>
            </w:r>
          </w:p>
        </w:tc>
        <w:tc>
          <w:tcPr>
            <w:tcW w:w="921" w:type="dxa"/>
          </w:tcPr>
          <w:p w14:paraId="5E7AEBBD" w14:textId="1A31BBAA" w:rsidR="001D47F9" w:rsidRPr="00156F01" w:rsidRDefault="001D47F9" w:rsidP="001D47F9">
            <w:pPr>
              <w:jc w:val="center"/>
              <w:rPr>
                <w:rFonts w:eastAsia="Times New Roman" w:cstheme="minorHAnsi"/>
                <w:color w:val="000000"/>
                <w:sz w:val="24"/>
                <w:szCs w:val="24"/>
              </w:rPr>
            </w:pPr>
            <w:r>
              <w:rPr>
                <w:rFonts w:eastAsia="Times New Roman" w:cstheme="minorHAnsi"/>
                <w:color w:val="000000"/>
                <w:sz w:val="24"/>
                <w:szCs w:val="24"/>
              </w:rPr>
              <w:t>250</w:t>
            </w:r>
          </w:p>
        </w:tc>
        <w:tc>
          <w:tcPr>
            <w:tcW w:w="3292" w:type="dxa"/>
          </w:tcPr>
          <w:p w14:paraId="2CB2898D" w14:textId="27CE27FB" w:rsidR="001D47F9" w:rsidRPr="00156F01" w:rsidRDefault="001D47F9" w:rsidP="001D47F9">
            <w:pPr>
              <w:jc w:val="left"/>
              <w:rPr>
                <w:rFonts w:eastAsia="Times New Roman" w:cstheme="minorHAnsi"/>
                <w:color w:val="000000"/>
                <w:sz w:val="24"/>
                <w:szCs w:val="24"/>
              </w:rPr>
            </w:pPr>
            <w:r>
              <w:rPr>
                <w:rFonts w:eastAsia="Times New Roman" w:cstheme="minorHAnsi"/>
                <w:color w:val="000000"/>
                <w:sz w:val="24"/>
                <w:szCs w:val="24"/>
              </w:rPr>
              <w:t>Name of Health System provider (professional or facility) is affiliated or employed through. Leave blank if affiliation is unknown.  Enter N</w:t>
            </w:r>
            <w:r w:rsidR="00FD0391">
              <w:rPr>
                <w:rFonts w:eastAsia="Times New Roman" w:cstheme="minorHAnsi"/>
                <w:color w:val="000000"/>
                <w:sz w:val="24"/>
                <w:szCs w:val="24"/>
              </w:rPr>
              <w:t>A</w:t>
            </w:r>
            <w:r>
              <w:rPr>
                <w:rFonts w:eastAsia="Times New Roman" w:cstheme="minorHAnsi"/>
                <w:color w:val="000000"/>
                <w:sz w:val="24"/>
                <w:szCs w:val="24"/>
              </w:rPr>
              <w:t xml:space="preserve"> if not applicable.</w:t>
            </w:r>
          </w:p>
        </w:tc>
        <w:tc>
          <w:tcPr>
            <w:tcW w:w="1512" w:type="dxa"/>
            <w:noWrap/>
          </w:tcPr>
          <w:p w14:paraId="5853C288" w14:textId="646CBA58" w:rsidR="001D47F9" w:rsidRPr="00156F01" w:rsidRDefault="001D47F9" w:rsidP="001D47F9">
            <w:pPr>
              <w:jc w:val="center"/>
              <w:rPr>
                <w:rFonts w:eastAsia="Times New Roman" w:cstheme="minorHAnsi"/>
                <w:color w:val="000000"/>
                <w:sz w:val="24"/>
                <w:szCs w:val="24"/>
              </w:rPr>
            </w:pPr>
            <w:r>
              <w:rPr>
                <w:rFonts w:eastAsia="Times New Roman" w:cstheme="minorHAnsi"/>
                <w:color w:val="000000"/>
                <w:sz w:val="24"/>
                <w:szCs w:val="24"/>
              </w:rPr>
              <w:t>R</w:t>
            </w:r>
          </w:p>
        </w:tc>
      </w:tr>
      <w:tr w:rsidR="001D47F9" w:rsidRPr="00156F01" w14:paraId="32D3B267" w14:textId="77777777" w:rsidTr="00EE7E48">
        <w:trPr>
          <w:trHeight w:val="300"/>
        </w:trPr>
        <w:tc>
          <w:tcPr>
            <w:tcW w:w="1814" w:type="dxa"/>
          </w:tcPr>
          <w:p w14:paraId="68A3B4DC" w14:textId="1FAB22A3" w:rsidR="001D47F9" w:rsidRPr="00156F01" w:rsidRDefault="001D47F9" w:rsidP="001D47F9">
            <w:pPr>
              <w:rPr>
                <w:rFonts w:eastAsia="Times New Roman" w:cstheme="minorHAnsi"/>
                <w:bCs/>
                <w:color w:val="000000"/>
                <w:sz w:val="24"/>
                <w:szCs w:val="24"/>
              </w:rPr>
            </w:pPr>
            <w:r w:rsidRPr="00156F01">
              <w:rPr>
                <w:rFonts w:eastAsia="Times New Roman" w:cstheme="minorHAnsi"/>
                <w:bCs/>
                <w:color w:val="000000"/>
                <w:sz w:val="24"/>
                <w:szCs w:val="24"/>
              </w:rPr>
              <w:t>MP899</w:t>
            </w:r>
          </w:p>
        </w:tc>
        <w:tc>
          <w:tcPr>
            <w:tcW w:w="2093" w:type="dxa"/>
            <w:noWrap/>
          </w:tcPr>
          <w:p w14:paraId="6B5E5A53" w14:textId="035C7A65" w:rsidR="001D47F9" w:rsidRPr="00156F01" w:rsidRDefault="001D47F9" w:rsidP="001D47F9">
            <w:pPr>
              <w:rPr>
                <w:rFonts w:eastAsia="Times New Roman" w:cstheme="minorHAnsi"/>
                <w:color w:val="000000"/>
                <w:sz w:val="24"/>
                <w:szCs w:val="24"/>
              </w:rPr>
            </w:pPr>
            <w:r w:rsidRPr="00156F01">
              <w:rPr>
                <w:rFonts w:eastAsia="Times New Roman" w:cstheme="minorHAnsi"/>
                <w:color w:val="000000"/>
                <w:sz w:val="24"/>
                <w:szCs w:val="24"/>
              </w:rPr>
              <w:t>N/A</w:t>
            </w:r>
          </w:p>
        </w:tc>
        <w:tc>
          <w:tcPr>
            <w:tcW w:w="1813" w:type="dxa"/>
          </w:tcPr>
          <w:p w14:paraId="1DBC0C67" w14:textId="0DD02A7E" w:rsidR="001D47F9" w:rsidRPr="00156F01" w:rsidRDefault="001D47F9" w:rsidP="001D47F9">
            <w:pPr>
              <w:jc w:val="left"/>
              <w:rPr>
                <w:rFonts w:eastAsia="Times New Roman" w:cstheme="minorHAnsi"/>
                <w:bCs/>
                <w:color w:val="000000"/>
                <w:sz w:val="24"/>
                <w:szCs w:val="24"/>
              </w:rPr>
            </w:pPr>
            <w:r w:rsidRPr="00156F01">
              <w:rPr>
                <w:rFonts w:eastAsia="Times New Roman" w:cstheme="minorHAnsi"/>
                <w:bCs/>
                <w:color w:val="000000"/>
                <w:sz w:val="24"/>
                <w:szCs w:val="24"/>
              </w:rPr>
              <w:t>Record Type</w:t>
            </w:r>
          </w:p>
        </w:tc>
        <w:tc>
          <w:tcPr>
            <w:tcW w:w="1623" w:type="dxa"/>
          </w:tcPr>
          <w:p w14:paraId="523494C6" w14:textId="05FAE74A" w:rsidR="001D47F9" w:rsidRPr="00156F01" w:rsidRDefault="001D47F9" w:rsidP="001D47F9">
            <w:pPr>
              <w:jc w:val="center"/>
              <w:rPr>
                <w:rFonts w:eastAsia="Times New Roman" w:cstheme="minorHAnsi"/>
                <w:color w:val="000000"/>
                <w:sz w:val="24"/>
                <w:szCs w:val="24"/>
              </w:rPr>
            </w:pPr>
            <w:r w:rsidRPr="00156F01">
              <w:rPr>
                <w:rFonts w:eastAsia="Times New Roman" w:cstheme="minorHAnsi"/>
                <w:color w:val="000000"/>
                <w:sz w:val="24"/>
                <w:szCs w:val="24"/>
              </w:rPr>
              <w:t>char</w:t>
            </w:r>
          </w:p>
        </w:tc>
        <w:tc>
          <w:tcPr>
            <w:tcW w:w="921" w:type="dxa"/>
          </w:tcPr>
          <w:p w14:paraId="463C431A" w14:textId="0587A840" w:rsidR="001D47F9" w:rsidRPr="00156F01" w:rsidRDefault="001D47F9" w:rsidP="001D47F9">
            <w:pPr>
              <w:jc w:val="center"/>
              <w:rPr>
                <w:rFonts w:eastAsia="Times New Roman" w:cstheme="minorHAnsi"/>
                <w:color w:val="000000"/>
                <w:sz w:val="24"/>
                <w:szCs w:val="24"/>
              </w:rPr>
            </w:pPr>
            <w:r w:rsidRPr="00156F01">
              <w:rPr>
                <w:rFonts w:eastAsia="Times New Roman" w:cstheme="minorHAnsi"/>
                <w:color w:val="000000"/>
                <w:sz w:val="24"/>
                <w:szCs w:val="24"/>
              </w:rPr>
              <w:t>2</w:t>
            </w:r>
          </w:p>
        </w:tc>
        <w:tc>
          <w:tcPr>
            <w:tcW w:w="3292" w:type="dxa"/>
          </w:tcPr>
          <w:p w14:paraId="10E707C0" w14:textId="404E52BA" w:rsidR="001D47F9" w:rsidRPr="00156F01" w:rsidRDefault="001D47F9" w:rsidP="001D47F9">
            <w:pPr>
              <w:jc w:val="left"/>
              <w:rPr>
                <w:rFonts w:eastAsia="Times New Roman" w:cstheme="minorHAnsi"/>
                <w:color w:val="000000"/>
                <w:sz w:val="24"/>
                <w:szCs w:val="24"/>
              </w:rPr>
            </w:pPr>
            <w:r w:rsidRPr="00156F01">
              <w:rPr>
                <w:rFonts w:eastAsia="Times New Roman" w:cstheme="minorHAnsi"/>
                <w:color w:val="000000"/>
                <w:sz w:val="24"/>
                <w:szCs w:val="24"/>
              </w:rPr>
              <w:t>MP</w:t>
            </w:r>
          </w:p>
        </w:tc>
        <w:tc>
          <w:tcPr>
            <w:tcW w:w="1512" w:type="dxa"/>
            <w:noWrap/>
          </w:tcPr>
          <w:p w14:paraId="0A211949" w14:textId="17C87B3F" w:rsidR="001D47F9" w:rsidRPr="00156F01" w:rsidRDefault="001D47F9" w:rsidP="001D47F9">
            <w:pPr>
              <w:jc w:val="center"/>
              <w:rPr>
                <w:rFonts w:eastAsia="Times New Roman" w:cstheme="minorHAnsi"/>
                <w:color w:val="000000"/>
                <w:sz w:val="24"/>
                <w:szCs w:val="24"/>
              </w:rPr>
            </w:pPr>
            <w:r w:rsidRPr="00156F01">
              <w:rPr>
                <w:rFonts w:eastAsia="Times New Roman" w:cstheme="minorHAnsi"/>
                <w:color w:val="000000"/>
                <w:sz w:val="24"/>
                <w:szCs w:val="24"/>
              </w:rPr>
              <w:t>R</w:t>
            </w:r>
          </w:p>
        </w:tc>
      </w:tr>
    </w:tbl>
    <w:p w14:paraId="7E6FEBB0" w14:textId="77777777" w:rsidR="00AA4EE2" w:rsidRPr="00867E56" w:rsidRDefault="00AA4EE2" w:rsidP="009432A0"/>
    <w:p w14:paraId="08C87ED1" w14:textId="77777777" w:rsidR="007E3773" w:rsidRPr="00867E56" w:rsidRDefault="007E3773" w:rsidP="00DA573D">
      <w:pPr>
        <w:pStyle w:val="Heading2"/>
      </w:pPr>
      <w:bookmarkStart w:id="1117" w:name="_Toc172023560"/>
      <w:r w:rsidRPr="00867E56">
        <w:t>A-5</w:t>
      </w:r>
      <w:r w:rsidRPr="00867E56">
        <w:tab/>
        <w:t>Annual Supplemental Provider Level Alternative Payment Model (APM) Data</w:t>
      </w:r>
      <w:bookmarkEnd w:id="1117"/>
    </w:p>
    <w:p w14:paraId="0EB5C749" w14:textId="624830B2" w:rsidR="007E3773" w:rsidRDefault="007E3773" w:rsidP="007E3773">
      <w:pPr>
        <w:rPr>
          <w:rFonts w:cstheme="minorHAnsi"/>
          <w:sz w:val="24"/>
          <w:szCs w:val="24"/>
        </w:rPr>
      </w:pPr>
      <w:r w:rsidRPr="00867E56">
        <w:rPr>
          <w:rFonts w:cstheme="minorHAnsi"/>
          <w:sz w:val="24"/>
          <w:szCs w:val="24"/>
        </w:rPr>
        <w:t xml:space="preserve">Frequency:  </w:t>
      </w:r>
      <w:r w:rsidR="000D7B1D" w:rsidRPr="00867E56">
        <w:rPr>
          <w:rFonts w:cstheme="minorHAnsi"/>
          <w:sz w:val="24"/>
          <w:szCs w:val="24"/>
        </w:rPr>
        <w:t xml:space="preserve">Submit annually </w:t>
      </w:r>
      <w:r w:rsidR="000D7B1D">
        <w:rPr>
          <w:rFonts w:cstheme="minorHAnsi"/>
          <w:sz w:val="24"/>
          <w:szCs w:val="24"/>
        </w:rPr>
        <w:t xml:space="preserve">in </w:t>
      </w:r>
      <w:r w:rsidR="00D9389F">
        <w:rPr>
          <w:rFonts w:cstheme="minorHAnsi"/>
          <w:sz w:val="24"/>
          <w:szCs w:val="24"/>
        </w:rPr>
        <w:t xml:space="preserve">.txt </w:t>
      </w:r>
      <w:r w:rsidR="000D7B1D">
        <w:rPr>
          <w:rFonts w:cstheme="minorHAnsi"/>
          <w:sz w:val="24"/>
          <w:szCs w:val="24"/>
        </w:rPr>
        <w:t xml:space="preserve">format </w:t>
      </w:r>
      <w:r w:rsidR="000D7B1D" w:rsidRPr="00867E56">
        <w:rPr>
          <w:rFonts w:cstheme="minorHAnsi"/>
          <w:sz w:val="24"/>
          <w:szCs w:val="24"/>
        </w:rPr>
        <w:t xml:space="preserve">to CIVHC via </w:t>
      </w:r>
      <w:r w:rsidR="000D7B1D">
        <w:rPr>
          <w:rFonts w:cstheme="minorHAnsi"/>
          <w:sz w:val="24"/>
          <w:szCs w:val="24"/>
        </w:rPr>
        <w:t>SFTP</w:t>
      </w:r>
      <w:r w:rsidR="000D7B1D" w:rsidRPr="00867E56">
        <w:rPr>
          <w:rFonts w:cstheme="minorHAnsi"/>
          <w:sz w:val="24"/>
          <w:szCs w:val="24"/>
        </w:rPr>
        <w:t xml:space="preserve"> by September </w:t>
      </w:r>
      <w:r w:rsidR="00A35160">
        <w:rPr>
          <w:rFonts w:cstheme="minorHAnsi"/>
          <w:sz w:val="24"/>
          <w:szCs w:val="24"/>
        </w:rPr>
        <w:t>1</w:t>
      </w:r>
      <w:r w:rsidR="00A35160" w:rsidRPr="00583DDA">
        <w:rPr>
          <w:rFonts w:cstheme="minorHAnsi"/>
          <w:sz w:val="24"/>
          <w:szCs w:val="24"/>
          <w:vertAlign w:val="superscript"/>
        </w:rPr>
        <w:t>st</w:t>
      </w:r>
      <w:r w:rsidR="00A35160">
        <w:rPr>
          <w:rFonts w:cstheme="minorHAnsi"/>
          <w:sz w:val="24"/>
          <w:szCs w:val="24"/>
        </w:rPr>
        <w:t xml:space="preserve"> </w:t>
      </w:r>
      <w:r w:rsidR="000D7B1D" w:rsidRPr="00867E56">
        <w:rPr>
          <w:rFonts w:cstheme="minorHAnsi"/>
          <w:sz w:val="24"/>
          <w:szCs w:val="24"/>
        </w:rPr>
        <w:t>of each year.</w:t>
      </w:r>
      <w:r w:rsidR="000D7B1D">
        <w:rPr>
          <w:rFonts w:cstheme="minorHAnsi"/>
          <w:sz w:val="24"/>
          <w:szCs w:val="24"/>
        </w:rPr>
        <w:t xml:space="preserve"> </w:t>
      </w:r>
      <w:r w:rsidRPr="00867E56">
        <w:rPr>
          <w:rFonts w:cstheme="minorHAnsi"/>
          <w:sz w:val="24"/>
          <w:szCs w:val="24"/>
        </w:rPr>
        <w:t>Additional formatting requirements:</w:t>
      </w:r>
    </w:p>
    <w:p w14:paraId="6EAAE733" w14:textId="77777777" w:rsidR="00994FFB" w:rsidRPr="00867E56" w:rsidRDefault="00994FFB" w:rsidP="007E3773">
      <w:pPr>
        <w:rPr>
          <w:rFonts w:cstheme="minorHAnsi"/>
          <w:sz w:val="24"/>
          <w:szCs w:val="24"/>
        </w:rPr>
      </w:pPr>
      <w:r>
        <w:rPr>
          <w:rFonts w:cstheme="minorHAnsi"/>
          <w:sz w:val="24"/>
          <w:szCs w:val="24"/>
        </w:rPr>
        <w:t>If discrepancies exist between the same years on different files, an explanation will be required.</w:t>
      </w:r>
    </w:p>
    <w:p w14:paraId="2D748BC3" w14:textId="15A3F704" w:rsidR="00994FFB" w:rsidRDefault="007E3773" w:rsidP="007E3773">
      <w:pPr>
        <w:rPr>
          <w:ins w:id="1118" w:author="Author"/>
          <w:rFonts w:cstheme="minorHAnsi"/>
          <w:sz w:val="24"/>
          <w:szCs w:val="24"/>
        </w:rPr>
      </w:pPr>
      <w:r w:rsidRPr="00867E56">
        <w:rPr>
          <w:rFonts w:cstheme="minorHAnsi"/>
          <w:sz w:val="24"/>
          <w:szCs w:val="24"/>
        </w:rPr>
        <w:t xml:space="preserve">On a yearly basis, </w:t>
      </w:r>
      <w:r w:rsidR="00F42421">
        <w:rPr>
          <w:rFonts w:cstheme="minorHAnsi"/>
          <w:sz w:val="24"/>
          <w:szCs w:val="24"/>
        </w:rPr>
        <w:t>p</w:t>
      </w:r>
      <w:r w:rsidRPr="00867E56">
        <w:rPr>
          <w:rFonts w:cstheme="minorHAnsi"/>
          <w:sz w:val="24"/>
          <w:szCs w:val="24"/>
        </w:rPr>
        <w:t xml:space="preserve">ayers will transmit complete and accurate APM data for the most recent and complete three calendar-year periods by no later than September </w:t>
      </w:r>
      <w:r w:rsidR="00DC3B4C">
        <w:rPr>
          <w:rFonts w:cstheme="minorHAnsi"/>
          <w:sz w:val="24"/>
          <w:szCs w:val="24"/>
        </w:rPr>
        <w:t>1</w:t>
      </w:r>
      <w:del w:id="1119" w:author="Author">
        <w:r w:rsidR="00DC3B4C" w:rsidRPr="005F739D" w:rsidDel="007F1040">
          <w:rPr>
            <w:rFonts w:cstheme="minorHAnsi"/>
            <w:sz w:val="24"/>
            <w:szCs w:val="24"/>
            <w:vertAlign w:val="superscript"/>
          </w:rPr>
          <w:delText>st</w:delText>
        </w:r>
        <w:r w:rsidR="00DC3B4C" w:rsidDel="007F1040">
          <w:rPr>
            <w:rFonts w:cstheme="minorHAnsi"/>
            <w:sz w:val="24"/>
            <w:szCs w:val="24"/>
          </w:rPr>
          <w:delText xml:space="preserve"> </w:delText>
        </w:r>
        <w:r w:rsidR="00DC3B4C" w:rsidRPr="00867E56" w:rsidDel="007F1040">
          <w:rPr>
            <w:rFonts w:cstheme="minorHAnsi"/>
            <w:sz w:val="24"/>
            <w:szCs w:val="24"/>
          </w:rPr>
          <w:delText xml:space="preserve"> </w:delText>
        </w:r>
        <w:r w:rsidR="00152D4E" w:rsidRPr="00867E56" w:rsidDel="007F1040">
          <w:rPr>
            <w:rFonts w:cstheme="minorHAnsi"/>
            <w:sz w:val="24"/>
            <w:szCs w:val="24"/>
          </w:rPr>
          <w:delText>of</w:delText>
        </w:r>
      </w:del>
      <w:ins w:id="1120" w:author="Author">
        <w:r w:rsidR="007F1040" w:rsidRPr="005F739D">
          <w:rPr>
            <w:rFonts w:cstheme="minorHAnsi"/>
            <w:sz w:val="24"/>
            <w:szCs w:val="24"/>
            <w:vertAlign w:val="superscript"/>
          </w:rPr>
          <w:t>st</w:t>
        </w:r>
        <w:r w:rsidR="007F1040">
          <w:rPr>
            <w:rFonts w:cstheme="minorHAnsi"/>
            <w:sz w:val="24"/>
            <w:szCs w:val="24"/>
          </w:rPr>
          <w:t xml:space="preserve"> </w:t>
        </w:r>
        <w:r w:rsidR="007F1040" w:rsidRPr="00867E56">
          <w:rPr>
            <w:rFonts w:cstheme="minorHAnsi"/>
            <w:sz w:val="24"/>
            <w:szCs w:val="24"/>
          </w:rPr>
          <w:t>of</w:t>
        </w:r>
      </w:ins>
      <w:r w:rsidRPr="00867E56">
        <w:rPr>
          <w:rFonts w:cstheme="minorHAnsi"/>
          <w:sz w:val="24"/>
          <w:szCs w:val="24"/>
        </w:rPr>
        <w:t xml:space="preserve"> the following year. Please see an example of the timeline below. </w:t>
      </w:r>
      <w:r w:rsidR="005C77A3">
        <w:rPr>
          <w:rFonts w:cstheme="minorHAnsi"/>
          <w:sz w:val="24"/>
          <w:szCs w:val="24"/>
        </w:rPr>
        <w:t xml:space="preserve">Please note that the administrator </w:t>
      </w:r>
      <w:ins w:id="1121" w:author="Alice Aguirre" w:date="2024-07-15T18:22: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122" w:author="Alice Aguirre" w:date="2024-07-15T18:22:00Z">
        <w:r w:rsidR="005C77A3" w:rsidDel="00524EFA">
          <w:rPr>
            <w:rFonts w:cstheme="minorHAnsi"/>
            <w:sz w:val="24"/>
            <w:szCs w:val="24"/>
          </w:rPr>
          <w:delText>may choose to require test file</w:delText>
        </w:r>
        <w:r w:rsidR="00A05589" w:rsidDel="00524EFA">
          <w:rPr>
            <w:rFonts w:cstheme="minorHAnsi"/>
            <w:sz w:val="24"/>
            <w:szCs w:val="24"/>
          </w:rPr>
          <w:delText>s</w:delText>
        </w:r>
        <w:r w:rsidR="005C77A3" w:rsidDel="00524EFA">
          <w:rPr>
            <w:rFonts w:cstheme="minorHAnsi"/>
            <w:sz w:val="24"/>
            <w:szCs w:val="24"/>
          </w:rPr>
          <w:delText xml:space="preserve"> to be submitted </w:delText>
        </w:r>
      </w:del>
      <w:r w:rsidR="005C77A3">
        <w:rPr>
          <w:rFonts w:cstheme="minorHAnsi"/>
          <w:sz w:val="24"/>
          <w:szCs w:val="24"/>
        </w:rPr>
        <w:t xml:space="preserve">prior to the annual due date of September </w:t>
      </w:r>
      <w:r w:rsidR="00A35160">
        <w:rPr>
          <w:rFonts w:cstheme="minorHAnsi"/>
          <w:sz w:val="24"/>
          <w:szCs w:val="24"/>
        </w:rPr>
        <w:t>1</w:t>
      </w:r>
      <w:r w:rsidR="00A35160" w:rsidRPr="00583DDA">
        <w:rPr>
          <w:rFonts w:cstheme="minorHAnsi"/>
          <w:sz w:val="24"/>
          <w:szCs w:val="24"/>
          <w:vertAlign w:val="superscript"/>
        </w:rPr>
        <w:t>st</w:t>
      </w:r>
      <w:r w:rsidR="00A35160">
        <w:rPr>
          <w:rFonts w:cstheme="minorHAnsi"/>
          <w:sz w:val="24"/>
          <w:szCs w:val="24"/>
        </w:rPr>
        <w:t>.</w:t>
      </w:r>
    </w:p>
    <w:p w14:paraId="402211E5" w14:textId="64B493FF" w:rsidR="00A201B8" w:rsidRDefault="000118F4" w:rsidP="007E3773">
      <w:pPr>
        <w:rPr>
          <w:rFonts w:cstheme="minorHAnsi"/>
          <w:sz w:val="24"/>
          <w:szCs w:val="24"/>
        </w:rPr>
      </w:pPr>
      <w:ins w:id="1123" w:author="Author">
        <w:r>
          <w:rPr>
            <w:rFonts w:cstheme="minorHAnsi"/>
            <w:sz w:val="24"/>
            <w:szCs w:val="24"/>
          </w:rPr>
          <w:t>Submitters requesting to opt-out of one or more annual file(s) are required to submit a waiver by July 1</w:t>
        </w:r>
        <w:r w:rsidRPr="000118F4">
          <w:rPr>
            <w:rFonts w:cstheme="minorHAnsi"/>
            <w:sz w:val="24"/>
            <w:szCs w:val="24"/>
            <w:vertAlign w:val="superscript"/>
            <w:rPrChange w:id="1124" w:author="Author">
              <w:rPr>
                <w:rFonts w:cstheme="minorHAnsi"/>
                <w:sz w:val="24"/>
                <w:szCs w:val="24"/>
              </w:rPr>
            </w:rPrChange>
          </w:rPr>
          <w:t>st</w:t>
        </w:r>
        <w:r>
          <w:rPr>
            <w:rFonts w:cstheme="minorHAnsi"/>
            <w:sz w:val="24"/>
            <w:szCs w:val="24"/>
          </w:rPr>
          <w:t xml:space="preserve"> to </w:t>
        </w:r>
        <w:r>
          <w:rPr>
            <w:rFonts w:cstheme="minorHAnsi"/>
            <w:sz w:val="24"/>
            <w:szCs w:val="24"/>
          </w:rPr>
          <w:fldChar w:fldCharType="begin"/>
        </w:r>
        <w:r>
          <w:rPr>
            <w:rFonts w:cstheme="minorHAnsi"/>
            <w:sz w:val="24"/>
            <w:szCs w:val="24"/>
          </w:rPr>
          <w:instrText xml:space="preserve"> HYPERLINK "mailto:submissions@civhc.org" </w:instrText>
        </w:r>
        <w:r>
          <w:rPr>
            <w:rFonts w:cstheme="minorHAnsi"/>
            <w:sz w:val="24"/>
            <w:szCs w:val="24"/>
          </w:rPr>
        </w:r>
        <w:r>
          <w:rPr>
            <w:rFonts w:cstheme="minorHAnsi"/>
            <w:sz w:val="24"/>
            <w:szCs w:val="24"/>
          </w:rPr>
          <w:fldChar w:fldCharType="separate"/>
        </w:r>
        <w:r w:rsidRPr="007B36BE">
          <w:rPr>
            <w:rStyle w:val="Hyperlink"/>
            <w:rFonts w:cstheme="minorHAnsi"/>
            <w:sz w:val="24"/>
            <w:szCs w:val="24"/>
          </w:rPr>
          <w:t>submissions@civhc.org</w:t>
        </w:r>
        <w:r>
          <w:rPr>
            <w:rFonts w:cstheme="minorHAnsi"/>
            <w:sz w:val="24"/>
            <w:szCs w:val="24"/>
          </w:rPr>
          <w:fldChar w:fldCharType="end"/>
        </w:r>
        <w:r>
          <w:rPr>
            <w:rFonts w:cstheme="minorHAnsi"/>
            <w:sz w:val="24"/>
            <w:szCs w:val="24"/>
          </w:rPr>
          <w:t xml:space="preserve">. Waivers are required to be sent separately by each payer code. </w:t>
        </w:r>
      </w:ins>
    </w:p>
    <w:p w14:paraId="732C3BBD" w14:textId="77777777" w:rsidR="00F13C6F" w:rsidRPr="00867E56" w:rsidRDefault="00F13C6F" w:rsidP="007E3773">
      <w:pPr>
        <w:rPr>
          <w:rFonts w:cstheme="minorHAnsi"/>
          <w:sz w:val="24"/>
          <w:szCs w:val="24"/>
        </w:rPr>
      </w:pPr>
    </w:p>
    <w:tbl>
      <w:tblPr>
        <w:tblW w:w="0" w:type="auto"/>
        <w:tblCellMar>
          <w:left w:w="0" w:type="dxa"/>
          <w:right w:w="0" w:type="dxa"/>
        </w:tblCellMar>
        <w:tblLook w:val="04A0" w:firstRow="1" w:lastRow="0" w:firstColumn="1" w:lastColumn="0" w:noHBand="0" w:noVBand="1"/>
      </w:tblPr>
      <w:tblGrid>
        <w:gridCol w:w="5210"/>
        <w:gridCol w:w="2070"/>
        <w:gridCol w:w="2155"/>
      </w:tblGrid>
      <w:tr w:rsidR="007E3773" w:rsidRPr="00867E56" w14:paraId="2683ACF5" w14:textId="77777777" w:rsidTr="00DC3B4C">
        <w:trPr>
          <w:trHeight w:val="498"/>
        </w:trPr>
        <w:tc>
          <w:tcPr>
            <w:tcW w:w="5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B22719B" w14:textId="77777777" w:rsidR="007E3773" w:rsidRPr="00867E56" w:rsidRDefault="007E3773" w:rsidP="00797BA8">
            <w:pPr>
              <w:jc w:val="left"/>
              <w:rPr>
                <w:rFonts w:eastAsiaTheme="minorHAnsi" w:cs="Arial"/>
                <w:b/>
                <w:bCs/>
                <w:sz w:val="22"/>
                <w:szCs w:val="22"/>
              </w:rPr>
            </w:pPr>
            <w:r w:rsidRPr="00867E56">
              <w:rPr>
                <w:rFonts w:cs="Arial"/>
                <w:b/>
                <w:bCs/>
                <w:sz w:val="22"/>
                <w:szCs w:val="22"/>
              </w:rPr>
              <w:t xml:space="preserve">Date That Supplier Must Submit APM file to CO APCD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36D493D" w14:textId="77777777" w:rsidR="007E3773" w:rsidRPr="00867E56" w:rsidRDefault="007E3773" w:rsidP="00797BA8">
            <w:pPr>
              <w:jc w:val="left"/>
              <w:rPr>
                <w:rFonts w:eastAsiaTheme="minorHAnsi" w:cs="Arial"/>
                <w:b/>
                <w:bCs/>
                <w:sz w:val="22"/>
                <w:szCs w:val="22"/>
              </w:rPr>
            </w:pPr>
            <w:r w:rsidRPr="00867E56">
              <w:rPr>
                <w:rFonts w:cs="Arial"/>
                <w:b/>
                <w:bCs/>
                <w:sz w:val="22"/>
                <w:szCs w:val="22"/>
              </w:rPr>
              <w:t xml:space="preserve">Period Begin date </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9F5B70" w14:textId="77777777" w:rsidR="007E3773" w:rsidRPr="00867E56" w:rsidRDefault="007E3773" w:rsidP="00797BA8">
            <w:pPr>
              <w:jc w:val="left"/>
              <w:rPr>
                <w:rFonts w:eastAsiaTheme="minorHAnsi" w:cs="Arial"/>
                <w:b/>
                <w:bCs/>
                <w:sz w:val="22"/>
                <w:szCs w:val="22"/>
              </w:rPr>
            </w:pPr>
            <w:r w:rsidRPr="00867E56">
              <w:rPr>
                <w:rFonts w:cs="Arial"/>
                <w:b/>
                <w:bCs/>
                <w:sz w:val="22"/>
                <w:szCs w:val="22"/>
              </w:rPr>
              <w:t xml:space="preserve">Period End date </w:t>
            </w:r>
          </w:p>
        </w:tc>
      </w:tr>
      <w:tr w:rsidR="007E3773" w:rsidRPr="00867E56" w14:paraId="16523D68"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48F019B" w14:textId="77777777" w:rsidR="007E3773" w:rsidRPr="00867E56" w:rsidRDefault="007E3773" w:rsidP="00797BA8">
            <w:pPr>
              <w:jc w:val="left"/>
              <w:rPr>
                <w:rFonts w:cs="Arial"/>
                <w:i/>
                <w:iCs/>
                <w:sz w:val="22"/>
                <w:szCs w:val="22"/>
              </w:rPr>
            </w:pPr>
            <w:r w:rsidRPr="00867E56">
              <w:rPr>
                <w:rFonts w:cs="Arial"/>
                <w:i/>
                <w:iCs/>
                <w:sz w:val="22"/>
                <w:szCs w:val="22"/>
              </w:rPr>
              <w:t>120 days after the effective date of the rule</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1D3D5F8B" w14:textId="77777777" w:rsidR="007E3773" w:rsidRPr="00867E56" w:rsidRDefault="00994FFB" w:rsidP="00797BA8">
            <w:pPr>
              <w:jc w:val="left"/>
              <w:rPr>
                <w:rFonts w:cs="Arial"/>
                <w:i/>
                <w:iCs/>
                <w:sz w:val="22"/>
                <w:szCs w:val="22"/>
              </w:rPr>
            </w:pPr>
            <w:r>
              <w:rPr>
                <w:rFonts w:cs="Arial"/>
                <w:i/>
                <w:iCs/>
                <w:sz w:val="22"/>
                <w:szCs w:val="22"/>
              </w:rPr>
              <w:t>N/A</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56870EDE" w14:textId="77777777" w:rsidR="007E3773" w:rsidRPr="00867E56" w:rsidRDefault="00994FFB" w:rsidP="00797BA8">
            <w:pPr>
              <w:jc w:val="left"/>
              <w:rPr>
                <w:rFonts w:cs="Arial"/>
                <w:i/>
                <w:iCs/>
                <w:sz w:val="22"/>
                <w:szCs w:val="22"/>
              </w:rPr>
            </w:pPr>
            <w:r>
              <w:rPr>
                <w:rFonts w:cs="Arial"/>
                <w:i/>
                <w:iCs/>
                <w:sz w:val="22"/>
                <w:szCs w:val="22"/>
              </w:rPr>
              <w:t>N/A</w:t>
            </w:r>
          </w:p>
        </w:tc>
      </w:tr>
      <w:tr w:rsidR="00994FFB" w:rsidRPr="00867E56" w14:paraId="077390AA"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C0A81B1" w14:textId="77777777" w:rsidR="00994FFB" w:rsidRPr="00867E56" w:rsidRDefault="00994FFB" w:rsidP="00797BA8">
            <w:pPr>
              <w:jc w:val="left"/>
              <w:rPr>
                <w:rFonts w:cs="Arial"/>
                <w:i/>
                <w:iCs/>
                <w:sz w:val="22"/>
                <w:szCs w:val="22"/>
              </w:rPr>
            </w:pPr>
            <w:r>
              <w:rPr>
                <w:rFonts w:cs="Arial"/>
                <w:i/>
                <w:iCs/>
                <w:sz w:val="22"/>
                <w:szCs w:val="22"/>
              </w:rPr>
              <w:t>July 1, 2019</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6A1E4501" w14:textId="77777777" w:rsidR="00994FFB" w:rsidRPr="00867E56" w:rsidRDefault="00994FFB" w:rsidP="00797BA8">
            <w:pPr>
              <w:jc w:val="left"/>
              <w:rPr>
                <w:rFonts w:cs="Arial"/>
                <w:i/>
                <w:iCs/>
                <w:sz w:val="22"/>
                <w:szCs w:val="22"/>
              </w:rPr>
            </w:pPr>
            <w:r>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264A322C" w14:textId="77777777" w:rsidR="00994FFB" w:rsidRPr="00867E56" w:rsidRDefault="00994FFB" w:rsidP="00797BA8">
            <w:pPr>
              <w:jc w:val="left"/>
              <w:rPr>
                <w:rFonts w:cs="Arial"/>
                <w:i/>
                <w:iCs/>
                <w:sz w:val="22"/>
                <w:szCs w:val="22"/>
              </w:rPr>
            </w:pPr>
            <w:r>
              <w:rPr>
                <w:rFonts w:cs="Arial"/>
                <w:i/>
                <w:iCs/>
                <w:sz w:val="22"/>
                <w:szCs w:val="22"/>
              </w:rPr>
              <w:t>December 31, 2016</w:t>
            </w:r>
          </w:p>
        </w:tc>
      </w:tr>
      <w:tr w:rsidR="007E3773" w:rsidRPr="00867E56" w14:paraId="09AB10FC"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77817297" w14:textId="77777777" w:rsidR="007E3773" w:rsidRPr="00867E56" w:rsidRDefault="007E3773" w:rsidP="00797BA8">
            <w:pPr>
              <w:jc w:val="left"/>
              <w:rPr>
                <w:rFonts w:eastAsiaTheme="minorHAnsi" w:cs="Arial"/>
                <w:i/>
                <w:iCs/>
                <w:sz w:val="22"/>
                <w:szCs w:val="22"/>
              </w:rPr>
            </w:pPr>
            <w:r w:rsidRPr="00867E56">
              <w:rPr>
                <w:rFonts w:cs="Arial"/>
                <w:i/>
                <w:iCs/>
                <w:sz w:val="22"/>
                <w:szCs w:val="22"/>
              </w:rPr>
              <w:t xml:space="preserve">September 30, 2019 </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14:paraId="3C160AD5" w14:textId="77777777" w:rsidR="007E3773" w:rsidRPr="00867E56" w:rsidRDefault="007E3773" w:rsidP="00797BA8">
            <w:pPr>
              <w:jc w:val="left"/>
              <w:rPr>
                <w:rFonts w:eastAsiaTheme="minorHAnsi" w:cs="Arial"/>
                <w:i/>
                <w:iCs/>
                <w:sz w:val="22"/>
                <w:szCs w:val="22"/>
              </w:rPr>
            </w:pPr>
            <w:r w:rsidRPr="00867E56">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hideMark/>
          </w:tcPr>
          <w:p w14:paraId="34AA7083" w14:textId="77777777" w:rsidR="007E3773" w:rsidRPr="00867E56" w:rsidRDefault="007E3773" w:rsidP="00797BA8">
            <w:pPr>
              <w:jc w:val="left"/>
              <w:rPr>
                <w:rFonts w:eastAsiaTheme="minorHAnsi" w:cs="Arial"/>
                <w:i/>
                <w:iCs/>
                <w:sz w:val="22"/>
                <w:szCs w:val="22"/>
              </w:rPr>
            </w:pPr>
            <w:r w:rsidRPr="00867E56">
              <w:rPr>
                <w:rFonts w:cs="Arial"/>
                <w:i/>
                <w:iCs/>
                <w:sz w:val="22"/>
                <w:szCs w:val="22"/>
              </w:rPr>
              <w:t>December 31, 2018</w:t>
            </w:r>
          </w:p>
        </w:tc>
      </w:tr>
      <w:tr w:rsidR="007E3773" w:rsidRPr="00867E56" w14:paraId="34832340" w14:textId="77777777" w:rsidTr="00DC3B4C">
        <w:trPr>
          <w:trHeight w:val="487"/>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2B73A4A" w14:textId="77777777" w:rsidR="007E3773" w:rsidRPr="00867E56" w:rsidRDefault="007E3773" w:rsidP="00797BA8">
            <w:pPr>
              <w:jc w:val="left"/>
              <w:rPr>
                <w:rFonts w:cs="Arial"/>
                <w:i/>
                <w:iCs/>
                <w:sz w:val="22"/>
                <w:szCs w:val="22"/>
              </w:rPr>
            </w:pPr>
            <w:r w:rsidRPr="00867E56">
              <w:rPr>
                <w:rFonts w:cs="Arial"/>
                <w:i/>
                <w:iCs/>
                <w:sz w:val="22"/>
                <w:szCs w:val="22"/>
              </w:rPr>
              <w:t>September 30, 2020</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43D8D6" w14:textId="77777777" w:rsidR="007E3773" w:rsidRPr="00867E56" w:rsidRDefault="007E3773" w:rsidP="00797BA8">
            <w:pPr>
              <w:jc w:val="left"/>
              <w:rPr>
                <w:rFonts w:cs="Arial"/>
                <w:i/>
                <w:iCs/>
                <w:sz w:val="22"/>
                <w:szCs w:val="22"/>
              </w:rPr>
            </w:pPr>
            <w:r w:rsidRPr="00867E56">
              <w:rPr>
                <w:rFonts w:cs="Arial"/>
                <w:i/>
                <w:iCs/>
                <w:sz w:val="22"/>
                <w:szCs w:val="22"/>
              </w:rPr>
              <w:t>January 1, 2017</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E26D2D" w14:textId="77777777" w:rsidR="007E3773" w:rsidRPr="00867E56" w:rsidRDefault="007E3773" w:rsidP="00797BA8">
            <w:pPr>
              <w:jc w:val="left"/>
              <w:rPr>
                <w:rFonts w:cs="Arial"/>
                <w:i/>
                <w:iCs/>
                <w:sz w:val="22"/>
                <w:szCs w:val="22"/>
              </w:rPr>
            </w:pPr>
            <w:r w:rsidRPr="00867E56">
              <w:rPr>
                <w:rFonts w:cs="Arial"/>
                <w:i/>
                <w:iCs/>
                <w:sz w:val="22"/>
                <w:szCs w:val="22"/>
              </w:rPr>
              <w:t>December 31, 2019</w:t>
            </w:r>
          </w:p>
        </w:tc>
      </w:tr>
      <w:tr w:rsidR="007E3773" w:rsidRPr="00867E56" w14:paraId="355D4C67"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EC282A" w14:textId="77777777" w:rsidR="007E3773" w:rsidRPr="00867E56" w:rsidRDefault="007E3773" w:rsidP="00797BA8">
            <w:pPr>
              <w:jc w:val="left"/>
              <w:rPr>
                <w:rFonts w:cs="Arial"/>
                <w:i/>
                <w:iCs/>
                <w:sz w:val="22"/>
                <w:szCs w:val="22"/>
              </w:rPr>
            </w:pPr>
            <w:r w:rsidRPr="00867E56">
              <w:rPr>
                <w:rFonts w:cs="Arial"/>
                <w:i/>
                <w:iCs/>
                <w:sz w:val="22"/>
                <w:szCs w:val="22"/>
              </w:rPr>
              <w:t>September 30, 2021</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FCDABE5" w14:textId="77777777" w:rsidR="007E3773" w:rsidRPr="00867E56" w:rsidRDefault="007E3773" w:rsidP="00797BA8">
            <w:pPr>
              <w:jc w:val="left"/>
              <w:rPr>
                <w:rFonts w:cs="Arial"/>
                <w:i/>
                <w:iCs/>
                <w:sz w:val="22"/>
                <w:szCs w:val="22"/>
              </w:rPr>
            </w:pPr>
            <w:r w:rsidRPr="00867E56">
              <w:rPr>
                <w:rFonts w:cs="Arial"/>
                <w:i/>
                <w:iCs/>
                <w:sz w:val="22"/>
                <w:szCs w:val="22"/>
              </w:rPr>
              <w:t>January 1, 2018</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0486BD3" w14:textId="77777777" w:rsidR="007E3773" w:rsidRPr="00867E56" w:rsidRDefault="007E3773" w:rsidP="00797BA8">
            <w:pPr>
              <w:jc w:val="left"/>
              <w:rPr>
                <w:rFonts w:cs="Arial"/>
                <w:i/>
                <w:iCs/>
                <w:sz w:val="22"/>
                <w:szCs w:val="22"/>
              </w:rPr>
            </w:pPr>
            <w:r w:rsidRPr="00867E56">
              <w:rPr>
                <w:rFonts w:cs="Arial"/>
                <w:i/>
                <w:iCs/>
                <w:sz w:val="22"/>
                <w:szCs w:val="22"/>
              </w:rPr>
              <w:t>December 1 2020</w:t>
            </w:r>
          </w:p>
        </w:tc>
      </w:tr>
      <w:tr w:rsidR="007E3773" w:rsidRPr="00867E56" w14:paraId="697FEBF4"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48E196" w14:textId="2DED56A6" w:rsidR="007E3773" w:rsidRPr="00867E56" w:rsidRDefault="007E3773" w:rsidP="00797BA8">
            <w:pPr>
              <w:jc w:val="left"/>
              <w:rPr>
                <w:rFonts w:cs="Arial"/>
                <w:i/>
                <w:iCs/>
                <w:sz w:val="22"/>
                <w:szCs w:val="22"/>
              </w:rPr>
            </w:pPr>
            <w:r w:rsidRPr="00867E56">
              <w:rPr>
                <w:rFonts w:cs="Arial"/>
                <w:i/>
                <w:iCs/>
                <w:sz w:val="22"/>
                <w:szCs w:val="22"/>
              </w:rPr>
              <w:t xml:space="preserve">September </w:t>
            </w:r>
            <w:r w:rsidR="00A35160">
              <w:rPr>
                <w:rFonts w:cs="Arial"/>
                <w:i/>
                <w:iCs/>
                <w:sz w:val="22"/>
                <w:szCs w:val="22"/>
              </w:rPr>
              <w:t>1</w:t>
            </w:r>
            <w:r w:rsidRPr="00867E56">
              <w:rPr>
                <w:rFonts w:cs="Arial"/>
                <w:i/>
                <w:iCs/>
                <w:sz w:val="22"/>
                <w:szCs w:val="22"/>
              </w:rPr>
              <w:t>, 2022</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2030CFD" w14:textId="77777777" w:rsidR="007E3773" w:rsidRPr="00867E56" w:rsidRDefault="007E3773" w:rsidP="00797BA8">
            <w:pPr>
              <w:jc w:val="left"/>
              <w:rPr>
                <w:rFonts w:cs="Arial"/>
                <w:i/>
                <w:iCs/>
                <w:sz w:val="22"/>
                <w:szCs w:val="22"/>
              </w:rPr>
            </w:pPr>
            <w:r w:rsidRPr="00867E56">
              <w:rPr>
                <w:rFonts w:cs="Arial"/>
                <w:i/>
                <w:iCs/>
                <w:sz w:val="22"/>
                <w:szCs w:val="22"/>
              </w:rPr>
              <w:t>January 1, 2019</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A16030D" w14:textId="4211C001" w:rsidR="007E3773" w:rsidRPr="00867E56" w:rsidRDefault="00EC1F7E" w:rsidP="00797BA8">
            <w:pPr>
              <w:jc w:val="left"/>
              <w:rPr>
                <w:rFonts w:cs="Arial"/>
                <w:i/>
                <w:iCs/>
                <w:sz w:val="22"/>
                <w:szCs w:val="22"/>
              </w:rPr>
            </w:pPr>
            <w:r>
              <w:rPr>
                <w:rFonts w:cs="Arial"/>
                <w:i/>
                <w:iCs/>
                <w:sz w:val="22"/>
                <w:szCs w:val="22"/>
              </w:rPr>
              <w:t>December 3</w:t>
            </w:r>
            <w:r w:rsidR="007E3773" w:rsidRPr="00867E56">
              <w:rPr>
                <w:rFonts w:cs="Arial"/>
                <w:i/>
                <w:iCs/>
                <w:sz w:val="22"/>
                <w:szCs w:val="22"/>
              </w:rPr>
              <w:t>1, 202</w:t>
            </w:r>
            <w:r>
              <w:rPr>
                <w:rFonts w:cs="Arial"/>
                <w:i/>
                <w:iCs/>
                <w:sz w:val="22"/>
                <w:szCs w:val="22"/>
              </w:rPr>
              <w:t>1</w:t>
            </w:r>
          </w:p>
        </w:tc>
      </w:tr>
      <w:tr w:rsidR="00D52103" w:rsidRPr="00867E56" w14:paraId="6A36EBC7"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3CC7414" w14:textId="3D800FAD" w:rsidR="00D52103" w:rsidRPr="00867E56" w:rsidRDefault="00D52103" w:rsidP="00797BA8">
            <w:pPr>
              <w:jc w:val="left"/>
              <w:rPr>
                <w:rFonts w:cs="Arial"/>
                <w:i/>
                <w:iCs/>
                <w:sz w:val="22"/>
                <w:szCs w:val="22"/>
              </w:rPr>
            </w:pPr>
            <w:r>
              <w:rPr>
                <w:rFonts w:cs="Arial"/>
                <w:i/>
                <w:iCs/>
                <w:sz w:val="22"/>
                <w:szCs w:val="22"/>
              </w:rPr>
              <w:t>September 1, 2023</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58DF3D0" w14:textId="231E14AF" w:rsidR="00D52103" w:rsidRPr="00867E56" w:rsidRDefault="00D52103" w:rsidP="00797BA8">
            <w:pPr>
              <w:jc w:val="left"/>
              <w:rPr>
                <w:rFonts w:cs="Arial"/>
                <w:i/>
                <w:iCs/>
                <w:sz w:val="22"/>
                <w:szCs w:val="22"/>
              </w:rPr>
            </w:pPr>
            <w:r>
              <w:rPr>
                <w:rFonts w:cs="Arial"/>
                <w:i/>
                <w:iCs/>
                <w:sz w:val="22"/>
                <w:szCs w:val="22"/>
              </w:rPr>
              <w:t>January 1, 2020</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CF5684" w14:textId="19438822" w:rsidR="00D52103" w:rsidRPr="00867E56" w:rsidRDefault="00EC1F7E" w:rsidP="00797BA8">
            <w:pPr>
              <w:jc w:val="left"/>
              <w:rPr>
                <w:rFonts w:cs="Arial"/>
                <w:i/>
                <w:iCs/>
                <w:sz w:val="22"/>
                <w:szCs w:val="22"/>
              </w:rPr>
            </w:pPr>
            <w:r>
              <w:rPr>
                <w:rFonts w:cs="Arial"/>
                <w:i/>
                <w:iCs/>
                <w:sz w:val="22"/>
                <w:szCs w:val="22"/>
              </w:rPr>
              <w:t>December 3</w:t>
            </w:r>
            <w:r w:rsidR="00D52103">
              <w:rPr>
                <w:rFonts w:cs="Arial"/>
                <w:i/>
                <w:iCs/>
                <w:sz w:val="22"/>
                <w:szCs w:val="22"/>
              </w:rPr>
              <w:t>1, 2022</w:t>
            </w:r>
          </w:p>
        </w:tc>
      </w:tr>
      <w:tr w:rsidR="00DC3B4C" w:rsidRPr="00867E56" w14:paraId="4978367D"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4795B7B" w14:textId="45FDCCF7" w:rsidR="00DC3B4C" w:rsidRDefault="00DC3B4C" w:rsidP="00797BA8">
            <w:pPr>
              <w:jc w:val="left"/>
              <w:rPr>
                <w:rFonts w:cs="Arial"/>
                <w:i/>
                <w:iCs/>
                <w:sz w:val="22"/>
                <w:szCs w:val="22"/>
              </w:rPr>
            </w:pPr>
            <w:r>
              <w:rPr>
                <w:rFonts w:cs="Arial"/>
                <w:i/>
                <w:iCs/>
                <w:sz w:val="22"/>
                <w:szCs w:val="22"/>
              </w:rPr>
              <w:t>September 1, 2024</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EB771FA" w14:textId="11295EFD" w:rsidR="00DC3B4C" w:rsidRDefault="00DC3B4C" w:rsidP="00797BA8">
            <w:pPr>
              <w:jc w:val="left"/>
              <w:rPr>
                <w:rFonts w:cs="Arial"/>
                <w:i/>
                <w:iCs/>
                <w:sz w:val="22"/>
                <w:szCs w:val="22"/>
              </w:rPr>
            </w:pPr>
            <w:r>
              <w:rPr>
                <w:rFonts w:cs="Arial"/>
                <w:i/>
                <w:iCs/>
                <w:sz w:val="22"/>
                <w:szCs w:val="22"/>
              </w:rPr>
              <w:t>January 1 2021</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E9C33B2" w14:textId="0DBDD894" w:rsidR="00DC3B4C" w:rsidRDefault="00DC3B4C" w:rsidP="00797BA8">
            <w:pPr>
              <w:jc w:val="left"/>
              <w:rPr>
                <w:rFonts w:cs="Arial"/>
                <w:i/>
                <w:iCs/>
                <w:sz w:val="22"/>
                <w:szCs w:val="22"/>
              </w:rPr>
            </w:pPr>
            <w:r>
              <w:rPr>
                <w:rFonts w:cs="Arial"/>
                <w:i/>
                <w:iCs/>
                <w:sz w:val="22"/>
                <w:szCs w:val="22"/>
              </w:rPr>
              <w:t>December 31, 2023</w:t>
            </w:r>
          </w:p>
        </w:tc>
      </w:tr>
      <w:tr w:rsidR="00920706" w:rsidRPr="00867E56" w14:paraId="58F52047" w14:textId="77777777" w:rsidTr="00DC3B4C">
        <w:trPr>
          <w:ins w:id="1125" w:author="Author"/>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F53B6F" w14:textId="68A8E42B" w:rsidR="00920706" w:rsidRDefault="00920706" w:rsidP="00920706">
            <w:pPr>
              <w:jc w:val="left"/>
              <w:rPr>
                <w:ins w:id="1126" w:author="Author"/>
                <w:rFonts w:cs="Arial"/>
                <w:i/>
                <w:iCs/>
                <w:sz w:val="22"/>
                <w:szCs w:val="22"/>
              </w:rPr>
            </w:pPr>
            <w:commentRangeStart w:id="1127"/>
            <w:ins w:id="1128" w:author="Author">
              <w:r>
                <w:rPr>
                  <w:rFonts w:cs="Arial"/>
                  <w:i/>
                  <w:iCs/>
                  <w:sz w:val="22"/>
                  <w:szCs w:val="22"/>
                </w:rPr>
                <w:lastRenderedPageBreak/>
                <w:t>September 1, 2025</w:t>
              </w:r>
            </w:ins>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3F5DC7B" w14:textId="6E176FFA" w:rsidR="00920706" w:rsidRDefault="00920706" w:rsidP="00920706">
            <w:pPr>
              <w:jc w:val="left"/>
              <w:rPr>
                <w:ins w:id="1129" w:author="Author"/>
                <w:rFonts w:cs="Arial"/>
                <w:i/>
                <w:iCs/>
                <w:sz w:val="22"/>
                <w:szCs w:val="22"/>
              </w:rPr>
            </w:pPr>
            <w:ins w:id="1130" w:author="Author">
              <w:r>
                <w:rPr>
                  <w:rFonts w:cs="Arial"/>
                  <w:i/>
                  <w:iCs/>
                  <w:sz w:val="22"/>
                  <w:szCs w:val="22"/>
                </w:rPr>
                <w:t>January 1 2022</w:t>
              </w:r>
            </w:ins>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181548" w14:textId="60A9549B" w:rsidR="00920706" w:rsidRDefault="00920706" w:rsidP="00920706">
            <w:pPr>
              <w:jc w:val="left"/>
              <w:rPr>
                <w:ins w:id="1131" w:author="Author"/>
                <w:rFonts w:cs="Arial"/>
                <w:i/>
                <w:iCs/>
                <w:sz w:val="22"/>
                <w:szCs w:val="22"/>
              </w:rPr>
            </w:pPr>
            <w:ins w:id="1132" w:author="Author">
              <w:r>
                <w:rPr>
                  <w:rFonts w:cs="Arial"/>
                  <w:i/>
                  <w:iCs/>
                  <w:sz w:val="22"/>
                  <w:szCs w:val="22"/>
                </w:rPr>
                <w:t>December 31, 2024</w:t>
              </w:r>
            </w:ins>
            <w:commentRangeEnd w:id="1127"/>
            <w:r w:rsidR="003E6727">
              <w:rPr>
                <w:rStyle w:val="CommentReference"/>
                <w:rFonts w:ascii="Times New Roman" w:eastAsia="Times New Roman" w:hAnsi="Times New Roman" w:cs="Times New Roman"/>
              </w:rPr>
              <w:commentReference w:id="1127"/>
            </w:r>
          </w:p>
        </w:tc>
      </w:tr>
    </w:tbl>
    <w:p w14:paraId="4880F938" w14:textId="77777777" w:rsidR="00F13C6F" w:rsidRDefault="00F13C6F" w:rsidP="007E3773">
      <w:pPr>
        <w:jc w:val="left"/>
        <w:rPr>
          <w:rFonts w:cstheme="minorHAnsi"/>
          <w:sz w:val="24"/>
          <w:szCs w:val="24"/>
        </w:rPr>
      </w:pPr>
    </w:p>
    <w:p w14:paraId="26AC0CB4" w14:textId="030A984A" w:rsidR="007E3773" w:rsidRPr="00867E56" w:rsidRDefault="007E3773" w:rsidP="007E3773">
      <w:pPr>
        <w:jc w:val="left"/>
        <w:rPr>
          <w:rFonts w:eastAsia="Times New Roman" w:cstheme="minorHAnsi"/>
          <w:color w:val="000000"/>
          <w:sz w:val="24"/>
          <w:szCs w:val="24"/>
        </w:rPr>
      </w:pPr>
      <w:r w:rsidRPr="00867E56">
        <w:rPr>
          <w:rFonts w:cstheme="minorHAnsi"/>
          <w:sz w:val="24"/>
          <w:szCs w:val="24"/>
        </w:rPr>
        <w:t xml:space="preserve">All definitions for APM types are included in </w:t>
      </w:r>
      <w:hyperlink w:anchor="_B.1.J_Payment_arrangement" w:history="1">
        <w:r w:rsidRPr="00867E56">
          <w:rPr>
            <w:rStyle w:val="Hyperlink"/>
            <w:rFonts w:eastAsia="Times New Roman" w:cstheme="minorHAnsi"/>
            <w:sz w:val="24"/>
            <w:szCs w:val="24"/>
          </w:rPr>
          <w:t>look up table B.1.J</w:t>
        </w:r>
      </w:hyperlink>
    </w:p>
    <w:p w14:paraId="3170172E" w14:textId="77777777" w:rsidR="007E3773" w:rsidRDefault="007E3773" w:rsidP="005F49DD">
      <w:pPr>
        <w:pStyle w:val="ListParagraph"/>
        <w:numPr>
          <w:ilvl w:val="0"/>
          <w:numId w:val="1"/>
        </w:numPr>
        <w:rPr>
          <w:rFonts w:cstheme="minorHAnsi"/>
          <w:sz w:val="24"/>
          <w:szCs w:val="24"/>
        </w:rPr>
      </w:pPr>
      <w:r w:rsidRPr="00867E56">
        <w:rPr>
          <w:rFonts w:cstheme="minorHAnsi"/>
          <w:sz w:val="24"/>
          <w:szCs w:val="24"/>
        </w:rPr>
        <w:t xml:space="preserve">Payers submit data in a single, consistent format for each data type. </w:t>
      </w:r>
    </w:p>
    <w:p w14:paraId="3436059F" w14:textId="77777777" w:rsidR="005668F9" w:rsidRPr="00867E56" w:rsidRDefault="008759DC" w:rsidP="005F49DD">
      <w:pPr>
        <w:pStyle w:val="ListParagraph"/>
        <w:numPr>
          <w:ilvl w:val="0"/>
          <w:numId w:val="1"/>
        </w:numPr>
        <w:rPr>
          <w:rFonts w:cstheme="minorHAnsi"/>
          <w:sz w:val="24"/>
          <w:szCs w:val="24"/>
        </w:rPr>
      </w:pPr>
      <w:r>
        <w:rPr>
          <w:rFonts w:cstheme="minorHAnsi"/>
          <w:sz w:val="24"/>
          <w:szCs w:val="24"/>
        </w:rPr>
        <w:t xml:space="preserve">Payers submit APM data for members residing in </w:t>
      </w:r>
      <w:r w:rsidR="005668F9">
        <w:rPr>
          <w:rFonts w:cstheme="minorHAnsi"/>
          <w:sz w:val="24"/>
          <w:szCs w:val="24"/>
        </w:rPr>
        <w:t>Colorado.</w:t>
      </w:r>
    </w:p>
    <w:p w14:paraId="17826A4C" w14:textId="77777777" w:rsidR="007E3773" w:rsidRDefault="007E3773" w:rsidP="005F49DD">
      <w:pPr>
        <w:pStyle w:val="ListParagraph"/>
        <w:numPr>
          <w:ilvl w:val="0"/>
          <w:numId w:val="1"/>
        </w:numPr>
        <w:rPr>
          <w:ins w:id="1133" w:author="Trang Giang" w:date="2024-07-16T11:24:00Z"/>
          <w:sz w:val="24"/>
          <w:szCs w:val="24"/>
        </w:rPr>
      </w:pPr>
      <w:commentRangeStart w:id="1134"/>
      <w:r w:rsidRPr="00867E56">
        <w:rPr>
          <w:sz w:val="24"/>
          <w:szCs w:val="24"/>
        </w:rPr>
        <w:t xml:space="preserve">Include all payments made related to care during the previous </w:t>
      </w:r>
      <w:r w:rsidR="00A97BFF">
        <w:rPr>
          <w:sz w:val="24"/>
          <w:szCs w:val="24"/>
        </w:rPr>
        <w:t xml:space="preserve">three </w:t>
      </w:r>
      <w:r w:rsidRPr="00867E56">
        <w:rPr>
          <w:sz w:val="24"/>
          <w:szCs w:val="24"/>
        </w:rPr>
        <w:t>calendar year</w:t>
      </w:r>
      <w:r w:rsidR="00A97BFF">
        <w:rPr>
          <w:sz w:val="24"/>
          <w:szCs w:val="24"/>
        </w:rPr>
        <w:t>s</w:t>
      </w:r>
      <w:r w:rsidRPr="00867E56">
        <w:rPr>
          <w:sz w:val="24"/>
          <w:szCs w:val="24"/>
        </w:rPr>
        <w:t>. Payments related to care include:</w:t>
      </w:r>
    </w:p>
    <w:p w14:paraId="09E42198" w14:textId="6D486EDC" w:rsidR="00492F37" w:rsidRDefault="00492F37" w:rsidP="00492F37">
      <w:pPr>
        <w:pStyle w:val="ListParagraph"/>
        <w:numPr>
          <w:ilvl w:val="1"/>
          <w:numId w:val="1"/>
        </w:numPr>
        <w:rPr>
          <w:ins w:id="1135" w:author="Trang Giang" w:date="2024-07-16T11:24:00Z"/>
          <w:sz w:val="24"/>
          <w:szCs w:val="24"/>
        </w:rPr>
      </w:pPr>
      <w:ins w:id="1136" w:author="Trang Giang" w:date="2024-07-16T11:24:00Z">
        <w:r>
          <w:rPr>
            <w:sz w:val="24"/>
            <w:szCs w:val="24"/>
          </w:rPr>
          <w:t xml:space="preserve">A: </w:t>
        </w:r>
        <w:r w:rsidRPr="00492F37">
          <w:rPr>
            <w:sz w:val="24"/>
            <w:szCs w:val="24"/>
          </w:rPr>
          <w:t>Population health and practice infrastructure payments</w:t>
        </w:r>
      </w:ins>
    </w:p>
    <w:p w14:paraId="449A4DE3" w14:textId="7C8E8FF1" w:rsidR="00492F37" w:rsidRDefault="00492F37" w:rsidP="00492F37">
      <w:pPr>
        <w:pStyle w:val="ListParagraph"/>
        <w:numPr>
          <w:ilvl w:val="1"/>
          <w:numId w:val="1"/>
        </w:numPr>
        <w:rPr>
          <w:ins w:id="1137" w:author="Trang Giang" w:date="2024-07-16T11:24:00Z"/>
          <w:sz w:val="24"/>
          <w:szCs w:val="24"/>
        </w:rPr>
      </w:pPr>
      <w:ins w:id="1138" w:author="Trang Giang" w:date="2024-07-16T11:24:00Z">
        <w:r>
          <w:rPr>
            <w:sz w:val="24"/>
            <w:szCs w:val="24"/>
          </w:rPr>
          <w:t>B:</w:t>
        </w:r>
        <w:r w:rsidRPr="00492F37">
          <w:rPr>
            <w:rFonts w:ascii="Aptos Narrow" w:eastAsia="Times New Roman" w:hAnsi="Aptos Narrow" w:cs="Times New Roman"/>
            <w:color w:val="000000"/>
            <w:sz w:val="22"/>
            <w:szCs w:val="22"/>
          </w:rPr>
          <w:t xml:space="preserve"> </w:t>
        </w:r>
        <w:r w:rsidRPr="00492F37">
          <w:rPr>
            <w:sz w:val="24"/>
            <w:szCs w:val="24"/>
          </w:rPr>
          <w:t>Performance payments</w:t>
        </w:r>
      </w:ins>
    </w:p>
    <w:p w14:paraId="068F2D04" w14:textId="19AD842F" w:rsidR="00492F37" w:rsidRDefault="00492F37" w:rsidP="00492F37">
      <w:pPr>
        <w:pStyle w:val="ListParagraph"/>
        <w:numPr>
          <w:ilvl w:val="1"/>
          <w:numId w:val="1"/>
        </w:numPr>
        <w:rPr>
          <w:ins w:id="1139" w:author="Trang Giang" w:date="2024-07-16T11:24:00Z"/>
          <w:sz w:val="24"/>
          <w:szCs w:val="24"/>
        </w:rPr>
      </w:pPr>
      <w:ins w:id="1140" w:author="Trang Giang" w:date="2024-07-16T11:24:00Z">
        <w:r>
          <w:rPr>
            <w:sz w:val="24"/>
            <w:szCs w:val="24"/>
          </w:rPr>
          <w:t>C:</w:t>
        </w:r>
      </w:ins>
      <w:ins w:id="1141" w:author="Trang Giang" w:date="2024-07-16T11:25:00Z">
        <w:r>
          <w:rPr>
            <w:sz w:val="24"/>
            <w:szCs w:val="24"/>
          </w:rPr>
          <w:t xml:space="preserve"> </w:t>
        </w:r>
        <w:r w:rsidRPr="00492F37">
          <w:rPr>
            <w:sz w:val="24"/>
            <w:szCs w:val="24"/>
          </w:rPr>
          <w:t>Payments with shared savings and recoupments</w:t>
        </w:r>
      </w:ins>
    </w:p>
    <w:p w14:paraId="0D49F0C8" w14:textId="510B8FB6" w:rsidR="00492F37" w:rsidRDefault="00492F37" w:rsidP="00492F37">
      <w:pPr>
        <w:pStyle w:val="ListParagraph"/>
        <w:numPr>
          <w:ilvl w:val="1"/>
          <w:numId w:val="1"/>
        </w:numPr>
        <w:rPr>
          <w:ins w:id="1142" w:author="Trang Giang" w:date="2024-07-16T11:24:00Z"/>
          <w:sz w:val="24"/>
          <w:szCs w:val="24"/>
        </w:rPr>
      </w:pPr>
      <w:ins w:id="1143" w:author="Trang Giang" w:date="2024-07-16T11:24:00Z">
        <w:r>
          <w:rPr>
            <w:sz w:val="24"/>
            <w:szCs w:val="24"/>
          </w:rPr>
          <w:t>D:</w:t>
        </w:r>
      </w:ins>
      <w:ins w:id="1144" w:author="Trang Giang" w:date="2024-07-16T11:25:00Z">
        <w:r w:rsidRPr="00492F37">
          <w:rPr>
            <w:rFonts w:ascii="Aptos Narrow" w:eastAsia="Times New Roman" w:hAnsi="Aptos Narrow" w:cs="Times New Roman"/>
            <w:color w:val="000000"/>
            <w:sz w:val="22"/>
            <w:szCs w:val="22"/>
          </w:rPr>
          <w:t xml:space="preserve"> </w:t>
        </w:r>
        <w:r w:rsidRPr="00492F37">
          <w:rPr>
            <w:sz w:val="24"/>
            <w:szCs w:val="24"/>
          </w:rPr>
          <w:t>Capitation and full risk payments</w:t>
        </w:r>
      </w:ins>
    </w:p>
    <w:p w14:paraId="5A326D8E" w14:textId="08BCA723" w:rsidR="00492F37" w:rsidRDefault="00492F37" w:rsidP="00492F37">
      <w:pPr>
        <w:pStyle w:val="ListParagraph"/>
        <w:numPr>
          <w:ilvl w:val="1"/>
          <w:numId w:val="1"/>
        </w:numPr>
        <w:rPr>
          <w:ins w:id="1145" w:author="Trang Giang" w:date="2024-07-16T11:24:00Z"/>
          <w:sz w:val="24"/>
          <w:szCs w:val="24"/>
        </w:rPr>
      </w:pPr>
      <w:ins w:id="1146" w:author="Trang Giang" w:date="2024-07-16T11:24:00Z">
        <w:r>
          <w:rPr>
            <w:sz w:val="24"/>
            <w:szCs w:val="24"/>
          </w:rPr>
          <w:t>E:</w:t>
        </w:r>
      </w:ins>
      <w:ins w:id="1147" w:author="Trang Giang" w:date="2024-07-16T11:25:00Z">
        <w:r>
          <w:rPr>
            <w:sz w:val="24"/>
            <w:szCs w:val="24"/>
          </w:rPr>
          <w:t xml:space="preserve"> </w:t>
        </w:r>
        <w:r w:rsidRPr="00492F37">
          <w:rPr>
            <w:sz w:val="24"/>
            <w:szCs w:val="24"/>
          </w:rPr>
          <w:t>Other non-claims payments</w:t>
        </w:r>
      </w:ins>
    </w:p>
    <w:p w14:paraId="79B35710" w14:textId="16961EE7" w:rsidR="00492F37" w:rsidRDefault="00492F37" w:rsidP="00492F37">
      <w:pPr>
        <w:pStyle w:val="ListParagraph"/>
        <w:numPr>
          <w:ilvl w:val="1"/>
          <w:numId w:val="1"/>
        </w:numPr>
        <w:rPr>
          <w:ins w:id="1148" w:author="Trang Giang" w:date="2024-07-16T11:24:00Z"/>
          <w:sz w:val="24"/>
          <w:szCs w:val="24"/>
        </w:rPr>
      </w:pPr>
      <w:ins w:id="1149" w:author="Trang Giang" w:date="2024-07-16T11:24:00Z">
        <w:r>
          <w:rPr>
            <w:sz w:val="24"/>
            <w:szCs w:val="24"/>
          </w:rPr>
          <w:t>X:</w:t>
        </w:r>
      </w:ins>
      <w:ins w:id="1150" w:author="Trang Giang" w:date="2024-07-16T11:25:00Z">
        <w:r>
          <w:rPr>
            <w:sz w:val="24"/>
            <w:szCs w:val="24"/>
          </w:rPr>
          <w:t xml:space="preserve"> </w:t>
        </w:r>
        <w:r w:rsidRPr="00492F37">
          <w:rPr>
            <w:sz w:val="24"/>
            <w:szCs w:val="24"/>
          </w:rPr>
          <w:t>Fee for service</w:t>
        </w:r>
      </w:ins>
    </w:p>
    <w:p w14:paraId="4A2018FD" w14:textId="6948801F" w:rsidR="00492F37" w:rsidRPr="00492F37" w:rsidRDefault="00492F37">
      <w:pPr>
        <w:pStyle w:val="ListParagraph"/>
        <w:numPr>
          <w:ilvl w:val="1"/>
          <w:numId w:val="1"/>
        </w:numPr>
        <w:rPr>
          <w:sz w:val="24"/>
          <w:szCs w:val="24"/>
          <w:rPrChange w:id="1151" w:author="Trang Giang" w:date="2024-07-16T11:25:00Z">
            <w:rPr/>
          </w:rPrChange>
        </w:rPr>
        <w:pPrChange w:id="1152" w:author="Trang Giang" w:date="2024-07-16T11:23:00Z">
          <w:pPr>
            <w:pStyle w:val="ListParagraph"/>
            <w:numPr>
              <w:numId w:val="1"/>
            </w:numPr>
            <w:ind w:hanging="360"/>
          </w:pPr>
        </w:pPrChange>
      </w:pPr>
      <w:ins w:id="1153" w:author="Trang Giang" w:date="2024-07-16T11:24:00Z">
        <w:r>
          <w:rPr>
            <w:sz w:val="24"/>
            <w:szCs w:val="24"/>
          </w:rPr>
          <w:t>Z:</w:t>
        </w:r>
      </w:ins>
      <w:ins w:id="1154" w:author="Trang Giang" w:date="2024-07-16T11:25:00Z">
        <w:r>
          <w:rPr>
            <w:sz w:val="24"/>
            <w:szCs w:val="24"/>
          </w:rPr>
          <w:t xml:space="preserve"> </w:t>
        </w:r>
        <w:r w:rsidRPr="00492F37">
          <w:rPr>
            <w:sz w:val="24"/>
            <w:szCs w:val="24"/>
          </w:rPr>
          <w:t>Member count</w:t>
        </w:r>
      </w:ins>
      <w:commentRangeEnd w:id="1134"/>
      <w:ins w:id="1155" w:author="Trang Giang" w:date="2024-07-16T11:26:00Z">
        <w:r>
          <w:rPr>
            <w:rStyle w:val="CommentReference"/>
            <w:rFonts w:ascii="Times New Roman" w:eastAsia="Times New Roman" w:hAnsi="Times New Roman" w:cs="Times New Roman"/>
          </w:rPr>
          <w:commentReference w:id="1134"/>
        </w:r>
      </w:ins>
    </w:p>
    <w:p w14:paraId="341D552C" w14:textId="27485CB3" w:rsidR="005668F9" w:rsidRPr="00BD5ADD" w:rsidDel="00492F37" w:rsidRDefault="005668F9" w:rsidP="005F49DD">
      <w:pPr>
        <w:pStyle w:val="ListParagraph"/>
        <w:numPr>
          <w:ilvl w:val="1"/>
          <w:numId w:val="1"/>
        </w:numPr>
        <w:rPr>
          <w:del w:id="1156" w:author="Trang Giang" w:date="2024-07-16T11:23:00Z"/>
          <w:color w:val="FF0000"/>
        </w:rPr>
      </w:pPr>
      <w:del w:id="1157" w:author="Trang Giang" w:date="2024-07-16T11:23:00Z">
        <w:r w:rsidDel="00492F37">
          <w:rPr>
            <w:sz w:val="24"/>
            <w:szCs w:val="24"/>
          </w:rPr>
          <w:delText xml:space="preserve">1: Fee for Service – No link to Quality </w:delText>
        </w:r>
        <w:r w:rsidR="00F42421" w:rsidDel="00492F37">
          <w:rPr>
            <w:sz w:val="24"/>
            <w:szCs w:val="24"/>
          </w:rPr>
          <w:delText>or</w:delText>
        </w:r>
        <w:r w:rsidDel="00492F37">
          <w:rPr>
            <w:sz w:val="24"/>
            <w:szCs w:val="24"/>
          </w:rPr>
          <w:delText xml:space="preserve"> Value</w:delText>
        </w:r>
      </w:del>
    </w:p>
    <w:p w14:paraId="6459493B" w14:textId="42A55C4A" w:rsidR="005668F9" w:rsidRPr="00BD5ADD" w:rsidDel="00492F37" w:rsidRDefault="005668F9" w:rsidP="005F49DD">
      <w:pPr>
        <w:pStyle w:val="ListParagraph"/>
        <w:numPr>
          <w:ilvl w:val="1"/>
          <w:numId w:val="1"/>
        </w:numPr>
        <w:rPr>
          <w:del w:id="1158" w:author="Trang Giang" w:date="2024-07-16T11:23:00Z"/>
          <w:color w:val="FF0000"/>
        </w:rPr>
      </w:pPr>
      <w:del w:id="1159" w:author="Trang Giang" w:date="2024-07-16T11:23:00Z">
        <w:r w:rsidDel="00492F37">
          <w:rPr>
            <w:sz w:val="24"/>
            <w:szCs w:val="24"/>
          </w:rPr>
          <w:delText>2A: Foundation Payments for Infrastructure and Operations</w:delText>
        </w:r>
      </w:del>
    </w:p>
    <w:p w14:paraId="505B4AE1" w14:textId="0AE0520A" w:rsidR="005668F9" w:rsidRPr="00BD5ADD" w:rsidDel="00492F37" w:rsidRDefault="005668F9" w:rsidP="005F49DD">
      <w:pPr>
        <w:pStyle w:val="ListParagraph"/>
        <w:numPr>
          <w:ilvl w:val="1"/>
          <w:numId w:val="1"/>
        </w:numPr>
        <w:rPr>
          <w:del w:id="1160" w:author="Trang Giang" w:date="2024-07-16T11:23:00Z"/>
          <w:color w:val="FF0000"/>
        </w:rPr>
      </w:pPr>
      <w:del w:id="1161" w:author="Trang Giang" w:date="2024-07-16T11:23:00Z">
        <w:r w:rsidDel="00492F37">
          <w:rPr>
            <w:sz w:val="24"/>
            <w:szCs w:val="24"/>
          </w:rPr>
          <w:delText>2B: Pay for Reporting</w:delText>
        </w:r>
      </w:del>
    </w:p>
    <w:p w14:paraId="59546989" w14:textId="629AC8A1" w:rsidR="005668F9" w:rsidRPr="00BD5ADD" w:rsidDel="00492F37" w:rsidRDefault="005668F9" w:rsidP="005F49DD">
      <w:pPr>
        <w:pStyle w:val="ListParagraph"/>
        <w:numPr>
          <w:ilvl w:val="1"/>
          <w:numId w:val="1"/>
        </w:numPr>
        <w:rPr>
          <w:del w:id="1162" w:author="Trang Giang" w:date="2024-07-16T11:23:00Z"/>
          <w:color w:val="FF0000"/>
        </w:rPr>
      </w:pPr>
      <w:del w:id="1163" w:author="Trang Giang" w:date="2024-07-16T11:23:00Z">
        <w:r w:rsidDel="00492F37">
          <w:rPr>
            <w:sz w:val="24"/>
            <w:szCs w:val="24"/>
          </w:rPr>
          <w:delText>2C: Pay for Performance</w:delText>
        </w:r>
      </w:del>
    </w:p>
    <w:p w14:paraId="166197C5" w14:textId="48CBC5E0" w:rsidR="005668F9" w:rsidRPr="00BD5ADD" w:rsidDel="00492F37" w:rsidRDefault="005668F9" w:rsidP="005F49DD">
      <w:pPr>
        <w:pStyle w:val="ListParagraph"/>
        <w:numPr>
          <w:ilvl w:val="1"/>
          <w:numId w:val="1"/>
        </w:numPr>
        <w:rPr>
          <w:del w:id="1164" w:author="Trang Giang" w:date="2024-07-16T11:23:00Z"/>
          <w:color w:val="FF0000"/>
        </w:rPr>
      </w:pPr>
      <w:del w:id="1165" w:author="Trang Giang" w:date="2024-07-16T11:23:00Z">
        <w:r w:rsidDel="00492F37">
          <w:rPr>
            <w:sz w:val="24"/>
            <w:szCs w:val="24"/>
          </w:rPr>
          <w:delText>3A: Shared Savings</w:delText>
        </w:r>
      </w:del>
    </w:p>
    <w:p w14:paraId="390822BB" w14:textId="73AFAB3A" w:rsidR="005668F9" w:rsidDel="00492F37" w:rsidRDefault="005668F9" w:rsidP="005F49DD">
      <w:pPr>
        <w:pStyle w:val="ListParagraph"/>
        <w:numPr>
          <w:ilvl w:val="1"/>
          <w:numId w:val="1"/>
        </w:numPr>
        <w:rPr>
          <w:del w:id="1166" w:author="Trang Giang" w:date="2024-07-16T11:23:00Z"/>
          <w:sz w:val="24"/>
          <w:szCs w:val="24"/>
        </w:rPr>
      </w:pPr>
      <w:del w:id="1167" w:author="Trang Giang" w:date="2024-07-16T11:23:00Z">
        <w:r w:rsidRPr="00BD5ADD" w:rsidDel="00492F37">
          <w:rPr>
            <w:sz w:val="24"/>
            <w:szCs w:val="24"/>
          </w:rPr>
          <w:delText>3B: Shared Savings and Downside Risk</w:delText>
        </w:r>
      </w:del>
    </w:p>
    <w:p w14:paraId="08292253" w14:textId="61D93076" w:rsidR="005668F9" w:rsidDel="00492F37" w:rsidRDefault="005668F9" w:rsidP="005F49DD">
      <w:pPr>
        <w:pStyle w:val="ListParagraph"/>
        <w:numPr>
          <w:ilvl w:val="1"/>
          <w:numId w:val="1"/>
        </w:numPr>
        <w:rPr>
          <w:del w:id="1168" w:author="Trang Giang" w:date="2024-07-16T11:23:00Z"/>
          <w:sz w:val="24"/>
          <w:szCs w:val="24"/>
        </w:rPr>
      </w:pPr>
      <w:del w:id="1169" w:author="Trang Giang" w:date="2024-07-16T11:23:00Z">
        <w:r w:rsidDel="00492F37">
          <w:rPr>
            <w:sz w:val="24"/>
            <w:szCs w:val="24"/>
          </w:rPr>
          <w:delText xml:space="preserve">3N: </w:delText>
        </w:r>
        <w:r w:rsidRPr="005668F9" w:rsidDel="00492F37">
          <w:rPr>
            <w:sz w:val="24"/>
            <w:szCs w:val="24"/>
          </w:rPr>
          <w:delText>Risk Based Payments NOT Linked to Quality</w:delText>
        </w:r>
      </w:del>
    </w:p>
    <w:p w14:paraId="2D167B15" w14:textId="7BD8AD3B" w:rsidR="005668F9" w:rsidRPr="00BD5ADD" w:rsidDel="00492F37" w:rsidRDefault="005668F9" w:rsidP="005F49DD">
      <w:pPr>
        <w:pStyle w:val="ListParagraph"/>
        <w:numPr>
          <w:ilvl w:val="1"/>
          <w:numId w:val="1"/>
        </w:numPr>
        <w:rPr>
          <w:del w:id="1170" w:author="Trang Giang" w:date="2024-07-16T11:23:00Z"/>
          <w:sz w:val="24"/>
          <w:szCs w:val="24"/>
        </w:rPr>
      </w:pPr>
      <w:del w:id="1171" w:author="Trang Giang" w:date="2024-07-16T11:23:00Z">
        <w:r w:rsidRPr="00BD5ADD" w:rsidDel="00492F37">
          <w:rPr>
            <w:sz w:val="24"/>
            <w:szCs w:val="24"/>
          </w:rPr>
          <w:delText>4A: Condition-Specific Population-Based Payment</w:delText>
        </w:r>
      </w:del>
    </w:p>
    <w:p w14:paraId="527C9F8E" w14:textId="755ECB69" w:rsidR="005668F9" w:rsidRPr="00BD5ADD" w:rsidDel="00492F37" w:rsidRDefault="005668F9" w:rsidP="005F49DD">
      <w:pPr>
        <w:pStyle w:val="ListParagraph"/>
        <w:numPr>
          <w:ilvl w:val="1"/>
          <w:numId w:val="1"/>
        </w:numPr>
        <w:rPr>
          <w:del w:id="1172" w:author="Trang Giang" w:date="2024-07-16T11:23:00Z"/>
          <w:sz w:val="24"/>
          <w:szCs w:val="24"/>
        </w:rPr>
      </w:pPr>
      <w:del w:id="1173" w:author="Trang Giang" w:date="2024-07-16T11:23:00Z">
        <w:r w:rsidRPr="00BD5ADD" w:rsidDel="00492F37">
          <w:rPr>
            <w:sz w:val="24"/>
            <w:szCs w:val="24"/>
          </w:rPr>
          <w:delText>4B: Comprehensive Population-Based Payment</w:delText>
        </w:r>
      </w:del>
    </w:p>
    <w:p w14:paraId="1201FD01" w14:textId="4F9C8437" w:rsidR="005668F9" w:rsidDel="00492F37" w:rsidRDefault="005668F9" w:rsidP="005F49DD">
      <w:pPr>
        <w:pStyle w:val="ListParagraph"/>
        <w:numPr>
          <w:ilvl w:val="1"/>
          <w:numId w:val="1"/>
        </w:numPr>
        <w:rPr>
          <w:del w:id="1174" w:author="Trang Giang" w:date="2024-07-16T11:23:00Z"/>
          <w:sz w:val="24"/>
          <w:szCs w:val="24"/>
        </w:rPr>
      </w:pPr>
      <w:del w:id="1175" w:author="Trang Giang" w:date="2024-07-16T11:23:00Z">
        <w:r w:rsidRPr="00BD5ADD" w:rsidDel="00492F37">
          <w:rPr>
            <w:sz w:val="24"/>
            <w:szCs w:val="24"/>
          </w:rPr>
          <w:delText>4C: Integrated Finance and Delivery Systems</w:delText>
        </w:r>
      </w:del>
    </w:p>
    <w:p w14:paraId="7153D0D9" w14:textId="1FBF5BA5" w:rsidR="005668F9" w:rsidRPr="00BD5ADD" w:rsidDel="00492F37" w:rsidRDefault="005668F9" w:rsidP="005F49DD">
      <w:pPr>
        <w:pStyle w:val="ListParagraph"/>
        <w:numPr>
          <w:ilvl w:val="1"/>
          <w:numId w:val="1"/>
        </w:numPr>
        <w:rPr>
          <w:del w:id="1176" w:author="Trang Giang" w:date="2024-07-16T11:23:00Z"/>
          <w:sz w:val="24"/>
          <w:szCs w:val="24"/>
        </w:rPr>
      </w:pPr>
      <w:del w:id="1177" w:author="Trang Giang" w:date="2024-07-16T11:23:00Z">
        <w:r w:rsidDel="00492F37">
          <w:rPr>
            <w:sz w:val="24"/>
            <w:szCs w:val="24"/>
          </w:rPr>
          <w:delText>4N: Capitated Payments NOT Linked to Quality</w:delText>
        </w:r>
      </w:del>
    </w:p>
    <w:p w14:paraId="37800B98" w14:textId="77777777" w:rsidR="007E3773" w:rsidRPr="00867E56" w:rsidRDefault="007E3773" w:rsidP="00FA1ACC">
      <w:pPr>
        <w:pStyle w:val="Heading4"/>
      </w:pPr>
      <w:r w:rsidRPr="00867E56">
        <w:t>APM File Header Record</w:t>
      </w:r>
    </w:p>
    <w:tbl>
      <w:tblPr>
        <w:tblStyle w:val="TableGrid"/>
        <w:tblW w:w="0" w:type="auto"/>
        <w:tblLook w:val="04A0" w:firstRow="1" w:lastRow="0" w:firstColumn="1" w:lastColumn="0" w:noHBand="0" w:noVBand="1"/>
      </w:tblPr>
      <w:tblGrid>
        <w:gridCol w:w="1875"/>
        <w:gridCol w:w="2424"/>
        <w:gridCol w:w="1096"/>
        <w:gridCol w:w="1785"/>
        <w:gridCol w:w="6316"/>
      </w:tblGrid>
      <w:tr w:rsidR="007E3773" w:rsidRPr="00867E56" w14:paraId="76491591" w14:textId="77777777" w:rsidTr="00340F05">
        <w:trPr>
          <w:tblHeader/>
        </w:trPr>
        <w:tc>
          <w:tcPr>
            <w:tcW w:w="1875" w:type="dxa"/>
          </w:tcPr>
          <w:p w14:paraId="46499C50" w14:textId="77777777" w:rsidR="007E3773" w:rsidRPr="00867E56" w:rsidRDefault="007E3773" w:rsidP="00797BA8">
            <w:pPr>
              <w:jc w:val="center"/>
              <w:rPr>
                <w:rFonts w:cstheme="minorHAnsi"/>
                <w:b/>
                <w:sz w:val="24"/>
                <w:szCs w:val="24"/>
              </w:rPr>
            </w:pPr>
            <w:r w:rsidRPr="00867E56">
              <w:rPr>
                <w:rFonts w:cstheme="minorHAnsi"/>
                <w:b/>
                <w:sz w:val="24"/>
                <w:szCs w:val="24"/>
              </w:rPr>
              <w:t>Data Element #</w:t>
            </w:r>
          </w:p>
        </w:tc>
        <w:tc>
          <w:tcPr>
            <w:tcW w:w="1878" w:type="dxa"/>
          </w:tcPr>
          <w:p w14:paraId="10FE7797" w14:textId="77777777" w:rsidR="007E3773" w:rsidRPr="00867E56" w:rsidRDefault="007E3773" w:rsidP="00797BA8">
            <w:pPr>
              <w:jc w:val="center"/>
              <w:rPr>
                <w:rFonts w:cstheme="minorHAnsi"/>
                <w:b/>
                <w:sz w:val="24"/>
                <w:szCs w:val="24"/>
              </w:rPr>
            </w:pPr>
            <w:r w:rsidRPr="00867E56">
              <w:rPr>
                <w:rFonts w:cstheme="minorHAnsi"/>
                <w:b/>
                <w:sz w:val="24"/>
                <w:szCs w:val="24"/>
              </w:rPr>
              <w:t>Data Element Name</w:t>
            </w:r>
          </w:p>
        </w:tc>
        <w:tc>
          <w:tcPr>
            <w:tcW w:w="1096" w:type="dxa"/>
          </w:tcPr>
          <w:p w14:paraId="0D3E9D1F" w14:textId="77777777" w:rsidR="007E3773" w:rsidRPr="00867E56" w:rsidRDefault="007E3773" w:rsidP="00797BA8">
            <w:pPr>
              <w:jc w:val="center"/>
              <w:rPr>
                <w:rFonts w:cstheme="minorHAnsi"/>
                <w:b/>
                <w:sz w:val="24"/>
                <w:szCs w:val="24"/>
              </w:rPr>
            </w:pPr>
            <w:r w:rsidRPr="00867E56">
              <w:rPr>
                <w:rFonts w:cstheme="minorHAnsi"/>
                <w:b/>
                <w:sz w:val="24"/>
                <w:szCs w:val="24"/>
              </w:rPr>
              <w:t>Type</w:t>
            </w:r>
          </w:p>
        </w:tc>
        <w:tc>
          <w:tcPr>
            <w:tcW w:w="1785" w:type="dxa"/>
          </w:tcPr>
          <w:p w14:paraId="361E69C1" w14:textId="77777777" w:rsidR="007E3773" w:rsidRPr="00867E56" w:rsidRDefault="007E3773" w:rsidP="00797BA8">
            <w:pPr>
              <w:jc w:val="center"/>
              <w:rPr>
                <w:rFonts w:cstheme="minorHAnsi"/>
                <w:b/>
                <w:sz w:val="24"/>
                <w:szCs w:val="24"/>
              </w:rPr>
            </w:pPr>
            <w:r w:rsidRPr="00867E56">
              <w:rPr>
                <w:rFonts w:cstheme="minorHAnsi"/>
                <w:b/>
                <w:sz w:val="24"/>
                <w:szCs w:val="24"/>
              </w:rPr>
              <w:t>Max Length</w:t>
            </w:r>
          </w:p>
        </w:tc>
        <w:tc>
          <w:tcPr>
            <w:tcW w:w="6316" w:type="dxa"/>
          </w:tcPr>
          <w:p w14:paraId="47CBF37E" w14:textId="77777777" w:rsidR="007E3773" w:rsidRPr="00867E56" w:rsidRDefault="007E3773" w:rsidP="00797BA8">
            <w:pPr>
              <w:jc w:val="center"/>
              <w:rPr>
                <w:rFonts w:cstheme="minorHAnsi"/>
                <w:b/>
                <w:sz w:val="24"/>
                <w:szCs w:val="24"/>
              </w:rPr>
            </w:pPr>
            <w:r w:rsidRPr="00867E56">
              <w:rPr>
                <w:rFonts w:cstheme="minorHAnsi"/>
                <w:b/>
                <w:sz w:val="24"/>
                <w:szCs w:val="24"/>
              </w:rPr>
              <w:t>Description/valid values</w:t>
            </w:r>
          </w:p>
        </w:tc>
      </w:tr>
      <w:tr w:rsidR="00740DC5" w:rsidRPr="00867E56" w14:paraId="3019A7F8" w14:textId="77777777" w:rsidTr="00797BA8">
        <w:tc>
          <w:tcPr>
            <w:tcW w:w="1875" w:type="dxa"/>
          </w:tcPr>
          <w:p w14:paraId="6CCD51FC" w14:textId="77777777" w:rsidR="00740DC5" w:rsidRPr="00867E56" w:rsidRDefault="00740DC5" w:rsidP="00740DC5">
            <w:pPr>
              <w:rPr>
                <w:rFonts w:cstheme="minorHAnsi"/>
                <w:sz w:val="24"/>
                <w:szCs w:val="24"/>
              </w:rPr>
            </w:pPr>
            <w:r w:rsidRPr="00867E56">
              <w:rPr>
                <w:rFonts w:cstheme="minorHAnsi"/>
                <w:sz w:val="24"/>
                <w:szCs w:val="24"/>
              </w:rPr>
              <w:t>HD001</w:t>
            </w:r>
          </w:p>
        </w:tc>
        <w:tc>
          <w:tcPr>
            <w:tcW w:w="1878" w:type="dxa"/>
          </w:tcPr>
          <w:p w14:paraId="1BCF298F" w14:textId="77777777" w:rsidR="00740DC5" w:rsidRPr="00867E56" w:rsidRDefault="00740DC5" w:rsidP="00740DC5">
            <w:pPr>
              <w:rPr>
                <w:rFonts w:cstheme="minorHAnsi"/>
                <w:sz w:val="24"/>
                <w:szCs w:val="24"/>
              </w:rPr>
            </w:pPr>
            <w:r w:rsidRPr="00867E56">
              <w:rPr>
                <w:rFonts w:cstheme="minorHAnsi"/>
                <w:sz w:val="24"/>
                <w:szCs w:val="24"/>
              </w:rPr>
              <w:t>Record Type</w:t>
            </w:r>
          </w:p>
        </w:tc>
        <w:tc>
          <w:tcPr>
            <w:tcW w:w="1096" w:type="dxa"/>
          </w:tcPr>
          <w:p w14:paraId="757A13E9" w14:textId="77777777" w:rsidR="00740DC5" w:rsidRPr="00867E56" w:rsidRDefault="00740DC5" w:rsidP="00740DC5">
            <w:pPr>
              <w:rPr>
                <w:rFonts w:cstheme="minorHAnsi"/>
                <w:sz w:val="24"/>
                <w:szCs w:val="24"/>
              </w:rPr>
            </w:pPr>
            <w:r w:rsidRPr="00867E56">
              <w:rPr>
                <w:rFonts w:cstheme="minorHAnsi"/>
                <w:sz w:val="24"/>
                <w:szCs w:val="24"/>
              </w:rPr>
              <w:t>char</w:t>
            </w:r>
          </w:p>
        </w:tc>
        <w:tc>
          <w:tcPr>
            <w:tcW w:w="1785" w:type="dxa"/>
          </w:tcPr>
          <w:p w14:paraId="675ABDFD" w14:textId="0521DC33" w:rsidR="00740DC5" w:rsidRPr="00867E56" w:rsidRDefault="00740DC5" w:rsidP="00740DC5">
            <w:pPr>
              <w:jc w:val="center"/>
              <w:rPr>
                <w:rFonts w:cstheme="minorHAnsi"/>
                <w:sz w:val="24"/>
                <w:szCs w:val="24"/>
              </w:rPr>
            </w:pPr>
            <w:r w:rsidRPr="00156F01">
              <w:rPr>
                <w:rFonts w:cstheme="minorHAnsi"/>
                <w:sz w:val="24"/>
                <w:szCs w:val="24"/>
              </w:rPr>
              <w:t>2</w:t>
            </w:r>
          </w:p>
        </w:tc>
        <w:tc>
          <w:tcPr>
            <w:tcW w:w="6316" w:type="dxa"/>
          </w:tcPr>
          <w:p w14:paraId="1F3785ED" w14:textId="77777777" w:rsidR="00740DC5" w:rsidRPr="00867E56" w:rsidRDefault="00740DC5" w:rsidP="00740DC5">
            <w:pPr>
              <w:rPr>
                <w:rFonts w:cstheme="minorHAnsi"/>
                <w:sz w:val="24"/>
                <w:szCs w:val="24"/>
              </w:rPr>
            </w:pPr>
            <w:r w:rsidRPr="00867E56">
              <w:rPr>
                <w:rFonts w:cstheme="minorHAnsi"/>
                <w:sz w:val="24"/>
                <w:szCs w:val="24"/>
              </w:rPr>
              <w:t xml:space="preserve">AM </w:t>
            </w:r>
          </w:p>
        </w:tc>
      </w:tr>
      <w:tr w:rsidR="00740DC5" w:rsidRPr="00867E56" w14:paraId="289E4F52" w14:textId="77777777" w:rsidTr="00797BA8">
        <w:tc>
          <w:tcPr>
            <w:tcW w:w="1875" w:type="dxa"/>
          </w:tcPr>
          <w:p w14:paraId="634DAAE3" w14:textId="77777777" w:rsidR="00740DC5" w:rsidRPr="00867E56" w:rsidRDefault="00740DC5" w:rsidP="00740DC5">
            <w:pPr>
              <w:rPr>
                <w:rFonts w:cstheme="minorHAnsi"/>
                <w:sz w:val="24"/>
                <w:szCs w:val="24"/>
              </w:rPr>
            </w:pPr>
            <w:r w:rsidRPr="00867E56">
              <w:rPr>
                <w:rFonts w:cstheme="minorHAnsi"/>
                <w:sz w:val="24"/>
                <w:szCs w:val="24"/>
              </w:rPr>
              <w:t>HD002</w:t>
            </w:r>
          </w:p>
        </w:tc>
        <w:tc>
          <w:tcPr>
            <w:tcW w:w="1878" w:type="dxa"/>
          </w:tcPr>
          <w:p w14:paraId="35A19F7B" w14:textId="77777777" w:rsidR="00740DC5" w:rsidRPr="00867E56" w:rsidRDefault="00740DC5" w:rsidP="00740DC5">
            <w:pPr>
              <w:rPr>
                <w:rFonts w:cstheme="minorHAnsi"/>
                <w:sz w:val="24"/>
                <w:szCs w:val="24"/>
              </w:rPr>
            </w:pPr>
            <w:r w:rsidRPr="00867E56">
              <w:rPr>
                <w:rFonts w:cstheme="minorHAnsi"/>
                <w:sz w:val="24"/>
                <w:szCs w:val="24"/>
              </w:rPr>
              <w:t>Payer Code</w:t>
            </w:r>
          </w:p>
        </w:tc>
        <w:tc>
          <w:tcPr>
            <w:tcW w:w="1096" w:type="dxa"/>
          </w:tcPr>
          <w:p w14:paraId="1470036F" w14:textId="77777777" w:rsidR="00740DC5" w:rsidRPr="00867E56" w:rsidRDefault="00740DC5" w:rsidP="00740DC5">
            <w:pPr>
              <w:rPr>
                <w:rFonts w:cstheme="minorHAnsi"/>
                <w:sz w:val="24"/>
                <w:szCs w:val="24"/>
              </w:rPr>
            </w:pPr>
            <w:r w:rsidRPr="00867E56">
              <w:rPr>
                <w:rFonts w:cstheme="minorHAnsi"/>
                <w:sz w:val="24"/>
                <w:szCs w:val="24"/>
              </w:rPr>
              <w:t>varchar</w:t>
            </w:r>
          </w:p>
        </w:tc>
        <w:tc>
          <w:tcPr>
            <w:tcW w:w="1785" w:type="dxa"/>
          </w:tcPr>
          <w:p w14:paraId="28407352" w14:textId="7F094559" w:rsidR="00740DC5" w:rsidRPr="00867E56" w:rsidRDefault="00740DC5" w:rsidP="00740DC5">
            <w:pPr>
              <w:jc w:val="center"/>
              <w:rPr>
                <w:rFonts w:cstheme="minorHAnsi"/>
                <w:sz w:val="24"/>
                <w:szCs w:val="24"/>
              </w:rPr>
            </w:pPr>
            <w:r>
              <w:rPr>
                <w:rFonts w:cstheme="minorHAnsi"/>
                <w:sz w:val="24"/>
                <w:szCs w:val="24"/>
              </w:rPr>
              <w:t>4</w:t>
            </w:r>
          </w:p>
        </w:tc>
        <w:tc>
          <w:tcPr>
            <w:tcW w:w="6316" w:type="dxa"/>
          </w:tcPr>
          <w:p w14:paraId="4B94DAE5" w14:textId="77777777" w:rsidR="00740DC5" w:rsidRPr="00867E56" w:rsidRDefault="00740DC5" w:rsidP="00740DC5">
            <w:pPr>
              <w:rPr>
                <w:rFonts w:cstheme="minorHAnsi"/>
                <w:sz w:val="24"/>
                <w:szCs w:val="24"/>
              </w:rPr>
            </w:pPr>
            <w:r w:rsidRPr="00867E56">
              <w:rPr>
                <w:rFonts w:cstheme="minorHAnsi"/>
                <w:sz w:val="24"/>
                <w:szCs w:val="24"/>
              </w:rPr>
              <w:t>Distributed by CIVHC</w:t>
            </w:r>
          </w:p>
        </w:tc>
      </w:tr>
      <w:tr w:rsidR="00740DC5" w:rsidRPr="00867E56" w14:paraId="083341C4" w14:textId="77777777" w:rsidTr="00797BA8">
        <w:tc>
          <w:tcPr>
            <w:tcW w:w="1875" w:type="dxa"/>
          </w:tcPr>
          <w:p w14:paraId="5C55C53E" w14:textId="77777777" w:rsidR="00740DC5" w:rsidRPr="00867E56" w:rsidRDefault="00740DC5" w:rsidP="00740DC5">
            <w:pPr>
              <w:rPr>
                <w:rFonts w:cstheme="minorHAnsi"/>
                <w:sz w:val="24"/>
                <w:szCs w:val="24"/>
              </w:rPr>
            </w:pPr>
            <w:r w:rsidRPr="00867E56">
              <w:rPr>
                <w:rFonts w:cstheme="minorHAnsi"/>
                <w:sz w:val="24"/>
                <w:szCs w:val="24"/>
              </w:rPr>
              <w:t>HD003</w:t>
            </w:r>
          </w:p>
        </w:tc>
        <w:tc>
          <w:tcPr>
            <w:tcW w:w="1878" w:type="dxa"/>
          </w:tcPr>
          <w:p w14:paraId="617CCE29" w14:textId="77777777" w:rsidR="00740DC5" w:rsidRPr="00867E56" w:rsidRDefault="00740DC5" w:rsidP="00740DC5">
            <w:pPr>
              <w:rPr>
                <w:rFonts w:cstheme="minorHAnsi"/>
                <w:sz w:val="24"/>
                <w:szCs w:val="24"/>
              </w:rPr>
            </w:pPr>
            <w:r w:rsidRPr="00867E56">
              <w:rPr>
                <w:rFonts w:cstheme="minorHAnsi"/>
                <w:sz w:val="24"/>
                <w:szCs w:val="24"/>
              </w:rPr>
              <w:t>Payer Name</w:t>
            </w:r>
          </w:p>
        </w:tc>
        <w:tc>
          <w:tcPr>
            <w:tcW w:w="1096" w:type="dxa"/>
          </w:tcPr>
          <w:p w14:paraId="0BFDF7A7" w14:textId="77777777" w:rsidR="00740DC5" w:rsidRPr="00867E56" w:rsidRDefault="00740DC5" w:rsidP="00740DC5">
            <w:pPr>
              <w:rPr>
                <w:rFonts w:cstheme="minorHAnsi"/>
                <w:sz w:val="24"/>
                <w:szCs w:val="24"/>
              </w:rPr>
            </w:pPr>
            <w:r w:rsidRPr="00867E56">
              <w:rPr>
                <w:rFonts w:cstheme="minorHAnsi"/>
                <w:sz w:val="24"/>
                <w:szCs w:val="24"/>
              </w:rPr>
              <w:t>varchar</w:t>
            </w:r>
          </w:p>
        </w:tc>
        <w:tc>
          <w:tcPr>
            <w:tcW w:w="1785" w:type="dxa"/>
          </w:tcPr>
          <w:p w14:paraId="291285B4" w14:textId="21B669B6" w:rsidR="00740DC5" w:rsidRPr="00867E56" w:rsidRDefault="00740DC5" w:rsidP="00740DC5">
            <w:pPr>
              <w:jc w:val="center"/>
              <w:rPr>
                <w:rFonts w:cstheme="minorHAnsi"/>
                <w:sz w:val="24"/>
                <w:szCs w:val="24"/>
              </w:rPr>
            </w:pPr>
            <w:r w:rsidRPr="00156F01">
              <w:rPr>
                <w:rFonts w:cstheme="minorHAnsi"/>
                <w:sz w:val="24"/>
                <w:szCs w:val="24"/>
              </w:rPr>
              <w:t>75</w:t>
            </w:r>
          </w:p>
        </w:tc>
        <w:tc>
          <w:tcPr>
            <w:tcW w:w="6316" w:type="dxa"/>
          </w:tcPr>
          <w:p w14:paraId="46A02188" w14:textId="77777777" w:rsidR="00740DC5" w:rsidRPr="00867E56" w:rsidRDefault="00740DC5" w:rsidP="00740DC5">
            <w:pPr>
              <w:rPr>
                <w:rFonts w:cstheme="minorHAnsi"/>
                <w:sz w:val="24"/>
                <w:szCs w:val="24"/>
              </w:rPr>
            </w:pPr>
            <w:r w:rsidRPr="00867E56">
              <w:rPr>
                <w:rFonts w:cstheme="minorHAnsi"/>
                <w:sz w:val="24"/>
                <w:szCs w:val="24"/>
              </w:rPr>
              <w:t>Distributed by CIVHC</w:t>
            </w:r>
          </w:p>
        </w:tc>
      </w:tr>
      <w:tr w:rsidR="00740DC5" w:rsidRPr="00867E56" w14:paraId="00D653C8" w14:textId="77777777" w:rsidTr="00797BA8">
        <w:tc>
          <w:tcPr>
            <w:tcW w:w="1875" w:type="dxa"/>
          </w:tcPr>
          <w:p w14:paraId="316EAA23" w14:textId="77777777" w:rsidR="00740DC5" w:rsidRPr="00867E56" w:rsidRDefault="00740DC5" w:rsidP="00740DC5">
            <w:pPr>
              <w:rPr>
                <w:rFonts w:cstheme="minorHAnsi"/>
                <w:sz w:val="24"/>
                <w:szCs w:val="24"/>
              </w:rPr>
            </w:pPr>
            <w:r w:rsidRPr="00867E56">
              <w:rPr>
                <w:rFonts w:cstheme="minorHAnsi"/>
                <w:sz w:val="24"/>
                <w:szCs w:val="24"/>
              </w:rPr>
              <w:t>HD004</w:t>
            </w:r>
          </w:p>
        </w:tc>
        <w:tc>
          <w:tcPr>
            <w:tcW w:w="1878" w:type="dxa"/>
          </w:tcPr>
          <w:p w14:paraId="7D81C173" w14:textId="77777777" w:rsidR="00740DC5" w:rsidRPr="00867E56" w:rsidRDefault="00740DC5" w:rsidP="00740DC5">
            <w:pPr>
              <w:rPr>
                <w:rFonts w:cstheme="minorHAnsi"/>
                <w:sz w:val="24"/>
                <w:szCs w:val="24"/>
              </w:rPr>
            </w:pPr>
            <w:r w:rsidRPr="00867E56">
              <w:rPr>
                <w:rFonts w:cstheme="minorHAnsi"/>
                <w:sz w:val="24"/>
                <w:szCs w:val="24"/>
              </w:rPr>
              <w:t>Beginning Month</w:t>
            </w:r>
          </w:p>
        </w:tc>
        <w:tc>
          <w:tcPr>
            <w:tcW w:w="1096" w:type="dxa"/>
          </w:tcPr>
          <w:p w14:paraId="75E75694" w14:textId="77777777" w:rsidR="00740DC5" w:rsidRPr="00867E56" w:rsidRDefault="00740DC5" w:rsidP="00740DC5">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46F16B12" w14:textId="6E0220B0" w:rsidR="00740DC5" w:rsidRPr="00867E56" w:rsidRDefault="00740DC5" w:rsidP="00740DC5">
            <w:pPr>
              <w:jc w:val="center"/>
              <w:rPr>
                <w:rFonts w:cstheme="minorHAnsi"/>
                <w:sz w:val="24"/>
                <w:szCs w:val="24"/>
              </w:rPr>
            </w:pPr>
            <w:r w:rsidRPr="00156F01">
              <w:rPr>
                <w:rFonts w:cstheme="minorHAnsi"/>
                <w:sz w:val="24"/>
                <w:szCs w:val="24"/>
              </w:rPr>
              <w:t>6</w:t>
            </w:r>
          </w:p>
        </w:tc>
        <w:tc>
          <w:tcPr>
            <w:tcW w:w="6316" w:type="dxa"/>
          </w:tcPr>
          <w:p w14:paraId="36A55C65" w14:textId="77777777" w:rsidR="00740DC5" w:rsidRPr="00867E56" w:rsidRDefault="00740DC5" w:rsidP="00740DC5">
            <w:pPr>
              <w:rPr>
                <w:rFonts w:cstheme="minorHAnsi"/>
                <w:sz w:val="24"/>
                <w:szCs w:val="24"/>
              </w:rPr>
            </w:pPr>
            <w:r w:rsidRPr="00867E56">
              <w:rPr>
                <w:rFonts w:cstheme="minorHAnsi"/>
                <w:sz w:val="24"/>
                <w:szCs w:val="24"/>
              </w:rPr>
              <w:t>CCYYMM (Example:  200801)</w:t>
            </w:r>
          </w:p>
        </w:tc>
      </w:tr>
      <w:tr w:rsidR="00740DC5" w:rsidRPr="00867E56" w14:paraId="6F81C1EA" w14:textId="77777777" w:rsidTr="00797BA8">
        <w:tc>
          <w:tcPr>
            <w:tcW w:w="1875" w:type="dxa"/>
          </w:tcPr>
          <w:p w14:paraId="3958BEE7" w14:textId="77777777" w:rsidR="00740DC5" w:rsidRPr="00867E56" w:rsidRDefault="00740DC5" w:rsidP="00740DC5">
            <w:pPr>
              <w:rPr>
                <w:rFonts w:cstheme="minorHAnsi"/>
                <w:sz w:val="24"/>
                <w:szCs w:val="24"/>
              </w:rPr>
            </w:pPr>
            <w:r w:rsidRPr="00867E56">
              <w:rPr>
                <w:rFonts w:cstheme="minorHAnsi"/>
                <w:sz w:val="24"/>
                <w:szCs w:val="24"/>
              </w:rPr>
              <w:t>HD005</w:t>
            </w:r>
          </w:p>
        </w:tc>
        <w:tc>
          <w:tcPr>
            <w:tcW w:w="1878" w:type="dxa"/>
          </w:tcPr>
          <w:p w14:paraId="1CA073F2" w14:textId="77777777" w:rsidR="00740DC5" w:rsidRPr="00867E56" w:rsidRDefault="00740DC5" w:rsidP="00740DC5">
            <w:pPr>
              <w:rPr>
                <w:rFonts w:cstheme="minorHAnsi"/>
                <w:sz w:val="24"/>
                <w:szCs w:val="24"/>
              </w:rPr>
            </w:pPr>
            <w:r w:rsidRPr="00867E56">
              <w:rPr>
                <w:rFonts w:cstheme="minorHAnsi"/>
                <w:sz w:val="24"/>
                <w:szCs w:val="24"/>
              </w:rPr>
              <w:t>Ending Month</w:t>
            </w:r>
          </w:p>
        </w:tc>
        <w:tc>
          <w:tcPr>
            <w:tcW w:w="1096" w:type="dxa"/>
          </w:tcPr>
          <w:p w14:paraId="528CC98E" w14:textId="77777777" w:rsidR="00740DC5" w:rsidRPr="00867E56" w:rsidRDefault="00740DC5" w:rsidP="00740DC5">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7E1D20BA" w14:textId="62ACFB45" w:rsidR="00740DC5" w:rsidRPr="00867E56" w:rsidRDefault="00740DC5" w:rsidP="00740DC5">
            <w:pPr>
              <w:jc w:val="center"/>
              <w:rPr>
                <w:rFonts w:cstheme="minorHAnsi"/>
                <w:sz w:val="24"/>
                <w:szCs w:val="24"/>
              </w:rPr>
            </w:pPr>
            <w:r w:rsidRPr="00156F01">
              <w:rPr>
                <w:rFonts w:cstheme="minorHAnsi"/>
                <w:sz w:val="24"/>
                <w:szCs w:val="24"/>
              </w:rPr>
              <w:t>6</w:t>
            </w:r>
          </w:p>
        </w:tc>
        <w:tc>
          <w:tcPr>
            <w:tcW w:w="6316" w:type="dxa"/>
          </w:tcPr>
          <w:p w14:paraId="3E7D7F19" w14:textId="77777777" w:rsidR="00740DC5" w:rsidRPr="00867E56" w:rsidRDefault="00740DC5" w:rsidP="00740DC5">
            <w:pPr>
              <w:rPr>
                <w:rFonts w:cstheme="minorHAnsi"/>
                <w:sz w:val="24"/>
                <w:szCs w:val="24"/>
              </w:rPr>
            </w:pPr>
            <w:r w:rsidRPr="00867E56">
              <w:rPr>
                <w:rFonts w:cstheme="minorHAnsi"/>
                <w:sz w:val="24"/>
                <w:szCs w:val="24"/>
              </w:rPr>
              <w:t>CCYYMM (Example: 200812)</w:t>
            </w:r>
          </w:p>
        </w:tc>
      </w:tr>
      <w:tr w:rsidR="00740DC5" w:rsidRPr="00867E56" w14:paraId="0A14B12C" w14:textId="77777777" w:rsidTr="00797BA8">
        <w:tc>
          <w:tcPr>
            <w:tcW w:w="1875" w:type="dxa"/>
          </w:tcPr>
          <w:p w14:paraId="5FF9140F" w14:textId="77777777" w:rsidR="00740DC5" w:rsidRPr="00867E56" w:rsidRDefault="00740DC5" w:rsidP="00740DC5">
            <w:pPr>
              <w:rPr>
                <w:rFonts w:cstheme="minorHAnsi"/>
                <w:sz w:val="24"/>
                <w:szCs w:val="24"/>
              </w:rPr>
            </w:pPr>
            <w:r w:rsidRPr="00867E56">
              <w:rPr>
                <w:rFonts w:cstheme="minorHAnsi"/>
                <w:sz w:val="24"/>
                <w:szCs w:val="24"/>
              </w:rPr>
              <w:t>HD006</w:t>
            </w:r>
          </w:p>
        </w:tc>
        <w:tc>
          <w:tcPr>
            <w:tcW w:w="1878" w:type="dxa"/>
          </w:tcPr>
          <w:p w14:paraId="71836C92" w14:textId="4036D426" w:rsidR="00740DC5" w:rsidRPr="00867E56" w:rsidRDefault="00740DC5" w:rsidP="00740DC5">
            <w:pPr>
              <w:rPr>
                <w:rFonts w:cstheme="minorHAnsi"/>
                <w:sz w:val="24"/>
                <w:szCs w:val="24"/>
              </w:rPr>
            </w:pPr>
            <w:r w:rsidRPr="00867E56">
              <w:rPr>
                <w:rFonts w:cstheme="minorHAnsi"/>
                <w:sz w:val="24"/>
                <w:szCs w:val="24"/>
              </w:rPr>
              <w:t xml:space="preserve">Record </w:t>
            </w:r>
            <w:r w:rsidR="00F42421">
              <w:rPr>
                <w:rFonts w:cstheme="minorHAnsi"/>
                <w:sz w:val="24"/>
                <w:szCs w:val="24"/>
              </w:rPr>
              <w:t>C</w:t>
            </w:r>
            <w:r w:rsidRPr="00867E56">
              <w:rPr>
                <w:rFonts w:cstheme="minorHAnsi"/>
                <w:sz w:val="24"/>
                <w:szCs w:val="24"/>
              </w:rPr>
              <w:t>ount</w:t>
            </w:r>
          </w:p>
        </w:tc>
        <w:tc>
          <w:tcPr>
            <w:tcW w:w="1096" w:type="dxa"/>
          </w:tcPr>
          <w:p w14:paraId="59E9172C" w14:textId="77777777" w:rsidR="00740DC5" w:rsidRPr="00867E56" w:rsidRDefault="00740DC5" w:rsidP="00740DC5">
            <w:pPr>
              <w:rPr>
                <w:rFonts w:cstheme="minorHAnsi"/>
                <w:sz w:val="24"/>
                <w:szCs w:val="24"/>
              </w:rPr>
            </w:pPr>
            <w:r w:rsidRPr="00867E56">
              <w:rPr>
                <w:rFonts w:cstheme="minorHAnsi"/>
                <w:sz w:val="24"/>
                <w:szCs w:val="24"/>
              </w:rPr>
              <w:t>int</w:t>
            </w:r>
          </w:p>
        </w:tc>
        <w:tc>
          <w:tcPr>
            <w:tcW w:w="1785" w:type="dxa"/>
          </w:tcPr>
          <w:p w14:paraId="5E2ACFD2" w14:textId="21305F4F" w:rsidR="00740DC5" w:rsidRPr="00867E56" w:rsidRDefault="00740DC5" w:rsidP="00740DC5">
            <w:pPr>
              <w:jc w:val="center"/>
              <w:rPr>
                <w:rFonts w:cstheme="minorHAnsi"/>
                <w:sz w:val="24"/>
                <w:szCs w:val="24"/>
              </w:rPr>
            </w:pPr>
            <w:r w:rsidRPr="00156F01">
              <w:rPr>
                <w:rFonts w:cstheme="minorHAnsi"/>
                <w:sz w:val="24"/>
                <w:szCs w:val="24"/>
              </w:rPr>
              <w:t>10</w:t>
            </w:r>
          </w:p>
        </w:tc>
        <w:tc>
          <w:tcPr>
            <w:tcW w:w="6316" w:type="dxa"/>
          </w:tcPr>
          <w:p w14:paraId="2B738727" w14:textId="3C7AB93E" w:rsidR="00740DC5" w:rsidRPr="00867E56" w:rsidRDefault="00740DC5" w:rsidP="00740DC5">
            <w:pPr>
              <w:rPr>
                <w:rFonts w:cstheme="minorHAnsi"/>
                <w:sz w:val="24"/>
                <w:szCs w:val="24"/>
              </w:rPr>
            </w:pPr>
            <w:r w:rsidRPr="00867E56">
              <w:rPr>
                <w:rFonts w:cstheme="minorHAnsi"/>
                <w:sz w:val="24"/>
                <w:szCs w:val="24"/>
              </w:rPr>
              <w:t xml:space="preserve">Total number of records submitted in the </w:t>
            </w:r>
            <w:r>
              <w:rPr>
                <w:rFonts w:cstheme="minorHAnsi"/>
                <w:sz w:val="24"/>
                <w:szCs w:val="24"/>
              </w:rPr>
              <w:t>APM</w:t>
            </w:r>
            <w:r w:rsidRPr="00867E56">
              <w:rPr>
                <w:rFonts w:cstheme="minorHAnsi"/>
                <w:sz w:val="24"/>
                <w:szCs w:val="24"/>
              </w:rPr>
              <w:t xml:space="preserve"> file, excluding header and trailer records</w:t>
            </w:r>
          </w:p>
        </w:tc>
      </w:tr>
      <w:tr w:rsidR="00A07370" w:rsidRPr="00867E56" w14:paraId="5F3ADC46" w14:textId="77777777" w:rsidTr="00797BA8">
        <w:trPr>
          <w:ins w:id="1178" w:author="Author"/>
        </w:trPr>
        <w:tc>
          <w:tcPr>
            <w:tcW w:w="1875" w:type="dxa"/>
          </w:tcPr>
          <w:p w14:paraId="25E40F2F" w14:textId="6BE1DDAC" w:rsidR="00A07370" w:rsidRPr="00867E56" w:rsidRDefault="00A07370" w:rsidP="00A07370">
            <w:pPr>
              <w:rPr>
                <w:ins w:id="1179" w:author="Author"/>
                <w:rFonts w:cstheme="minorHAnsi"/>
                <w:sz w:val="24"/>
                <w:szCs w:val="24"/>
              </w:rPr>
            </w:pPr>
            <w:ins w:id="1180" w:author="Author">
              <w:r>
                <w:rPr>
                  <w:rFonts w:cstheme="minorHAnsi"/>
                  <w:sz w:val="24"/>
                  <w:szCs w:val="24"/>
                </w:rPr>
                <w:t>HD007</w:t>
              </w:r>
            </w:ins>
          </w:p>
        </w:tc>
        <w:tc>
          <w:tcPr>
            <w:tcW w:w="1878" w:type="dxa"/>
          </w:tcPr>
          <w:p w14:paraId="392744BB" w14:textId="381A7140" w:rsidR="00A07370" w:rsidRPr="00867E56" w:rsidRDefault="00B00083" w:rsidP="00A07370">
            <w:pPr>
              <w:rPr>
                <w:ins w:id="1181" w:author="Author"/>
                <w:rFonts w:cstheme="minorHAnsi"/>
                <w:sz w:val="24"/>
                <w:szCs w:val="24"/>
              </w:rPr>
            </w:pPr>
            <w:ins w:id="1182" w:author="Alice Aguirre" w:date="2024-09-06T12:21:00Z">
              <w:r>
                <w:rPr>
                  <w:rFonts w:cstheme="minorHAnsi"/>
                  <w:sz w:val="24"/>
                  <w:szCs w:val="24"/>
                </w:rPr>
                <w:t xml:space="preserve">Med_BH </w:t>
              </w:r>
            </w:ins>
            <w:commentRangeStart w:id="1183"/>
            <w:commentRangeStart w:id="1184"/>
            <w:commentRangeStart w:id="1185"/>
            <w:ins w:id="1186" w:author="Author">
              <w:r w:rsidR="00A07370">
                <w:rPr>
                  <w:rFonts w:cstheme="minorHAnsi"/>
                  <w:sz w:val="24"/>
                  <w:szCs w:val="24"/>
                </w:rPr>
                <w:t>PMPM</w:t>
              </w:r>
              <w:commentRangeEnd w:id="1183"/>
              <w:r w:rsidR="00A07370">
                <w:rPr>
                  <w:rStyle w:val="CommentReference"/>
                  <w:rFonts w:ascii="Times New Roman" w:eastAsia="Times New Roman" w:hAnsi="Times New Roman" w:cs="Times New Roman"/>
                </w:rPr>
                <w:commentReference w:id="1183"/>
              </w:r>
            </w:ins>
            <w:commentRangeEnd w:id="1184"/>
            <w:r w:rsidR="005F7445">
              <w:rPr>
                <w:rStyle w:val="CommentReference"/>
                <w:rFonts w:ascii="Times New Roman" w:eastAsia="Times New Roman" w:hAnsi="Times New Roman" w:cs="Times New Roman"/>
              </w:rPr>
              <w:commentReference w:id="1184"/>
            </w:r>
            <w:commentRangeEnd w:id="1185"/>
            <w:r w:rsidR="00CB3867">
              <w:rPr>
                <w:rStyle w:val="CommentReference"/>
                <w:rFonts w:ascii="Times New Roman" w:eastAsia="Times New Roman" w:hAnsi="Times New Roman" w:cs="Times New Roman"/>
              </w:rPr>
              <w:commentReference w:id="1185"/>
            </w:r>
          </w:p>
        </w:tc>
        <w:tc>
          <w:tcPr>
            <w:tcW w:w="1096" w:type="dxa"/>
          </w:tcPr>
          <w:p w14:paraId="32849ECA" w14:textId="069222D3" w:rsidR="00A07370" w:rsidRPr="00867E56" w:rsidRDefault="00A07370" w:rsidP="00A07370">
            <w:pPr>
              <w:rPr>
                <w:ins w:id="1187" w:author="Author"/>
                <w:rFonts w:cstheme="minorHAnsi"/>
                <w:sz w:val="24"/>
                <w:szCs w:val="24"/>
              </w:rPr>
            </w:pPr>
            <w:ins w:id="1188" w:author="Author">
              <w:r>
                <w:rPr>
                  <w:rFonts w:cstheme="minorHAnsi"/>
                  <w:sz w:val="24"/>
                  <w:szCs w:val="24"/>
                </w:rPr>
                <w:t>int</w:t>
              </w:r>
            </w:ins>
          </w:p>
        </w:tc>
        <w:tc>
          <w:tcPr>
            <w:tcW w:w="1785" w:type="dxa"/>
          </w:tcPr>
          <w:p w14:paraId="24CC7198" w14:textId="2F4EB9FE" w:rsidR="00A07370" w:rsidRPr="00156F01" w:rsidRDefault="00A07370" w:rsidP="00A07370">
            <w:pPr>
              <w:jc w:val="center"/>
              <w:rPr>
                <w:ins w:id="1189" w:author="Author"/>
                <w:rFonts w:cstheme="minorHAnsi"/>
                <w:sz w:val="24"/>
                <w:szCs w:val="24"/>
              </w:rPr>
            </w:pPr>
            <w:ins w:id="1190" w:author="Author">
              <w:r>
                <w:rPr>
                  <w:rFonts w:cstheme="minorHAnsi"/>
                  <w:sz w:val="24"/>
                  <w:szCs w:val="24"/>
                </w:rPr>
                <w:t>7</w:t>
              </w:r>
            </w:ins>
          </w:p>
        </w:tc>
        <w:tc>
          <w:tcPr>
            <w:tcW w:w="6316" w:type="dxa"/>
          </w:tcPr>
          <w:p w14:paraId="522E8F43" w14:textId="55F7CA4C" w:rsidR="00A07370" w:rsidRPr="00867E56" w:rsidRDefault="00A07370" w:rsidP="00A07370">
            <w:pPr>
              <w:rPr>
                <w:ins w:id="1191" w:author="Author"/>
                <w:rFonts w:cstheme="minorHAnsi"/>
                <w:sz w:val="24"/>
                <w:szCs w:val="24"/>
              </w:rPr>
            </w:pPr>
            <w:ins w:id="1192" w:author="Author">
              <w:r>
                <w:rPr>
                  <w:rFonts w:cstheme="minorHAnsi"/>
                  <w:sz w:val="24"/>
                  <w:szCs w:val="24"/>
                </w:rPr>
                <w:t>Place holder. Leave field value blank.</w:t>
              </w:r>
            </w:ins>
          </w:p>
        </w:tc>
      </w:tr>
      <w:tr w:rsidR="00B00083" w:rsidRPr="00867E56" w14:paraId="64F38F68" w14:textId="77777777" w:rsidTr="00797BA8">
        <w:trPr>
          <w:ins w:id="1193" w:author="Alice Aguirre" w:date="2024-09-06T12:21:00Z"/>
        </w:trPr>
        <w:tc>
          <w:tcPr>
            <w:tcW w:w="1875" w:type="dxa"/>
          </w:tcPr>
          <w:p w14:paraId="7346F8C1" w14:textId="4DBFCAB3" w:rsidR="00B00083" w:rsidRDefault="00B00083" w:rsidP="00B00083">
            <w:pPr>
              <w:rPr>
                <w:ins w:id="1194" w:author="Alice Aguirre" w:date="2024-09-06T12:21:00Z"/>
                <w:rFonts w:cstheme="minorHAnsi"/>
                <w:sz w:val="24"/>
                <w:szCs w:val="24"/>
              </w:rPr>
            </w:pPr>
            <w:ins w:id="1195" w:author="Alice Aguirre" w:date="2024-09-06T12:21:00Z">
              <w:r>
                <w:rPr>
                  <w:rFonts w:cstheme="minorHAnsi"/>
                  <w:sz w:val="24"/>
                  <w:szCs w:val="24"/>
                </w:rPr>
                <w:t>HD008</w:t>
              </w:r>
            </w:ins>
          </w:p>
        </w:tc>
        <w:tc>
          <w:tcPr>
            <w:tcW w:w="1878" w:type="dxa"/>
          </w:tcPr>
          <w:p w14:paraId="04C205D1" w14:textId="51D01D1A" w:rsidR="00B00083" w:rsidRDefault="00B00083" w:rsidP="00B00083">
            <w:pPr>
              <w:rPr>
                <w:ins w:id="1196" w:author="Alice Aguirre" w:date="2024-09-06T12:21:00Z"/>
                <w:rFonts w:cstheme="minorHAnsi"/>
                <w:sz w:val="24"/>
                <w:szCs w:val="24"/>
              </w:rPr>
            </w:pPr>
            <w:ins w:id="1197" w:author="Alice Aguirre" w:date="2024-09-06T12:21:00Z">
              <w:r>
                <w:rPr>
                  <w:rFonts w:cstheme="minorHAnsi"/>
                  <w:sz w:val="24"/>
                  <w:szCs w:val="24"/>
                </w:rPr>
                <w:t>Pharmacy PMPM</w:t>
              </w:r>
            </w:ins>
          </w:p>
        </w:tc>
        <w:tc>
          <w:tcPr>
            <w:tcW w:w="1096" w:type="dxa"/>
          </w:tcPr>
          <w:p w14:paraId="2265E697" w14:textId="37F953C0" w:rsidR="00B00083" w:rsidRDefault="00B00083" w:rsidP="00B00083">
            <w:pPr>
              <w:rPr>
                <w:ins w:id="1198" w:author="Alice Aguirre" w:date="2024-09-06T12:21:00Z"/>
                <w:rFonts w:cstheme="minorHAnsi"/>
                <w:sz w:val="24"/>
                <w:szCs w:val="24"/>
              </w:rPr>
            </w:pPr>
            <w:ins w:id="1199" w:author="Alice Aguirre" w:date="2024-09-06T12:21:00Z">
              <w:r>
                <w:rPr>
                  <w:rFonts w:cstheme="minorHAnsi"/>
                  <w:sz w:val="24"/>
                  <w:szCs w:val="24"/>
                </w:rPr>
                <w:t>int</w:t>
              </w:r>
            </w:ins>
          </w:p>
        </w:tc>
        <w:tc>
          <w:tcPr>
            <w:tcW w:w="1785" w:type="dxa"/>
          </w:tcPr>
          <w:p w14:paraId="3A4BE328" w14:textId="730EB667" w:rsidR="00B00083" w:rsidRDefault="00B00083" w:rsidP="00B00083">
            <w:pPr>
              <w:jc w:val="center"/>
              <w:rPr>
                <w:ins w:id="1200" w:author="Alice Aguirre" w:date="2024-09-06T12:21:00Z"/>
                <w:rFonts w:cstheme="minorHAnsi"/>
                <w:sz w:val="24"/>
                <w:szCs w:val="24"/>
              </w:rPr>
            </w:pPr>
            <w:ins w:id="1201" w:author="Alice Aguirre" w:date="2024-09-06T12:21:00Z">
              <w:r>
                <w:rPr>
                  <w:rFonts w:cstheme="minorHAnsi"/>
                  <w:sz w:val="24"/>
                  <w:szCs w:val="24"/>
                </w:rPr>
                <w:t>7</w:t>
              </w:r>
            </w:ins>
          </w:p>
        </w:tc>
        <w:tc>
          <w:tcPr>
            <w:tcW w:w="6316" w:type="dxa"/>
          </w:tcPr>
          <w:p w14:paraId="0C564722" w14:textId="16787C77" w:rsidR="00B00083" w:rsidRDefault="00B00083" w:rsidP="00B00083">
            <w:pPr>
              <w:rPr>
                <w:ins w:id="1202" w:author="Alice Aguirre" w:date="2024-09-06T12:21:00Z"/>
                <w:rFonts w:cstheme="minorHAnsi"/>
                <w:sz w:val="24"/>
                <w:szCs w:val="24"/>
              </w:rPr>
            </w:pPr>
            <w:ins w:id="1203" w:author="Alice Aguirre" w:date="2024-09-06T12:21:00Z">
              <w:r>
                <w:rPr>
                  <w:rFonts w:cstheme="minorHAnsi"/>
                  <w:sz w:val="24"/>
                  <w:szCs w:val="24"/>
                </w:rPr>
                <w:t>Place holder. Leave field value blank.</w:t>
              </w:r>
            </w:ins>
          </w:p>
        </w:tc>
      </w:tr>
      <w:tr w:rsidR="00B00083" w:rsidRPr="00867E56" w14:paraId="3F1120B8" w14:textId="77777777" w:rsidTr="00797BA8">
        <w:trPr>
          <w:ins w:id="1204" w:author="Alice Aguirre" w:date="2024-09-06T12:21:00Z"/>
        </w:trPr>
        <w:tc>
          <w:tcPr>
            <w:tcW w:w="1875" w:type="dxa"/>
          </w:tcPr>
          <w:p w14:paraId="2249B229" w14:textId="274B9C33" w:rsidR="00B00083" w:rsidRDefault="00B00083" w:rsidP="00B00083">
            <w:pPr>
              <w:rPr>
                <w:ins w:id="1205" w:author="Alice Aguirre" w:date="2024-09-06T12:21:00Z"/>
                <w:rFonts w:cstheme="minorHAnsi"/>
                <w:sz w:val="24"/>
                <w:szCs w:val="24"/>
              </w:rPr>
            </w:pPr>
            <w:ins w:id="1206" w:author="Alice Aguirre" w:date="2024-09-06T12:21:00Z">
              <w:r>
                <w:rPr>
                  <w:rFonts w:cstheme="minorHAnsi"/>
                  <w:sz w:val="24"/>
                  <w:szCs w:val="24"/>
                </w:rPr>
                <w:t>HD009</w:t>
              </w:r>
            </w:ins>
          </w:p>
        </w:tc>
        <w:tc>
          <w:tcPr>
            <w:tcW w:w="1878" w:type="dxa"/>
          </w:tcPr>
          <w:p w14:paraId="00449ACD" w14:textId="1AB4287F" w:rsidR="00B00083" w:rsidRDefault="00B00083" w:rsidP="00B00083">
            <w:pPr>
              <w:rPr>
                <w:ins w:id="1207" w:author="Alice Aguirre" w:date="2024-09-06T12:21:00Z"/>
                <w:rFonts w:cstheme="minorHAnsi"/>
                <w:sz w:val="24"/>
                <w:szCs w:val="24"/>
              </w:rPr>
            </w:pPr>
            <w:ins w:id="1208" w:author="Alice Aguirre" w:date="2024-09-06T12:21:00Z">
              <w:r>
                <w:rPr>
                  <w:rFonts w:cstheme="minorHAnsi"/>
                  <w:sz w:val="24"/>
                  <w:szCs w:val="24"/>
                </w:rPr>
                <w:t>Dental PMPM</w:t>
              </w:r>
            </w:ins>
          </w:p>
        </w:tc>
        <w:tc>
          <w:tcPr>
            <w:tcW w:w="1096" w:type="dxa"/>
          </w:tcPr>
          <w:p w14:paraId="62F35E06" w14:textId="0C824D0F" w:rsidR="00B00083" w:rsidRDefault="00B00083" w:rsidP="00B00083">
            <w:pPr>
              <w:rPr>
                <w:ins w:id="1209" w:author="Alice Aguirre" w:date="2024-09-06T12:21:00Z"/>
                <w:rFonts w:cstheme="minorHAnsi"/>
                <w:sz w:val="24"/>
                <w:szCs w:val="24"/>
              </w:rPr>
            </w:pPr>
            <w:ins w:id="1210" w:author="Alice Aguirre" w:date="2024-09-06T12:21:00Z">
              <w:r>
                <w:rPr>
                  <w:rFonts w:cstheme="minorHAnsi"/>
                  <w:sz w:val="24"/>
                  <w:szCs w:val="24"/>
                </w:rPr>
                <w:t>int</w:t>
              </w:r>
            </w:ins>
          </w:p>
        </w:tc>
        <w:tc>
          <w:tcPr>
            <w:tcW w:w="1785" w:type="dxa"/>
          </w:tcPr>
          <w:p w14:paraId="2D6AE4D3" w14:textId="4B08C125" w:rsidR="00B00083" w:rsidRDefault="00CB3867" w:rsidP="00B00083">
            <w:pPr>
              <w:jc w:val="center"/>
              <w:rPr>
                <w:ins w:id="1211" w:author="Alice Aguirre" w:date="2024-09-06T12:21:00Z"/>
                <w:rFonts w:cstheme="minorHAnsi"/>
                <w:sz w:val="24"/>
                <w:szCs w:val="24"/>
              </w:rPr>
            </w:pPr>
            <w:ins w:id="1212" w:author="Alice Aguirre" w:date="2024-09-30T08:22:00Z">
              <w:r>
                <w:rPr>
                  <w:rFonts w:cstheme="minorHAnsi"/>
                  <w:sz w:val="24"/>
                  <w:szCs w:val="24"/>
                </w:rPr>
                <w:t>7</w:t>
              </w:r>
            </w:ins>
          </w:p>
        </w:tc>
        <w:tc>
          <w:tcPr>
            <w:tcW w:w="6316" w:type="dxa"/>
          </w:tcPr>
          <w:p w14:paraId="78D92FF1" w14:textId="1DD1AA5F" w:rsidR="00B00083" w:rsidRDefault="00B00083" w:rsidP="00B00083">
            <w:pPr>
              <w:rPr>
                <w:ins w:id="1213" w:author="Alice Aguirre" w:date="2024-09-06T12:21:00Z"/>
                <w:rFonts w:cstheme="minorHAnsi"/>
                <w:sz w:val="24"/>
                <w:szCs w:val="24"/>
              </w:rPr>
            </w:pPr>
            <w:ins w:id="1214" w:author="Alice Aguirre" w:date="2024-09-06T12:21:00Z">
              <w:r>
                <w:rPr>
                  <w:rFonts w:cstheme="minorHAnsi"/>
                  <w:sz w:val="24"/>
                  <w:szCs w:val="24"/>
                </w:rPr>
                <w:t>Place holder. Leave field value blank.</w:t>
              </w:r>
            </w:ins>
          </w:p>
        </w:tc>
      </w:tr>
      <w:tr w:rsidR="005F7445" w:rsidRPr="00867E56" w14:paraId="35310D17" w14:textId="77777777" w:rsidTr="00797BA8">
        <w:trPr>
          <w:ins w:id="1215" w:author="Alice Aguirre" w:date="2024-09-30T08:18:00Z"/>
        </w:trPr>
        <w:tc>
          <w:tcPr>
            <w:tcW w:w="1875" w:type="dxa"/>
          </w:tcPr>
          <w:p w14:paraId="6C8B392E" w14:textId="18C57BE1" w:rsidR="005F7445" w:rsidRDefault="005F7445" w:rsidP="005F7445">
            <w:pPr>
              <w:rPr>
                <w:ins w:id="1216" w:author="Alice Aguirre" w:date="2024-09-30T08:18:00Z"/>
                <w:rFonts w:cstheme="minorHAnsi"/>
                <w:sz w:val="24"/>
                <w:szCs w:val="24"/>
              </w:rPr>
            </w:pPr>
            <w:ins w:id="1217" w:author="Alice Aguirre" w:date="2024-09-30T08:18:00Z">
              <w:r>
                <w:rPr>
                  <w:rFonts w:cstheme="minorHAnsi"/>
                  <w:sz w:val="24"/>
                  <w:szCs w:val="24"/>
                </w:rPr>
                <w:t>HD010</w:t>
              </w:r>
            </w:ins>
          </w:p>
        </w:tc>
        <w:tc>
          <w:tcPr>
            <w:tcW w:w="1878" w:type="dxa"/>
          </w:tcPr>
          <w:p w14:paraId="341D96FE" w14:textId="6B2E1BA3" w:rsidR="005F7445" w:rsidRDefault="005F7445" w:rsidP="005F7445">
            <w:pPr>
              <w:rPr>
                <w:ins w:id="1218" w:author="Alice Aguirre" w:date="2024-09-30T08:18:00Z"/>
                <w:rFonts w:cstheme="minorHAnsi"/>
                <w:sz w:val="24"/>
                <w:szCs w:val="24"/>
              </w:rPr>
            </w:pPr>
            <w:ins w:id="1219" w:author="Alice Aguirre" w:date="2024-09-30T08:18:00Z">
              <w:r>
                <w:rPr>
                  <w:rFonts w:cstheme="minorHAnsi"/>
                  <w:sz w:val="24"/>
                  <w:szCs w:val="24"/>
                </w:rPr>
                <w:t>Vision PMPM</w:t>
              </w:r>
            </w:ins>
          </w:p>
        </w:tc>
        <w:tc>
          <w:tcPr>
            <w:tcW w:w="1096" w:type="dxa"/>
          </w:tcPr>
          <w:p w14:paraId="6E365CB9" w14:textId="62E71F31" w:rsidR="005F7445" w:rsidRDefault="005F7445" w:rsidP="005F7445">
            <w:pPr>
              <w:rPr>
                <w:ins w:id="1220" w:author="Alice Aguirre" w:date="2024-09-30T08:18:00Z"/>
                <w:rFonts w:cstheme="minorHAnsi"/>
                <w:sz w:val="24"/>
                <w:szCs w:val="24"/>
              </w:rPr>
            </w:pPr>
            <w:ins w:id="1221" w:author="Alice Aguirre" w:date="2024-09-30T08:18:00Z">
              <w:r>
                <w:rPr>
                  <w:rFonts w:cstheme="minorHAnsi"/>
                  <w:sz w:val="24"/>
                  <w:szCs w:val="24"/>
                </w:rPr>
                <w:t>int</w:t>
              </w:r>
            </w:ins>
          </w:p>
        </w:tc>
        <w:tc>
          <w:tcPr>
            <w:tcW w:w="1785" w:type="dxa"/>
          </w:tcPr>
          <w:p w14:paraId="369005DE" w14:textId="57A4990E" w:rsidR="005F7445" w:rsidRDefault="005F7445" w:rsidP="005F7445">
            <w:pPr>
              <w:jc w:val="center"/>
              <w:rPr>
                <w:ins w:id="1222" w:author="Alice Aguirre" w:date="2024-09-30T08:18:00Z"/>
                <w:rFonts w:cstheme="minorHAnsi"/>
                <w:sz w:val="24"/>
                <w:szCs w:val="24"/>
              </w:rPr>
            </w:pPr>
            <w:ins w:id="1223" w:author="Alice Aguirre" w:date="2024-09-30T08:18:00Z">
              <w:r>
                <w:rPr>
                  <w:rFonts w:cstheme="minorHAnsi"/>
                  <w:sz w:val="24"/>
                  <w:szCs w:val="24"/>
                </w:rPr>
                <w:t>7</w:t>
              </w:r>
            </w:ins>
          </w:p>
        </w:tc>
        <w:tc>
          <w:tcPr>
            <w:tcW w:w="6316" w:type="dxa"/>
          </w:tcPr>
          <w:p w14:paraId="4E3DD569" w14:textId="60908A65" w:rsidR="005F7445" w:rsidRDefault="005F7445" w:rsidP="005F7445">
            <w:pPr>
              <w:rPr>
                <w:ins w:id="1224" w:author="Alice Aguirre" w:date="2024-09-30T08:18:00Z"/>
                <w:rFonts w:cstheme="minorHAnsi"/>
                <w:sz w:val="24"/>
                <w:szCs w:val="24"/>
              </w:rPr>
            </w:pPr>
            <w:ins w:id="1225" w:author="Alice Aguirre" w:date="2024-09-30T08:18:00Z">
              <w:r>
                <w:rPr>
                  <w:rFonts w:cstheme="minorHAnsi"/>
                  <w:sz w:val="24"/>
                  <w:szCs w:val="24"/>
                </w:rPr>
                <w:t>Place holder. Leave field value blank.</w:t>
              </w:r>
            </w:ins>
          </w:p>
        </w:tc>
      </w:tr>
    </w:tbl>
    <w:p w14:paraId="0EB012B9" w14:textId="6F0BD24B" w:rsidR="007E3773" w:rsidRPr="00867E56" w:rsidRDefault="007E3773" w:rsidP="00FA1ACC">
      <w:pPr>
        <w:pStyle w:val="Heading4"/>
      </w:pPr>
      <w:r w:rsidRPr="00867E56">
        <w:t>APM File Trailer Record</w:t>
      </w:r>
    </w:p>
    <w:tbl>
      <w:tblPr>
        <w:tblStyle w:val="TableGrid"/>
        <w:tblW w:w="13661" w:type="dxa"/>
        <w:tblLook w:val="04A0" w:firstRow="1" w:lastRow="0" w:firstColumn="1" w:lastColumn="0" w:noHBand="0" w:noVBand="1"/>
      </w:tblPr>
      <w:tblGrid>
        <w:gridCol w:w="1978"/>
        <w:gridCol w:w="1982"/>
        <w:gridCol w:w="1156"/>
        <w:gridCol w:w="1883"/>
        <w:gridCol w:w="6662"/>
      </w:tblGrid>
      <w:tr w:rsidR="007E3773" w:rsidRPr="00867E56" w:rsidDel="00AA4EE2" w14:paraId="2EEB7EA0" w14:textId="77777777" w:rsidTr="00797BA8">
        <w:trPr>
          <w:trHeight w:val="616"/>
        </w:trPr>
        <w:tc>
          <w:tcPr>
            <w:tcW w:w="1978" w:type="dxa"/>
          </w:tcPr>
          <w:p w14:paraId="13CAFC9B" w14:textId="77777777" w:rsidR="007E3773" w:rsidRPr="00867E56" w:rsidDel="00AA4EE2" w:rsidRDefault="007E3773" w:rsidP="00797BA8">
            <w:pPr>
              <w:jc w:val="center"/>
              <w:rPr>
                <w:rFonts w:cstheme="minorHAnsi"/>
                <w:b/>
                <w:sz w:val="24"/>
                <w:szCs w:val="24"/>
              </w:rPr>
            </w:pPr>
            <w:r w:rsidRPr="00867E56" w:rsidDel="00AA4EE2">
              <w:rPr>
                <w:rFonts w:cstheme="minorHAnsi"/>
                <w:b/>
                <w:sz w:val="24"/>
                <w:szCs w:val="24"/>
              </w:rPr>
              <w:t>Data Element #</w:t>
            </w:r>
          </w:p>
        </w:tc>
        <w:tc>
          <w:tcPr>
            <w:tcW w:w="1982" w:type="dxa"/>
          </w:tcPr>
          <w:p w14:paraId="6D497F07" w14:textId="77777777" w:rsidR="007E3773" w:rsidRPr="00867E56" w:rsidDel="00AA4EE2" w:rsidRDefault="007E3773" w:rsidP="00797BA8">
            <w:pPr>
              <w:jc w:val="center"/>
              <w:rPr>
                <w:rFonts w:cstheme="minorHAnsi"/>
                <w:b/>
                <w:sz w:val="24"/>
                <w:szCs w:val="24"/>
              </w:rPr>
            </w:pPr>
            <w:r w:rsidRPr="00867E56" w:rsidDel="00AA4EE2">
              <w:rPr>
                <w:rFonts w:cstheme="minorHAnsi"/>
                <w:b/>
                <w:sz w:val="24"/>
                <w:szCs w:val="24"/>
              </w:rPr>
              <w:t>Data Element Name</w:t>
            </w:r>
          </w:p>
        </w:tc>
        <w:tc>
          <w:tcPr>
            <w:tcW w:w="1156" w:type="dxa"/>
          </w:tcPr>
          <w:p w14:paraId="379B1CA4" w14:textId="77777777" w:rsidR="007E3773" w:rsidRPr="00867E56" w:rsidDel="00AA4EE2" w:rsidRDefault="007E3773" w:rsidP="00797BA8">
            <w:pPr>
              <w:jc w:val="center"/>
              <w:rPr>
                <w:rFonts w:cstheme="minorHAnsi"/>
                <w:b/>
                <w:sz w:val="24"/>
                <w:szCs w:val="24"/>
              </w:rPr>
            </w:pPr>
            <w:r w:rsidRPr="00867E56" w:rsidDel="00AA4EE2">
              <w:rPr>
                <w:rFonts w:cstheme="minorHAnsi"/>
                <w:b/>
                <w:sz w:val="24"/>
                <w:szCs w:val="24"/>
              </w:rPr>
              <w:t>Type</w:t>
            </w:r>
          </w:p>
        </w:tc>
        <w:tc>
          <w:tcPr>
            <w:tcW w:w="1883" w:type="dxa"/>
          </w:tcPr>
          <w:p w14:paraId="54A68509" w14:textId="77777777" w:rsidR="007E3773" w:rsidRPr="00867E56" w:rsidDel="00AA4EE2" w:rsidRDefault="007E3773" w:rsidP="00797BA8">
            <w:pPr>
              <w:jc w:val="center"/>
              <w:rPr>
                <w:rFonts w:cstheme="minorHAnsi"/>
                <w:b/>
                <w:sz w:val="24"/>
                <w:szCs w:val="24"/>
              </w:rPr>
            </w:pPr>
            <w:r w:rsidRPr="00867E56" w:rsidDel="00AA4EE2">
              <w:rPr>
                <w:rFonts w:cstheme="minorHAnsi"/>
                <w:b/>
                <w:sz w:val="24"/>
                <w:szCs w:val="24"/>
              </w:rPr>
              <w:t>Max Length</w:t>
            </w:r>
          </w:p>
        </w:tc>
        <w:tc>
          <w:tcPr>
            <w:tcW w:w="6662" w:type="dxa"/>
          </w:tcPr>
          <w:p w14:paraId="134A92B9" w14:textId="77777777" w:rsidR="007E3773" w:rsidRPr="00867E56" w:rsidDel="00AA4EE2" w:rsidRDefault="007E3773" w:rsidP="00797BA8">
            <w:pPr>
              <w:jc w:val="center"/>
              <w:rPr>
                <w:rFonts w:cstheme="minorHAnsi"/>
                <w:b/>
                <w:sz w:val="24"/>
                <w:szCs w:val="24"/>
              </w:rPr>
            </w:pPr>
            <w:r w:rsidRPr="00867E56" w:rsidDel="00AA4EE2">
              <w:rPr>
                <w:rFonts w:cstheme="minorHAnsi"/>
                <w:b/>
                <w:sz w:val="24"/>
                <w:szCs w:val="24"/>
              </w:rPr>
              <w:t>Description/valid values</w:t>
            </w:r>
          </w:p>
        </w:tc>
      </w:tr>
      <w:tr w:rsidR="00740DC5" w:rsidRPr="00867E56" w:rsidDel="00AA4EE2" w14:paraId="24C25FB6" w14:textId="77777777" w:rsidTr="00797BA8">
        <w:trPr>
          <w:trHeight w:val="301"/>
        </w:trPr>
        <w:tc>
          <w:tcPr>
            <w:tcW w:w="1978" w:type="dxa"/>
          </w:tcPr>
          <w:p w14:paraId="1B659B8A"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TR001</w:t>
            </w:r>
          </w:p>
        </w:tc>
        <w:tc>
          <w:tcPr>
            <w:tcW w:w="1982" w:type="dxa"/>
          </w:tcPr>
          <w:p w14:paraId="240CC7B0" w14:textId="77777777" w:rsidR="00740DC5" w:rsidRPr="00867E56" w:rsidDel="00AA4EE2" w:rsidRDefault="00740DC5" w:rsidP="00740DC5">
            <w:pPr>
              <w:rPr>
                <w:rFonts w:cstheme="minorHAnsi"/>
                <w:sz w:val="24"/>
                <w:szCs w:val="24"/>
              </w:rPr>
            </w:pPr>
            <w:r w:rsidRPr="00867E56" w:rsidDel="00AA4EE2">
              <w:rPr>
                <w:rFonts w:cstheme="minorHAnsi"/>
                <w:sz w:val="24"/>
                <w:szCs w:val="24"/>
              </w:rPr>
              <w:t>Record Type</w:t>
            </w:r>
          </w:p>
        </w:tc>
        <w:tc>
          <w:tcPr>
            <w:tcW w:w="1156" w:type="dxa"/>
          </w:tcPr>
          <w:p w14:paraId="19557A84" w14:textId="77777777" w:rsidR="00740DC5" w:rsidRPr="00867E56" w:rsidDel="00AA4EE2" w:rsidRDefault="00740DC5" w:rsidP="00740DC5">
            <w:pPr>
              <w:rPr>
                <w:rFonts w:cstheme="minorHAnsi"/>
                <w:sz w:val="24"/>
                <w:szCs w:val="24"/>
              </w:rPr>
            </w:pPr>
            <w:r w:rsidRPr="00867E56" w:rsidDel="00AA4EE2">
              <w:rPr>
                <w:rFonts w:cstheme="minorHAnsi"/>
                <w:sz w:val="24"/>
                <w:szCs w:val="24"/>
              </w:rPr>
              <w:t>char</w:t>
            </w:r>
          </w:p>
        </w:tc>
        <w:tc>
          <w:tcPr>
            <w:tcW w:w="1883" w:type="dxa"/>
          </w:tcPr>
          <w:p w14:paraId="7F49C9AE" w14:textId="3F82D2E8" w:rsidR="00740DC5" w:rsidRPr="00867E56" w:rsidDel="00AA4EE2" w:rsidRDefault="00740DC5" w:rsidP="00740DC5">
            <w:pPr>
              <w:jc w:val="center"/>
              <w:rPr>
                <w:rFonts w:cstheme="minorHAnsi"/>
                <w:sz w:val="24"/>
                <w:szCs w:val="24"/>
              </w:rPr>
            </w:pPr>
            <w:r w:rsidRPr="00156F01">
              <w:rPr>
                <w:rFonts w:cstheme="minorHAnsi"/>
                <w:sz w:val="24"/>
                <w:szCs w:val="24"/>
              </w:rPr>
              <w:t>2</w:t>
            </w:r>
          </w:p>
        </w:tc>
        <w:tc>
          <w:tcPr>
            <w:tcW w:w="6662" w:type="dxa"/>
          </w:tcPr>
          <w:p w14:paraId="4CCB0D19" w14:textId="77777777" w:rsidR="00740DC5" w:rsidRPr="00867E56" w:rsidDel="00AA4EE2" w:rsidRDefault="00740DC5" w:rsidP="00740DC5">
            <w:pPr>
              <w:rPr>
                <w:rFonts w:cstheme="minorHAnsi"/>
                <w:sz w:val="24"/>
                <w:szCs w:val="24"/>
              </w:rPr>
            </w:pPr>
            <w:r w:rsidRPr="00867E56">
              <w:rPr>
                <w:rFonts w:cstheme="minorHAnsi"/>
                <w:sz w:val="24"/>
                <w:szCs w:val="24"/>
              </w:rPr>
              <w:t>AM</w:t>
            </w:r>
          </w:p>
        </w:tc>
      </w:tr>
      <w:tr w:rsidR="00740DC5" w:rsidRPr="00867E56" w:rsidDel="00AA4EE2" w14:paraId="3BE2E4B7" w14:textId="77777777" w:rsidTr="00797BA8">
        <w:trPr>
          <w:trHeight w:val="328"/>
        </w:trPr>
        <w:tc>
          <w:tcPr>
            <w:tcW w:w="1978" w:type="dxa"/>
          </w:tcPr>
          <w:p w14:paraId="4FDE849C"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TR002</w:t>
            </w:r>
          </w:p>
        </w:tc>
        <w:tc>
          <w:tcPr>
            <w:tcW w:w="1982" w:type="dxa"/>
          </w:tcPr>
          <w:p w14:paraId="2692370E" w14:textId="77777777" w:rsidR="00740DC5" w:rsidRPr="00867E56" w:rsidDel="00AA4EE2" w:rsidRDefault="00740DC5" w:rsidP="00740DC5">
            <w:pPr>
              <w:rPr>
                <w:rFonts w:cstheme="minorHAnsi"/>
                <w:sz w:val="24"/>
                <w:szCs w:val="24"/>
              </w:rPr>
            </w:pPr>
            <w:r w:rsidRPr="00867E56" w:rsidDel="00AA4EE2">
              <w:rPr>
                <w:rFonts w:cstheme="minorHAnsi"/>
                <w:sz w:val="24"/>
                <w:szCs w:val="24"/>
              </w:rPr>
              <w:t>Payer Code</w:t>
            </w:r>
          </w:p>
        </w:tc>
        <w:tc>
          <w:tcPr>
            <w:tcW w:w="1156" w:type="dxa"/>
          </w:tcPr>
          <w:p w14:paraId="5256DA85" w14:textId="77777777" w:rsidR="00740DC5" w:rsidRPr="00867E56" w:rsidDel="00AA4EE2" w:rsidRDefault="00740DC5" w:rsidP="00740DC5">
            <w:pPr>
              <w:rPr>
                <w:rFonts w:cstheme="minorHAnsi"/>
                <w:sz w:val="24"/>
                <w:szCs w:val="24"/>
              </w:rPr>
            </w:pPr>
            <w:r w:rsidRPr="00867E56">
              <w:rPr>
                <w:rFonts w:cstheme="minorHAnsi"/>
                <w:sz w:val="24"/>
                <w:szCs w:val="24"/>
              </w:rPr>
              <w:t>varchar</w:t>
            </w:r>
          </w:p>
        </w:tc>
        <w:tc>
          <w:tcPr>
            <w:tcW w:w="1883" w:type="dxa"/>
          </w:tcPr>
          <w:p w14:paraId="6909F043" w14:textId="18E1D983" w:rsidR="00740DC5" w:rsidRPr="00867E56" w:rsidDel="00AA4EE2" w:rsidRDefault="00740DC5" w:rsidP="00740DC5">
            <w:pPr>
              <w:jc w:val="center"/>
              <w:rPr>
                <w:rFonts w:cstheme="minorHAnsi"/>
                <w:sz w:val="24"/>
                <w:szCs w:val="24"/>
              </w:rPr>
            </w:pPr>
            <w:r>
              <w:rPr>
                <w:rFonts w:cstheme="minorHAnsi"/>
                <w:sz w:val="24"/>
                <w:szCs w:val="24"/>
              </w:rPr>
              <w:t>4</w:t>
            </w:r>
          </w:p>
        </w:tc>
        <w:tc>
          <w:tcPr>
            <w:tcW w:w="6662" w:type="dxa"/>
          </w:tcPr>
          <w:p w14:paraId="3D533346" w14:textId="77777777" w:rsidR="00740DC5" w:rsidRPr="00867E56" w:rsidDel="00AA4EE2" w:rsidRDefault="00740DC5" w:rsidP="00740DC5">
            <w:pPr>
              <w:rPr>
                <w:rFonts w:cstheme="minorHAnsi"/>
                <w:sz w:val="24"/>
                <w:szCs w:val="24"/>
              </w:rPr>
            </w:pPr>
            <w:r w:rsidRPr="00867E56" w:rsidDel="00AA4EE2">
              <w:rPr>
                <w:rFonts w:cstheme="minorHAnsi"/>
                <w:sz w:val="24"/>
                <w:szCs w:val="24"/>
              </w:rPr>
              <w:t>Distributed by CIVHC</w:t>
            </w:r>
          </w:p>
        </w:tc>
      </w:tr>
      <w:tr w:rsidR="00740DC5" w:rsidRPr="00867E56" w:rsidDel="00AA4EE2" w14:paraId="28645A45" w14:textId="77777777" w:rsidTr="00797BA8">
        <w:trPr>
          <w:trHeight w:val="314"/>
        </w:trPr>
        <w:tc>
          <w:tcPr>
            <w:tcW w:w="1978" w:type="dxa"/>
          </w:tcPr>
          <w:p w14:paraId="0A6D039F"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TR003</w:t>
            </w:r>
          </w:p>
        </w:tc>
        <w:tc>
          <w:tcPr>
            <w:tcW w:w="1982" w:type="dxa"/>
          </w:tcPr>
          <w:p w14:paraId="133094A6" w14:textId="77777777" w:rsidR="00740DC5" w:rsidRPr="00867E56" w:rsidDel="00AA4EE2" w:rsidRDefault="00740DC5" w:rsidP="00740DC5">
            <w:pPr>
              <w:rPr>
                <w:rFonts w:cstheme="minorHAnsi"/>
                <w:sz w:val="24"/>
                <w:szCs w:val="24"/>
              </w:rPr>
            </w:pPr>
            <w:r w:rsidRPr="00867E56" w:rsidDel="00AA4EE2">
              <w:rPr>
                <w:rFonts w:cstheme="minorHAnsi"/>
                <w:sz w:val="24"/>
                <w:szCs w:val="24"/>
              </w:rPr>
              <w:t>Payer Name</w:t>
            </w:r>
          </w:p>
        </w:tc>
        <w:tc>
          <w:tcPr>
            <w:tcW w:w="1156" w:type="dxa"/>
          </w:tcPr>
          <w:p w14:paraId="49C36C63" w14:textId="77777777" w:rsidR="00740DC5" w:rsidRPr="00867E56" w:rsidDel="00AA4EE2" w:rsidRDefault="00740DC5" w:rsidP="00740DC5">
            <w:pPr>
              <w:rPr>
                <w:rFonts w:cstheme="minorHAnsi"/>
                <w:sz w:val="24"/>
                <w:szCs w:val="24"/>
              </w:rPr>
            </w:pPr>
            <w:r w:rsidRPr="00867E56" w:rsidDel="00AA4EE2">
              <w:rPr>
                <w:rFonts w:cstheme="minorHAnsi"/>
                <w:sz w:val="24"/>
                <w:szCs w:val="24"/>
              </w:rPr>
              <w:t>varchar</w:t>
            </w:r>
          </w:p>
        </w:tc>
        <w:tc>
          <w:tcPr>
            <w:tcW w:w="1883" w:type="dxa"/>
          </w:tcPr>
          <w:p w14:paraId="6921E1C3" w14:textId="2B623827" w:rsidR="00740DC5" w:rsidRPr="00867E56" w:rsidDel="00AA4EE2" w:rsidRDefault="00740DC5" w:rsidP="00740DC5">
            <w:pPr>
              <w:jc w:val="center"/>
              <w:rPr>
                <w:rFonts w:cstheme="minorHAnsi"/>
                <w:sz w:val="24"/>
                <w:szCs w:val="24"/>
              </w:rPr>
            </w:pPr>
            <w:r w:rsidRPr="00156F01">
              <w:rPr>
                <w:rFonts w:cstheme="minorHAnsi"/>
                <w:sz w:val="24"/>
                <w:szCs w:val="24"/>
              </w:rPr>
              <w:t>75</w:t>
            </w:r>
          </w:p>
        </w:tc>
        <w:tc>
          <w:tcPr>
            <w:tcW w:w="6662" w:type="dxa"/>
          </w:tcPr>
          <w:p w14:paraId="53DEE0D6" w14:textId="77777777" w:rsidR="00740DC5" w:rsidRPr="00867E56" w:rsidDel="00AA4EE2" w:rsidRDefault="00740DC5" w:rsidP="00740DC5">
            <w:pPr>
              <w:rPr>
                <w:rFonts w:cstheme="minorHAnsi"/>
                <w:sz w:val="24"/>
                <w:szCs w:val="24"/>
              </w:rPr>
            </w:pPr>
            <w:r w:rsidRPr="00867E56" w:rsidDel="00AA4EE2">
              <w:rPr>
                <w:rFonts w:cstheme="minorHAnsi"/>
                <w:sz w:val="24"/>
                <w:szCs w:val="24"/>
              </w:rPr>
              <w:t>Distributed by CIVHC</w:t>
            </w:r>
          </w:p>
        </w:tc>
      </w:tr>
      <w:tr w:rsidR="00740DC5" w:rsidRPr="00867E56" w:rsidDel="00AA4EE2" w14:paraId="57539812" w14:textId="77777777" w:rsidTr="00797BA8">
        <w:trPr>
          <w:trHeight w:val="301"/>
        </w:trPr>
        <w:tc>
          <w:tcPr>
            <w:tcW w:w="1978" w:type="dxa"/>
          </w:tcPr>
          <w:p w14:paraId="2CE7CB74"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TR004</w:t>
            </w:r>
          </w:p>
        </w:tc>
        <w:tc>
          <w:tcPr>
            <w:tcW w:w="1982" w:type="dxa"/>
          </w:tcPr>
          <w:p w14:paraId="5374F86E" w14:textId="77777777" w:rsidR="00740DC5" w:rsidRPr="00867E56" w:rsidDel="00AA4EE2" w:rsidRDefault="00740DC5" w:rsidP="00740DC5">
            <w:pPr>
              <w:rPr>
                <w:rFonts w:cstheme="minorHAnsi"/>
                <w:sz w:val="24"/>
                <w:szCs w:val="24"/>
              </w:rPr>
            </w:pPr>
            <w:r w:rsidRPr="00867E56" w:rsidDel="00AA4EE2">
              <w:rPr>
                <w:rFonts w:cstheme="minorHAnsi"/>
                <w:sz w:val="24"/>
                <w:szCs w:val="24"/>
              </w:rPr>
              <w:t>Beginning Month</w:t>
            </w:r>
          </w:p>
        </w:tc>
        <w:tc>
          <w:tcPr>
            <w:tcW w:w="1156" w:type="dxa"/>
          </w:tcPr>
          <w:p w14:paraId="496B8541" w14:textId="77777777" w:rsidR="00740DC5" w:rsidRPr="00867E56" w:rsidDel="00AA4EE2" w:rsidRDefault="00740DC5" w:rsidP="00740DC5">
            <w:pPr>
              <w:rPr>
                <w:rFonts w:cstheme="minorHAnsi"/>
                <w:sz w:val="24"/>
                <w:szCs w:val="24"/>
              </w:rPr>
            </w:pPr>
            <w:r w:rsidRPr="00867E56" w:rsidDel="00AA4EE2">
              <w:rPr>
                <w:rFonts w:cstheme="minorHAnsi"/>
                <w:sz w:val="24"/>
                <w:szCs w:val="24"/>
              </w:rPr>
              <w:t>date</w:t>
            </w:r>
          </w:p>
        </w:tc>
        <w:tc>
          <w:tcPr>
            <w:tcW w:w="1883" w:type="dxa"/>
          </w:tcPr>
          <w:p w14:paraId="3CE3DAAA" w14:textId="72110788" w:rsidR="00740DC5" w:rsidRPr="00867E56" w:rsidDel="00AA4EE2" w:rsidRDefault="00740DC5" w:rsidP="00740DC5">
            <w:pPr>
              <w:jc w:val="center"/>
              <w:rPr>
                <w:rFonts w:cstheme="minorHAnsi"/>
                <w:sz w:val="24"/>
                <w:szCs w:val="24"/>
              </w:rPr>
            </w:pPr>
            <w:r w:rsidRPr="00156F01">
              <w:rPr>
                <w:rFonts w:cstheme="minorHAnsi"/>
                <w:sz w:val="24"/>
                <w:szCs w:val="24"/>
              </w:rPr>
              <w:t>6</w:t>
            </w:r>
          </w:p>
        </w:tc>
        <w:tc>
          <w:tcPr>
            <w:tcW w:w="6662" w:type="dxa"/>
          </w:tcPr>
          <w:p w14:paraId="0C48939D" w14:textId="77777777" w:rsidR="00740DC5" w:rsidRPr="00867E56" w:rsidDel="00AA4EE2" w:rsidRDefault="00740DC5" w:rsidP="00740DC5">
            <w:pPr>
              <w:rPr>
                <w:rFonts w:cstheme="minorHAnsi"/>
                <w:sz w:val="24"/>
                <w:szCs w:val="24"/>
              </w:rPr>
            </w:pPr>
            <w:r w:rsidRPr="00867E56" w:rsidDel="00AA4EE2">
              <w:rPr>
                <w:rFonts w:cstheme="minorHAnsi"/>
                <w:sz w:val="24"/>
                <w:szCs w:val="24"/>
              </w:rPr>
              <w:t>CCYYMM (Example: 200801)</w:t>
            </w:r>
          </w:p>
        </w:tc>
      </w:tr>
      <w:tr w:rsidR="00740DC5" w:rsidRPr="00867E56" w:rsidDel="00AA4EE2" w14:paraId="3B9D7E5C" w14:textId="77777777" w:rsidTr="00797BA8">
        <w:trPr>
          <w:trHeight w:val="301"/>
        </w:trPr>
        <w:tc>
          <w:tcPr>
            <w:tcW w:w="1978" w:type="dxa"/>
          </w:tcPr>
          <w:p w14:paraId="3CFDC08F"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TR005</w:t>
            </w:r>
          </w:p>
        </w:tc>
        <w:tc>
          <w:tcPr>
            <w:tcW w:w="1982" w:type="dxa"/>
          </w:tcPr>
          <w:p w14:paraId="6DD0F581" w14:textId="77777777" w:rsidR="00740DC5" w:rsidRPr="00867E56" w:rsidDel="00AA4EE2" w:rsidRDefault="00740DC5" w:rsidP="00740DC5">
            <w:pPr>
              <w:rPr>
                <w:rFonts w:cstheme="minorHAnsi"/>
                <w:sz w:val="24"/>
                <w:szCs w:val="24"/>
              </w:rPr>
            </w:pPr>
            <w:r w:rsidRPr="00867E56" w:rsidDel="00AA4EE2">
              <w:rPr>
                <w:rFonts w:cstheme="minorHAnsi"/>
                <w:sz w:val="24"/>
                <w:szCs w:val="24"/>
              </w:rPr>
              <w:t>Ending Month</w:t>
            </w:r>
          </w:p>
        </w:tc>
        <w:tc>
          <w:tcPr>
            <w:tcW w:w="1156" w:type="dxa"/>
          </w:tcPr>
          <w:p w14:paraId="0467419D" w14:textId="77777777" w:rsidR="00740DC5" w:rsidRPr="00867E56" w:rsidDel="00AA4EE2" w:rsidRDefault="00740DC5" w:rsidP="00740DC5">
            <w:pPr>
              <w:rPr>
                <w:rFonts w:cstheme="minorHAnsi"/>
                <w:sz w:val="24"/>
                <w:szCs w:val="24"/>
              </w:rPr>
            </w:pPr>
            <w:r w:rsidRPr="00867E56" w:rsidDel="00AA4EE2">
              <w:rPr>
                <w:rFonts w:cstheme="minorHAnsi"/>
                <w:sz w:val="24"/>
                <w:szCs w:val="24"/>
              </w:rPr>
              <w:t>date</w:t>
            </w:r>
          </w:p>
        </w:tc>
        <w:tc>
          <w:tcPr>
            <w:tcW w:w="1883" w:type="dxa"/>
          </w:tcPr>
          <w:p w14:paraId="084CDF4F" w14:textId="125AE4AB" w:rsidR="00740DC5" w:rsidRPr="00867E56" w:rsidDel="00AA4EE2" w:rsidRDefault="00740DC5" w:rsidP="00740DC5">
            <w:pPr>
              <w:jc w:val="center"/>
              <w:rPr>
                <w:rFonts w:cstheme="minorHAnsi"/>
                <w:sz w:val="24"/>
                <w:szCs w:val="24"/>
              </w:rPr>
            </w:pPr>
            <w:r w:rsidRPr="00156F01">
              <w:rPr>
                <w:rFonts w:cstheme="minorHAnsi"/>
                <w:sz w:val="24"/>
                <w:szCs w:val="24"/>
              </w:rPr>
              <w:t>6</w:t>
            </w:r>
          </w:p>
        </w:tc>
        <w:tc>
          <w:tcPr>
            <w:tcW w:w="6662" w:type="dxa"/>
          </w:tcPr>
          <w:p w14:paraId="081F80D1" w14:textId="77777777" w:rsidR="00740DC5" w:rsidRPr="00867E56" w:rsidDel="00AA4EE2" w:rsidRDefault="00740DC5" w:rsidP="00740DC5">
            <w:pPr>
              <w:rPr>
                <w:rFonts w:cstheme="minorHAnsi"/>
                <w:sz w:val="24"/>
                <w:szCs w:val="24"/>
              </w:rPr>
            </w:pPr>
            <w:r w:rsidRPr="00867E56" w:rsidDel="00AA4EE2">
              <w:rPr>
                <w:rFonts w:cstheme="minorHAnsi"/>
                <w:sz w:val="24"/>
                <w:szCs w:val="24"/>
              </w:rPr>
              <w:t>CCYYMM (Example:  200812)</w:t>
            </w:r>
          </w:p>
        </w:tc>
      </w:tr>
      <w:tr w:rsidR="00740DC5" w:rsidRPr="00867E56" w:rsidDel="00AA4EE2" w14:paraId="080A0492" w14:textId="77777777" w:rsidTr="00797BA8">
        <w:trPr>
          <w:trHeight w:val="301"/>
        </w:trPr>
        <w:tc>
          <w:tcPr>
            <w:tcW w:w="1978" w:type="dxa"/>
          </w:tcPr>
          <w:p w14:paraId="24055E40" w14:textId="77777777" w:rsidR="00740DC5" w:rsidRPr="00867E56" w:rsidDel="00AA4EE2" w:rsidRDefault="00740DC5" w:rsidP="00740DC5">
            <w:pPr>
              <w:rPr>
                <w:rFonts w:cstheme="minorHAnsi"/>
                <w:sz w:val="24"/>
                <w:szCs w:val="24"/>
              </w:rPr>
            </w:pPr>
            <w:r w:rsidRPr="00867E56" w:rsidDel="00AA4EE2">
              <w:rPr>
                <w:rFonts w:cstheme="minorHAnsi"/>
                <w:sz w:val="24"/>
                <w:szCs w:val="24"/>
              </w:rPr>
              <w:t>TR006</w:t>
            </w:r>
          </w:p>
        </w:tc>
        <w:tc>
          <w:tcPr>
            <w:tcW w:w="1982" w:type="dxa"/>
          </w:tcPr>
          <w:p w14:paraId="7CFD7405" w14:textId="77777777" w:rsidR="00740DC5" w:rsidRPr="00867E56" w:rsidDel="00AA4EE2" w:rsidRDefault="00740DC5" w:rsidP="00740DC5">
            <w:pPr>
              <w:rPr>
                <w:rFonts w:cstheme="minorHAnsi"/>
                <w:sz w:val="24"/>
                <w:szCs w:val="24"/>
              </w:rPr>
            </w:pPr>
            <w:r w:rsidRPr="00867E56" w:rsidDel="00AA4EE2">
              <w:rPr>
                <w:rFonts w:cstheme="minorHAnsi"/>
                <w:sz w:val="24"/>
                <w:szCs w:val="24"/>
              </w:rPr>
              <w:t>Extraction Date</w:t>
            </w:r>
          </w:p>
        </w:tc>
        <w:tc>
          <w:tcPr>
            <w:tcW w:w="1156" w:type="dxa"/>
          </w:tcPr>
          <w:p w14:paraId="2258DB8E" w14:textId="77777777" w:rsidR="00740DC5" w:rsidRPr="00867E56" w:rsidDel="00AA4EE2" w:rsidRDefault="00740DC5" w:rsidP="00740DC5">
            <w:pPr>
              <w:rPr>
                <w:rFonts w:cstheme="minorHAnsi"/>
                <w:sz w:val="24"/>
                <w:szCs w:val="24"/>
              </w:rPr>
            </w:pPr>
            <w:r w:rsidRPr="00867E56" w:rsidDel="00AA4EE2">
              <w:rPr>
                <w:rFonts w:cstheme="minorHAnsi"/>
                <w:sz w:val="24"/>
                <w:szCs w:val="24"/>
              </w:rPr>
              <w:t>date</w:t>
            </w:r>
          </w:p>
        </w:tc>
        <w:tc>
          <w:tcPr>
            <w:tcW w:w="1883" w:type="dxa"/>
          </w:tcPr>
          <w:p w14:paraId="45EB9440" w14:textId="44033C21" w:rsidR="00740DC5" w:rsidRPr="00867E56" w:rsidDel="00AA4EE2" w:rsidRDefault="00740DC5" w:rsidP="00740DC5">
            <w:pPr>
              <w:jc w:val="center"/>
              <w:rPr>
                <w:rFonts w:cstheme="minorHAnsi"/>
                <w:sz w:val="24"/>
                <w:szCs w:val="24"/>
              </w:rPr>
            </w:pPr>
            <w:r w:rsidRPr="00156F01">
              <w:rPr>
                <w:rFonts w:cstheme="minorHAnsi"/>
                <w:sz w:val="24"/>
                <w:szCs w:val="24"/>
              </w:rPr>
              <w:t>8</w:t>
            </w:r>
          </w:p>
        </w:tc>
        <w:tc>
          <w:tcPr>
            <w:tcW w:w="6662" w:type="dxa"/>
          </w:tcPr>
          <w:p w14:paraId="79A347E5" w14:textId="77777777" w:rsidR="00740DC5" w:rsidRPr="00867E56" w:rsidDel="00AA4EE2" w:rsidRDefault="00740DC5" w:rsidP="00740DC5">
            <w:pPr>
              <w:rPr>
                <w:rFonts w:cstheme="minorHAnsi"/>
                <w:sz w:val="24"/>
                <w:szCs w:val="24"/>
              </w:rPr>
            </w:pPr>
            <w:r w:rsidRPr="00867E56" w:rsidDel="00AA4EE2">
              <w:rPr>
                <w:rFonts w:cstheme="minorHAnsi"/>
                <w:sz w:val="24"/>
                <w:szCs w:val="24"/>
              </w:rPr>
              <w:t>CCYYMMDD</w:t>
            </w:r>
          </w:p>
        </w:tc>
      </w:tr>
    </w:tbl>
    <w:p w14:paraId="035E0991" w14:textId="77777777" w:rsidR="007E3773" w:rsidRPr="00867E56" w:rsidRDefault="007E3773" w:rsidP="007E3773">
      <w:pPr>
        <w:rPr>
          <w:rFonts w:cstheme="minorHAnsi"/>
          <w:sz w:val="24"/>
          <w:szCs w:val="24"/>
        </w:rPr>
      </w:pPr>
    </w:p>
    <w:p w14:paraId="49A1BFD0" w14:textId="4A82CC69" w:rsidR="007E3773" w:rsidRPr="00867E56" w:rsidRDefault="007E3773" w:rsidP="00FA1ACC">
      <w:pPr>
        <w:pStyle w:val="Heading4"/>
      </w:pPr>
      <w:commentRangeStart w:id="1226"/>
      <w:r w:rsidRPr="00867E56">
        <w:t>A</w:t>
      </w:r>
      <w:r w:rsidR="00E85AF0">
        <w:t>-</w:t>
      </w:r>
      <w:r w:rsidRPr="00867E56">
        <w:t xml:space="preserve">5.1  </w:t>
      </w:r>
      <w:r w:rsidR="00740DC5">
        <w:t>A</w:t>
      </w:r>
      <w:r w:rsidRPr="00867E56">
        <w:t>PM File</w:t>
      </w:r>
      <w:commentRangeEnd w:id="1226"/>
      <w:r w:rsidR="00E85AF0">
        <w:rPr>
          <w:rStyle w:val="CommentReference"/>
          <w:rFonts w:ascii="Times New Roman" w:eastAsia="Times New Roman" w:hAnsi="Times New Roman" w:cs="Times New Roman"/>
          <w:smallCaps w:val="0"/>
          <w:spacing w:val="0"/>
        </w:rPr>
        <w:commentReference w:id="1226"/>
      </w:r>
    </w:p>
    <w:tbl>
      <w:tblPr>
        <w:tblStyle w:val="TableGrid"/>
        <w:tblW w:w="13675" w:type="dxa"/>
        <w:tblLayout w:type="fixed"/>
        <w:tblLook w:val="04A0" w:firstRow="1" w:lastRow="0" w:firstColumn="1" w:lastColumn="0" w:noHBand="0" w:noVBand="1"/>
      </w:tblPr>
      <w:tblGrid>
        <w:gridCol w:w="1255"/>
        <w:gridCol w:w="1710"/>
        <w:gridCol w:w="1800"/>
        <w:gridCol w:w="1260"/>
        <w:gridCol w:w="1373"/>
        <w:gridCol w:w="5017"/>
        <w:gridCol w:w="1260"/>
      </w:tblGrid>
      <w:tr w:rsidR="007E3773" w:rsidRPr="00867E56" w14:paraId="42C80BC9" w14:textId="77777777" w:rsidTr="005A591D">
        <w:trPr>
          <w:trHeight w:val="724"/>
          <w:tblHeader/>
        </w:trPr>
        <w:tc>
          <w:tcPr>
            <w:tcW w:w="1255" w:type="dxa"/>
            <w:hideMark/>
          </w:tcPr>
          <w:p w14:paraId="5D487AFB"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1710" w:type="dxa"/>
            <w:hideMark/>
          </w:tcPr>
          <w:p w14:paraId="40A2E904"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Reference</w:t>
            </w:r>
          </w:p>
        </w:tc>
        <w:tc>
          <w:tcPr>
            <w:tcW w:w="1800" w:type="dxa"/>
            <w:hideMark/>
          </w:tcPr>
          <w:p w14:paraId="44D225A1"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hideMark/>
          </w:tcPr>
          <w:p w14:paraId="4CFA6FE6"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373" w:type="dxa"/>
            <w:hideMark/>
          </w:tcPr>
          <w:p w14:paraId="3EA39F4D"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17" w:type="dxa"/>
            <w:hideMark/>
          </w:tcPr>
          <w:p w14:paraId="26231129"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hideMark/>
          </w:tcPr>
          <w:p w14:paraId="2A56109C" w14:textId="77777777" w:rsidR="007E3773" w:rsidRPr="00867E56" w:rsidRDefault="007E3773" w:rsidP="00797BA8">
            <w:pPr>
              <w:jc w:val="center"/>
              <w:rPr>
                <w:rFonts w:eastAsia="Times New Roman" w:cstheme="minorHAnsi"/>
                <w:b/>
                <w:bCs/>
                <w:color w:val="000000"/>
                <w:sz w:val="24"/>
                <w:szCs w:val="24"/>
              </w:rPr>
            </w:pPr>
            <w:r w:rsidRPr="00867E56">
              <w:rPr>
                <w:b/>
                <w:sz w:val="24"/>
              </w:rPr>
              <w:t>Required</w:t>
            </w:r>
          </w:p>
        </w:tc>
      </w:tr>
      <w:tr w:rsidR="00B21A80" w:rsidRPr="00867E56" w14:paraId="5BE172C8" w14:textId="77777777" w:rsidTr="005A591D">
        <w:trPr>
          <w:trHeight w:val="706"/>
        </w:trPr>
        <w:tc>
          <w:tcPr>
            <w:tcW w:w="1255" w:type="dxa"/>
            <w:hideMark/>
          </w:tcPr>
          <w:p w14:paraId="0F78F311" w14:textId="77777777" w:rsidR="00B21A80" w:rsidRPr="00867E56" w:rsidRDefault="00B21A80" w:rsidP="00B21A80">
            <w:pPr>
              <w:rPr>
                <w:rFonts w:eastAsia="Times New Roman" w:cstheme="minorHAnsi"/>
                <w:bCs/>
                <w:color w:val="000000"/>
                <w:sz w:val="24"/>
                <w:szCs w:val="24"/>
              </w:rPr>
            </w:pPr>
            <w:r w:rsidRPr="00867E56">
              <w:rPr>
                <w:rFonts w:eastAsia="Times New Roman" w:cstheme="minorHAnsi"/>
                <w:bCs/>
                <w:color w:val="000000"/>
                <w:sz w:val="24"/>
                <w:szCs w:val="24"/>
              </w:rPr>
              <w:t>AM001</w:t>
            </w:r>
          </w:p>
        </w:tc>
        <w:tc>
          <w:tcPr>
            <w:tcW w:w="1710" w:type="dxa"/>
            <w:hideMark/>
          </w:tcPr>
          <w:p w14:paraId="2E118CDF" w14:textId="77777777" w:rsidR="00B21A80" w:rsidRDefault="00B21A80" w:rsidP="00B21A80">
            <w:pPr>
              <w:rPr>
                <w:rFonts w:eastAsia="Times New Roman" w:cstheme="minorHAnsi"/>
                <w:color w:val="000000"/>
                <w:sz w:val="24"/>
                <w:szCs w:val="24"/>
              </w:rPr>
            </w:pPr>
            <w:r w:rsidRPr="00867E56">
              <w:rPr>
                <w:rFonts w:eastAsia="Times New Roman" w:cstheme="minorHAnsi"/>
                <w:color w:val="000000"/>
                <w:sz w:val="24"/>
                <w:szCs w:val="24"/>
              </w:rPr>
              <w:t>N/A</w:t>
            </w:r>
          </w:p>
          <w:p w14:paraId="72561B9A" w14:textId="77777777" w:rsidR="00B21A80" w:rsidRPr="00D457CA" w:rsidRDefault="00B21A80" w:rsidP="00B21A80">
            <w:pPr>
              <w:rPr>
                <w:rFonts w:eastAsia="Times New Roman" w:cstheme="minorHAnsi"/>
                <w:sz w:val="24"/>
                <w:szCs w:val="24"/>
              </w:rPr>
            </w:pPr>
          </w:p>
          <w:p w14:paraId="6C6DE5EB" w14:textId="77777777" w:rsidR="00B21A80" w:rsidRDefault="00B21A80" w:rsidP="00B21A80">
            <w:pPr>
              <w:rPr>
                <w:rFonts w:eastAsia="Times New Roman" w:cstheme="minorHAnsi"/>
                <w:sz w:val="24"/>
                <w:szCs w:val="24"/>
              </w:rPr>
            </w:pPr>
          </w:p>
          <w:p w14:paraId="4F1A55B1" w14:textId="77777777" w:rsidR="00B21A80" w:rsidRDefault="00B21A80" w:rsidP="00B21A80">
            <w:pPr>
              <w:rPr>
                <w:rFonts w:eastAsia="Times New Roman" w:cstheme="minorHAnsi"/>
                <w:sz w:val="24"/>
                <w:szCs w:val="24"/>
              </w:rPr>
            </w:pPr>
          </w:p>
          <w:p w14:paraId="405641BD" w14:textId="77777777" w:rsidR="00B21A80" w:rsidRDefault="00B21A80" w:rsidP="00B21A80">
            <w:pPr>
              <w:rPr>
                <w:rFonts w:eastAsia="Times New Roman" w:cstheme="minorHAnsi"/>
                <w:sz w:val="24"/>
                <w:szCs w:val="24"/>
              </w:rPr>
            </w:pPr>
          </w:p>
          <w:p w14:paraId="4824D2B7" w14:textId="77777777" w:rsidR="00B21A80" w:rsidRPr="00D457CA" w:rsidRDefault="00B21A80" w:rsidP="00B21A80">
            <w:pPr>
              <w:rPr>
                <w:rFonts w:eastAsia="Times New Roman" w:cstheme="minorHAnsi"/>
                <w:sz w:val="24"/>
                <w:szCs w:val="24"/>
              </w:rPr>
            </w:pPr>
          </w:p>
        </w:tc>
        <w:tc>
          <w:tcPr>
            <w:tcW w:w="1800" w:type="dxa"/>
            <w:hideMark/>
          </w:tcPr>
          <w:p w14:paraId="47B49544" w14:textId="3C3A1174" w:rsidR="00B21A80" w:rsidRPr="00867E56" w:rsidRDefault="00EA1660" w:rsidP="00B21A80">
            <w:pPr>
              <w:jc w:val="left"/>
              <w:rPr>
                <w:rFonts w:eastAsia="Times New Roman" w:cstheme="minorHAnsi"/>
                <w:bCs/>
                <w:color w:val="000000"/>
                <w:sz w:val="24"/>
                <w:szCs w:val="24"/>
              </w:rPr>
            </w:pPr>
            <w:r>
              <w:rPr>
                <w:rFonts w:eastAsia="Times New Roman" w:cstheme="minorHAnsi"/>
                <w:bCs/>
                <w:color w:val="000000"/>
                <w:sz w:val="24"/>
                <w:szCs w:val="24"/>
              </w:rPr>
              <w:t>Payer Code</w:t>
            </w:r>
          </w:p>
        </w:tc>
        <w:tc>
          <w:tcPr>
            <w:tcW w:w="1260" w:type="dxa"/>
            <w:hideMark/>
          </w:tcPr>
          <w:p w14:paraId="75CF22EC" w14:textId="121B6AF3" w:rsidR="00B21A80" w:rsidRPr="00867E56" w:rsidRDefault="00B21A80" w:rsidP="00B21A80">
            <w:pPr>
              <w:jc w:val="center"/>
              <w:rPr>
                <w:rFonts w:eastAsia="Times New Roman" w:cstheme="minorHAnsi"/>
                <w:color w:val="000000"/>
                <w:sz w:val="24"/>
                <w:szCs w:val="24"/>
              </w:rPr>
            </w:pPr>
            <w:r w:rsidRPr="00867E56">
              <w:rPr>
                <w:rFonts w:eastAsia="Times New Roman" w:cstheme="minorHAnsi"/>
                <w:color w:val="000000"/>
                <w:sz w:val="24"/>
                <w:szCs w:val="24"/>
              </w:rPr>
              <w:t>varchar</w:t>
            </w:r>
          </w:p>
        </w:tc>
        <w:tc>
          <w:tcPr>
            <w:tcW w:w="1373" w:type="dxa"/>
            <w:hideMark/>
          </w:tcPr>
          <w:p w14:paraId="267BB40B" w14:textId="1ABC605E" w:rsidR="00B21A80" w:rsidRPr="00867E56" w:rsidRDefault="00EA1660" w:rsidP="00B21A80">
            <w:pPr>
              <w:jc w:val="center"/>
              <w:rPr>
                <w:rFonts w:eastAsia="Times New Roman" w:cstheme="minorHAnsi"/>
                <w:color w:val="000000"/>
                <w:sz w:val="24"/>
                <w:szCs w:val="24"/>
              </w:rPr>
            </w:pPr>
            <w:r>
              <w:rPr>
                <w:rFonts w:eastAsia="Times New Roman" w:cstheme="minorHAnsi"/>
                <w:sz w:val="24"/>
                <w:szCs w:val="24"/>
              </w:rPr>
              <w:t>4</w:t>
            </w:r>
          </w:p>
        </w:tc>
        <w:tc>
          <w:tcPr>
            <w:tcW w:w="5017" w:type="dxa"/>
            <w:hideMark/>
          </w:tcPr>
          <w:p w14:paraId="72B6CAA8" w14:textId="5D78592F" w:rsidR="00B21A80" w:rsidRPr="00867E56" w:rsidRDefault="00EA1660" w:rsidP="00B21A80">
            <w:pPr>
              <w:jc w:val="left"/>
              <w:rPr>
                <w:rFonts w:eastAsia="Times New Roman" w:cstheme="minorHAnsi"/>
                <w:color w:val="000000"/>
                <w:sz w:val="24"/>
                <w:szCs w:val="24"/>
              </w:rPr>
            </w:pPr>
            <w:r>
              <w:rPr>
                <w:rFonts w:eastAsia="Times New Roman" w:cstheme="minorHAnsi"/>
                <w:color w:val="000000"/>
                <w:sz w:val="24"/>
                <w:szCs w:val="24"/>
              </w:rPr>
              <w:t>Distributed by CIVHC</w:t>
            </w:r>
          </w:p>
        </w:tc>
        <w:tc>
          <w:tcPr>
            <w:tcW w:w="1260" w:type="dxa"/>
            <w:noWrap/>
          </w:tcPr>
          <w:p w14:paraId="698985DE" w14:textId="77777777" w:rsidR="00B21A80" w:rsidRPr="00867E56" w:rsidRDefault="00B21A80" w:rsidP="00B21A80">
            <w:pPr>
              <w:jc w:val="center"/>
              <w:rPr>
                <w:rFonts w:eastAsia="Times New Roman" w:cstheme="minorHAnsi"/>
                <w:color w:val="000000"/>
                <w:sz w:val="24"/>
                <w:szCs w:val="24"/>
              </w:rPr>
            </w:pPr>
            <w:r w:rsidRPr="00867E56">
              <w:rPr>
                <w:rFonts w:eastAsia="Times New Roman" w:cstheme="minorHAnsi"/>
                <w:sz w:val="24"/>
                <w:szCs w:val="24"/>
              </w:rPr>
              <w:t>R</w:t>
            </w:r>
          </w:p>
        </w:tc>
      </w:tr>
      <w:tr w:rsidR="00EA1660" w:rsidRPr="00867E56" w14:paraId="7A8B2062" w14:textId="77777777" w:rsidTr="005A591D">
        <w:trPr>
          <w:trHeight w:val="706"/>
        </w:trPr>
        <w:tc>
          <w:tcPr>
            <w:tcW w:w="1255" w:type="dxa"/>
          </w:tcPr>
          <w:p w14:paraId="29E92063" w14:textId="402A6365"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AM002</w:t>
            </w:r>
          </w:p>
        </w:tc>
        <w:tc>
          <w:tcPr>
            <w:tcW w:w="1710" w:type="dxa"/>
          </w:tcPr>
          <w:p w14:paraId="3533FE52" w14:textId="77777777" w:rsidR="00EA1660"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p w14:paraId="26B06775" w14:textId="77777777" w:rsidR="00EA1660" w:rsidRPr="00D457CA" w:rsidRDefault="00EA1660" w:rsidP="00EA1660">
            <w:pPr>
              <w:rPr>
                <w:rFonts w:eastAsia="Times New Roman" w:cstheme="minorHAnsi"/>
                <w:sz w:val="24"/>
                <w:szCs w:val="24"/>
              </w:rPr>
            </w:pPr>
          </w:p>
          <w:p w14:paraId="587DBAE9" w14:textId="77777777" w:rsidR="00EA1660" w:rsidRDefault="00EA1660" w:rsidP="00EA1660">
            <w:pPr>
              <w:rPr>
                <w:rFonts w:eastAsia="Times New Roman" w:cstheme="minorHAnsi"/>
                <w:sz w:val="24"/>
                <w:szCs w:val="24"/>
              </w:rPr>
            </w:pPr>
          </w:p>
          <w:p w14:paraId="6A785A74" w14:textId="77777777" w:rsidR="00EA1660" w:rsidRDefault="00EA1660" w:rsidP="00EA1660">
            <w:pPr>
              <w:rPr>
                <w:rFonts w:eastAsia="Times New Roman" w:cstheme="minorHAnsi"/>
                <w:sz w:val="24"/>
                <w:szCs w:val="24"/>
              </w:rPr>
            </w:pPr>
          </w:p>
          <w:p w14:paraId="2632FDDE" w14:textId="77777777" w:rsidR="00EA1660" w:rsidRDefault="00EA1660" w:rsidP="00EA1660">
            <w:pPr>
              <w:rPr>
                <w:rFonts w:eastAsia="Times New Roman" w:cstheme="minorHAnsi"/>
                <w:sz w:val="24"/>
                <w:szCs w:val="24"/>
              </w:rPr>
            </w:pPr>
          </w:p>
          <w:p w14:paraId="6F8C471C" w14:textId="77777777" w:rsidR="00EA1660" w:rsidRPr="00867E56" w:rsidRDefault="00EA1660" w:rsidP="00EA1660">
            <w:pPr>
              <w:rPr>
                <w:rFonts w:eastAsia="Times New Roman" w:cstheme="minorHAnsi"/>
                <w:color w:val="000000"/>
                <w:sz w:val="24"/>
                <w:szCs w:val="24"/>
              </w:rPr>
            </w:pPr>
          </w:p>
        </w:tc>
        <w:tc>
          <w:tcPr>
            <w:tcW w:w="1800" w:type="dxa"/>
          </w:tcPr>
          <w:p w14:paraId="7390F282" w14:textId="0D41EC71" w:rsidR="00EA1660" w:rsidDel="00EA1660"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lastRenderedPageBreak/>
              <w:t xml:space="preserve">Billing </w:t>
            </w:r>
            <w:r w:rsidRPr="00867E56">
              <w:rPr>
                <w:rFonts w:eastAsia="Times New Roman" w:cstheme="minorHAnsi"/>
                <w:bCs/>
                <w:color w:val="000000"/>
                <w:sz w:val="24"/>
                <w:szCs w:val="24"/>
              </w:rPr>
              <w:t xml:space="preserve">Provider </w:t>
            </w:r>
            <w:r>
              <w:rPr>
                <w:rFonts w:eastAsia="Times New Roman" w:cstheme="minorHAnsi"/>
                <w:bCs/>
                <w:color w:val="000000"/>
                <w:sz w:val="24"/>
                <w:szCs w:val="24"/>
              </w:rPr>
              <w:t>Number</w:t>
            </w:r>
          </w:p>
        </w:tc>
        <w:tc>
          <w:tcPr>
            <w:tcW w:w="1260" w:type="dxa"/>
          </w:tcPr>
          <w:p w14:paraId="1AB45074" w14:textId="351866C5"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varchar</w:t>
            </w:r>
          </w:p>
        </w:tc>
        <w:tc>
          <w:tcPr>
            <w:tcW w:w="1373" w:type="dxa"/>
          </w:tcPr>
          <w:p w14:paraId="127F22EC" w14:textId="042B647E" w:rsidR="00EA1660" w:rsidRDefault="00EA1660" w:rsidP="00EA1660">
            <w:pPr>
              <w:jc w:val="center"/>
              <w:rPr>
                <w:rFonts w:eastAsia="Times New Roman" w:cstheme="minorHAnsi"/>
                <w:sz w:val="24"/>
                <w:szCs w:val="24"/>
              </w:rPr>
            </w:pPr>
            <w:r>
              <w:rPr>
                <w:rFonts w:eastAsia="Times New Roman" w:cstheme="minorHAnsi"/>
                <w:sz w:val="24"/>
                <w:szCs w:val="24"/>
              </w:rPr>
              <w:t>30</w:t>
            </w:r>
          </w:p>
        </w:tc>
        <w:tc>
          <w:tcPr>
            <w:tcW w:w="5017" w:type="dxa"/>
          </w:tcPr>
          <w:p w14:paraId="326B74BA" w14:textId="0FBAEFD9"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Payer assigned billing provider number. This number should be the identifier used by the payer for internal identification purposes, and does not routinely change.</w:t>
            </w:r>
            <w:r>
              <w:rPr>
                <w:rFonts w:eastAsia="Times New Roman" w:cstheme="minorHAnsi"/>
                <w:color w:val="000000"/>
                <w:sz w:val="24"/>
                <w:szCs w:val="24"/>
              </w:rPr>
              <w:t xml:space="preserve"> This number should </w:t>
            </w:r>
            <w:r>
              <w:rPr>
                <w:rFonts w:eastAsia="Times New Roman" w:cstheme="minorHAnsi"/>
                <w:color w:val="000000"/>
                <w:sz w:val="24"/>
                <w:szCs w:val="24"/>
              </w:rPr>
              <w:lastRenderedPageBreak/>
              <w:t>align with billing provider numbers in the MC file.</w:t>
            </w:r>
          </w:p>
        </w:tc>
        <w:tc>
          <w:tcPr>
            <w:tcW w:w="1260" w:type="dxa"/>
            <w:noWrap/>
          </w:tcPr>
          <w:p w14:paraId="5F69D7DD" w14:textId="1190028B" w:rsidR="00EA1660" w:rsidRPr="00867E56" w:rsidRDefault="00EA1660" w:rsidP="00EA1660">
            <w:pPr>
              <w:jc w:val="center"/>
              <w:rPr>
                <w:rFonts w:eastAsia="Times New Roman" w:cstheme="minorHAnsi"/>
                <w:sz w:val="24"/>
                <w:szCs w:val="24"/>
              </w:rPr>
            </w:pPr>
            <w:r w:rsidRPr="00867E56">
              <w:rPr>
                <w:rFonts w:eastAsia="Times New Roman" w:cstheme="minorHAnsi"/>
                <w:sz w:val="24"/>
                <w:szCs w:val="24"/>
              </w:rPr>
              <w:lastRenderedPageBreak/>
              <w:t>R</w:t>
            </w:r>
          </w:p>
        </w:tc>
      </w:tr>
      <w:tr w:rsidR="00EA1660" w:rsidRPr="00867E56" w14:paraId="5156F391" w14:textId="77777777" w:rsidTr="005A591D">
        <w:trPr>
          <w:trHeight w:val="300"/>
        </w:trPr>
        <w:tc>
          <w:tcPr>
            <w:tcW w:w="1255" w:type="dxa"/>
            <w:hideMark/>
          </w:tcPr>
          <w:p w14:paraId="72FD5A64" w14:textId="6D02412E"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AM00</w:t>
            </w:r>
            <w:r>
              <w:rPr>
                <w:rFonts w:eastAsia="Times New Roman" w:cstheme="minorHAnsi"/>
                <w:bCs/>
                <w:color w:val="000000"/>
                <w:sz w:val="24"/>
                <w:szCs w:val="24"/>
              </w:rPr>
              <w:t>3</w:t>
            </w:r>
          </w:p>
        </w:tc>
        <w:tc>
          <w:tcPr>
            <w:tcW w:w="1710" w:type="dxa"/>
            <w:hideMark/>
          </w:tcPr>
          <w:p w14:paraId="7C819234"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hideMark/>
          </w:tcPr>
          <w:p w14:paraId="11D2DA0B"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National Billing Provider ID</w:t>
            </w:r>
          </w:p>
        </w:tc>
        <w:tc>
          <w:tcPr>
            <w:tcW w:w="1260" w:type="dxa"/>
            <w:hideMark/>
          </w:tcPr>
          <w:p w14:paraId="610382EE"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varchar</w:t>
            </w:r>
          </w:p>
        </w:tc>
        <w:tc>
          <w:tcPr>
            <w:tcW w:w="1373" w:type="dxa"/>
            <w:hideMark/>
          </w:tcPr>
          <w:p w14:paraId="5EC2C15F" w14:textId="200EEF0C"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20</w:t>
            </w:r>
          </w:p>
        </w:tc>
        <w:tc>
          <w:tcPr>
            <w:tcW w:w="5017" w:type="dxa"/>
            <w:hideMark/>
          </w:tcPr>
          <w:p w14:paraId="70813C57"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National Provider ID</w:t>
            </w:r>
          </w:p>
        </w:tc>
        <w:tc>
          <w:tcPr>
            <w:tcW w:w="1260" w:type="dxa"/>
            <w:noWrap/>
          </w:tcPr>
          <w:p w14:paraId="28F4C5DA"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sz w:val="24"/>
                <w:szCs w:val="24"/>
              </w:rPr>
              <w:t>R</w:t>
            </w:r>
          </w:p>
        </w:tc>
      </w:tr>
      <w:tr w:rsidR="00EA1660" w:rsidRPr="00867E56" w14:paraId="099B4D16" w14:textId="77777777" w:rsidTr="005A591D">
        <w:trPr>
          <w:trHeight w:val="600"/>
        </w:trPr>
        <w:tc>
          <w:tcPr>
            <w:tcW w:w="1255" w:type="dxa"/>
          </w:tcPr>
          <w:p w14:paraId="0FCAE46F" w14:textId="0A8B6B23"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AM004</w:t>
            </w:r>
          </w:p>
        </w:tc>
        <w:tc>
          <w:tcPr>
            <w:tcW w:w="1710" w:type="dxa"/>
          </w:tcPr>
          <w:p w14:paraId="75AA393B" w14:textId="77777777"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1E629481"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Billing Provider Tax ID</w:t>
            </w:r>
          </w:p>
        </w:tc>
        <w:tc>
          <w:tcPr>
            <w:tcW w:w="1260" w:type="dxa"/>
          </w:tcPr>
          <w:p w14:paraId="46E7ED4F" w14:textId="77777777" w:rsidR="00EA1660" w:rsidRDefault="00EA1660" w:rsidP="00EA1660">
            <w:pPr>
              <w:jc w:val="center"/>
              <w:rPr>
                <w:rFonts w:eastAsia="Times New Roman" w:cstheme="minorHAnsi"/>
                <w:color w:val="000000"/>
                <w:sz w:val="24"/>
                <w:szCs w:val="24"/>
              </w:rPr>
            </w:pPr>
            <w:r>
              <w:rPr>
                <w:rFonts w:eastAsia="Times New Roman" w:cstheme="minorHAnsi"/>
                <w:color w:val="000000"/>
                <w:sz w:val="24"/>
                <w:szCs w:val="24"/>
              </w:rPr>
              <w:t>varchar</w:t>
            </w:r>
          </w:p>
        </w:tc>
        <w:tc>
          <w:tcPr>
            <w:tcW w:w="1373" w:type="dxa"/>
          </w:tcPr>
          <w:p w14:paraId="4A87BE60" w14:textId="77F56125" w:rsidR="00EA1660" w:rsidRDefault="00EA1660" w:rsidP="00EA1660">
            <w:pPr>
              <w:jc w:val="center"/>
              <w:rPr>
                <w:rFonts w:eastAsia="Times New Roman" w:cstheme="minorHAnsi"/>
                <w:color w:val="000000"/>
                <w:sz w:val="24"/>
                <w:szCs w:val="24"/>
              </w:rPr>
            </w:pPr>
            <w:r>
              <w:rPr>
                <w:rFonts w:eastAsia="Times New Roman" w:cstheme="minorHAnsi"/>
                <w:sz w:val="24"/>
                <w:szCs w:val="24"/>
              </w:rPr>
              <w:t>9</w:t>
            </w:r>
          </w:p>
        </w:tc>
        <w:tc>
          <w:tcPr>
            <w:tcW w:w="5017" w:type="dxa"/>
          </w:tcPr>
          <w:p w14:paraId="549F3813" w14:textId="77777777" w:rsidR="00EA1660" w:rsidRPr="00867E56" w:rsidRDefault="00EA1660" w:rsidP="00EA1660">
            <w:pPr>
              <w:jc w:val="left"/>
              <w:rPr>
                <w:rFonts w:eastAsia="Times New Roman" w:cstheme="minorHAnsi"/>
                <w:color w:val="000000"/>
                <w:sz w:val="24"/>
                <w:szCs w:val="24"/>
              </w:rPr>
            </w:pPr>
            <w:r>
              <w:rPr>
                <w:rFonts w:eastAsia="Times New Roman" w:cstheme="minorHAnsi"/>
                <w:color w:val="000000"/>
                <w:sz w:val="24"/>
                <w:szCs w:val="24"/>
              </w:rPr>
              <w:t>Tax ID of billing provider. Do not code punctuation.</w:t>
            </w:r>
          </w:p>
        </w:tc>
        <w:tc>
          <w:tcPr>
            <w:tcW w:w="1260" w:type="dxa"/>
            <w:noWrap/>
          </w:tcPr>
          <w:p w14:paraId="7B370A83" w14:textId="77777777" w:rsidR="00EA1660" w:rsidRPr="00867E56" w:rsidRDefault="00EA1660" w:rsidP="00EA1660">
            <w:pPr>
              <w:jc w:val="center"/>
              <w:rPr>
                <w:rFonts w:eastAsia="Times New Roman" w:cstheme="minorHAnsi"/>
                <w:sz w:val="24"/>
                <w:szCs w:val="24"/>
              </w:rPr>
            </w:pPr>
            <w:r>
              <w:rPr>
                <w:rFonts w:eastAsia="Times New Roman" w:cstheme="minorHAnsi"/>
                <w:sz w:val="24"/>
                <w:szCs w:val="24"/>
              </w:rPr>
              <w:t>R</w:t>
            </w:r>
          </w:p>
        </w:tc>
      </w:tr>
      <w:tr w:rsidR="00EA1660" w:rsidRPr="00867E56" w14:paraId="3F296230" w14:textId="77777777" w:rsidTr="005A591D">
        <w:trPr>
          <w:trHeight w:val="600"/>
        </w:trPr>
        <w:tc>
          <w:tcPr>
            <w:tcW w:w="1255" w:type="dxa"/>
          </w:tcPr>
          <w:p w14:paraId="25E90475" w14:textId="2199E712"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AM00</w:t>
            </w:r>
            <w:r>
              <w:rPr>
                <w:rFonts w:eastAsia="Times New Roman" w:cstheme="minorHAnsi"/>
                <w:bCs/>
                <w:color w:val="000000"/>
                <w:sz w:val="24"/>
                <w:szCs w:val="24"/>
              </w:rPr>
              <w:t>5</w:t>
            </w:r>
          </w:p>
        </w:tc>
        <w:tc>
          <w:tcPr>
            <w:tcW w:w="1710" w:type="dxa"/>
          </w:tcPr>
          <w:p w14:paraId="775CD092"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3EBA6999" w14:textId="77777777" w:rsidR="00EA1660" w:rsidRPr="00867E56" w:rsidRDefault="00EA1660" w:rsidP="00EA1660">
            <w:pPr>
              <w:jc w:val="left"/>
              <w:rPr>
                <w:rFonts w:eastAsia="Times New Roman" w:cstheme="minorHAnsi"/>
                <w:bCs/>
                <w:color w:val="000000"/>
                <w:sz w:val="24"/>
                <w:szCs w:val="24"/>
              </w:rPr>
            </w:pPr>
            <w:r w:rsidRPr="00867E56">
              <w:rPr>
                <w:rFonts w:eastAsia="Times New Roman" w:cstheme="minorHAnsi"/>
                <w:bCs/>
                <w:color w:val="000000"/>
                <w:sz w:val="24"/>
                <w:szCs w:val="24"/>
              </w:rPr>
              <w:t>Billing Provider Last Name or Organization Name</w:t>
            </w:r>
          </w:p>
        </w:tc>
        <w:tc>
          <w:tcPr>
            <w:tcW w:w="1260" w:type="dxa"/>
          </w:tcPr>
          <w:p w14:paraId="1071F677"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var</w:t>
            </w:r>
            <w:r w:rsidRPr="00867E56">
              <w:rPr>
                <w:rFonts w:eastAsia="Times New Roman" w:cstheme="minorHAnsi"/>
                <w:color w:val="000000"/>
                <w:sz w:val="24"/>
                <w:szCs w:val="24"/>
              </w:rPr>
              <w:t>char</w:t>
            </w:r>
          </w:p>
        </w:tc>
        <w:tc>
          <w:tcPr>
            <w:tcW w:w="1373" w:type="dxa"/>
          </w:tcPr>
          <w:p w14:paraId="7F08EB93" w14:textId="1B9CB4B7"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128</w:t>
            </w:r>
          </w:p>
        </w:tc>
        <w:tc>
          <w:tcPr>
            <w:tcW w:w="5017" w:type="dxa"/>
          </w:tcPr>
          <w:p w14:paraId="14425706"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Full name of provider billing organization or last name of individual billing provider.</w:t>
            </w:r>
          </w:p>
        </w:tc>
        <w:tc>
          <w:tcPr>
            <w:tcW w:w="1260" w:type="dxa"/>
            <w:noWrap/>
          </w:tcPr>
          <w:p w14:paraId="501134F4" w14:textId="77777777" w:rsidR="00EA1660" w:rsidRPr="00867E56" w:rsidRDefault="00EA1660" w:rsidP="00EA1660">
            <w:pPr>
              <w:jc w:val="center"/>
              <w:rPr>
                <w:rFonts w:eastAsia="Times New Roman" w:cstheme="minorHAnsi"/>
                <w:sz w:val="24"/>
                <w:szCs w:val="24"/>
              </w:rPr>
            </w:pPr>
            <w:r w:rsidRPr="00867E56">
              <w:rPr>
                <w:rFonts w:eastAsia="Times New Roman" w:cstheme="minorHAnsi"/>
                <w:sz w:val="24"/>
                <w:szCs w:val="24"/>
              </w:rPr>
              <w:t>R</w:t>
            </w:r>
          </w:p>
        </w:tc>
      </w:tr>
      <w:tr w:rsidR="00EA1660" w:rsidRPr="00867E56" w14:paraId="1784E693" w14:textId="77777777" w:rsidTr="005A591D">
        <w:trPr>
          <w:trHeight w:val="600"/>
        </w:trPr>
        <w:tc>
          <w:tcPr>
            <w:tcW w:w="1255" w:type="dxa"/>
          </w:tcPr>
          <w:p w14:paraId="31A89458" w14:textId="2CDA3AE7"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AM00</w:t>
            </w:r>
            <w:r w:rsidR="00E032ED">
              <w:rPr>
                <w:rFonts w:eastAsia="Times New Roman" w:cstheme="minorHAnsi"/>
                <w:bCs/>
                <w:color w:val="000000"/>
                <w:sz w:val="24"/>
                <w:szCs w:val="24"/>
              </w:rPr>
              <w:t>6</w:t>
            </w:r>
          </w:p>
        </w:tc>
        <w:tc>
          <w:tcPr>
            <w:tcW w:w="1710" w:type="dxa"/>
          </w:tcPr>
          <w:p w14:paraId="2B4FC3B2" w14:textId="77777777"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2E134155"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Billing Provider Entity</w:t>
            </w:r>
          </w:p>
        </w:tc>
        <w:tc>
          <w:tcPr>
            <w:tcW w:w="1260" w:type="dxa"/>
          </w:tcPr>
          <w:p w14:paraId="33BE202A" w14:textId="77777777" w:rsidR="00EA1660" w:rsidRDefault="00EA1660" w:rsidP="00EA1660">
            <w:pPr>
              <w:jc w:val="center"/>
              <w:rPr>
                <w:rFonts w:eastAsia="Times New Roman" w:cstheme="minorHAnsi"/>
                <w:color w:val="000000"/>
                <w:sz w:val="24"/>
                <w:szCs w:val="24"/>
              </w:rPr>
            </w:pPr>
            <w:r>
              <w:rPr>
                <w:rFonts w:eastAsia="Times New Roman" w:cstheme="minorHAnsi"/>
                <w:color w:val="000000"/>
                <w:sz w:val="24"/>
                <w:szCs w:val="24"/>
              </w:rPr>
              <w:t>char</w:t>
            </w:r>
          </w:p>
        </w:tc>
        <w:tc>
          <w:tcPr>
            <w:tcW w:w="1373" w:type="dxa"/>
          </w:tcPr>
          <w:p w14:paraId="1FE4AD46" w14:textId="65CD9616" w:rsidR="00EA1660" w:rsidRDefault="00EA1660" w:rsidP="00EA1660">
            <w:pPr>
              <w:jc w:val="center"/>
              <w:rPr>
                <w:rFonts w:eastAsia="Times New Roman" w:cstheme="minorHAnsi"/>
                <w:color w:val="000000"/>
                <w:sz w:val="24"/>
                <w:szCs w:val="24"/>
              </w:rPr>
            </w:pPr>
            <w:r>
              <w:rPr>
                <w:rFonts w:eastAsia="Times New Roman" w:cstheme="minorHAnsi"/>
                <w:sz w:val="24"/>
                <w:szCs w:val="24"/>
              </w:rPr>
              <w:t>1</w:t>
            </w:r>
          </w:p>
        </w:tc>
        <w:tc>
          <w:tcPr>
            <w:tcW w:w="5017" w:type="dxa"/>
          </w:tcPr>
          <w:p w14:paraId="22D80AE2"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F  =  Facility</w:t>
            </w:r>
          </w:p>
          <w:p w14:paraId="55263945"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G  =  Provider group</w:t>
            </w:r>
          </w:p>
          <w:p w14:paraId="366FFC9C"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I  =  IPA</w:t>
            </w:r>
          </w:p>
          <w:p w14:paraId="013ABFC6"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P  =  Practitioner</w:t>
            </w:r>
          </w:p>
        </w:tc>
        <w:tc>
          <w:tcPr>
            <w:tcW w:w="1260" w:type="dxa"/>
            <w:noWrap/>
          </w:tcPr>
          <w:p w14:paraId="45DBACE7" w14:textId="77777777" w:rsidR="00EA1660" w:rsidRPr="00867E56" w:rsidRDefault="00EA1660" w:rsidP="00EA1660">
            <w:pPr>
              <w:jc w:val="center"/>
              <w:rPr>
                <w:rFonts w:eastAsia="Times New Roman" w:cstheme="minorHAnsi"/>
                <w:sz w:val="24"/>
                <w:szCs w:val="24"/>
              </w:rPr>
            </w:pPr>
            <w:r>
              <w:rPr>
                <w:rFonts w:eastAsia="Times New Roman" w:cstheme="minorHAnsi"/>
                <w:sz w:val="24"/>
                <w:szCs w:val="24"/>
              </w:rPr>
              <w:t>R</w:t>
            </w:r>
          </w:p>
        </w:tc>
      </w:tr>
      <w:tr w:rsidR="00EA1660" w:rsidRPr="00867E56" w14:paraId="19CC6F11" w14:textId="77777777" w:rsidTr="005A591D">
        <w:trPr>
          <w:trHeight w:val="600"/>
        </w:trPr>
        <w:tc>
          <w:tcPr>
            <w:tcW w:w="1255" w:type="dxa"/>
          </w:tcPr>
          <w:p w14:paraId="608E4D5F" w14:textId="17EAC16C"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AM00</w:t>
            </w:r>
            <w:r>
              <w:rPr>
                <w:rFonts w:eastAsia="Times New Roman" w:cstheme="minorHAnsi"/>
                <w:bCs/>
                <w:color w:val="000000"/>
                <w:sz w:val="24"/>
                <w:szCs w:val="24"/>
              </w:rPr>
              <w:t>7</w:t>
            </w:r>
          </w:p>
        </w:tc>
        <w:tc>
          <w:tcPr>
            <w:tcW w:w="1710" w:type="dxa"/>
          </w:tcPr>
          <w:p w14:paraId="4E3B29A6" w14:textId="1C5311F9" w:rsidR="00EA1660" w:rsidRPr="00867E56" w:rsidRDefault="00EA1660" w:rsidP="00EA1660">
            <w:pPr>
              <w:rPr>
                <w:rFonts w:eastAsia="Times New Roman" w:cstheme="minorHAnsi"/>
                <w:color w:val="000000"/>
                <w:sz w:val="24"/>
                <w:szCs w:val="24"/>
              </w:rPr>
            </w:pPr>
            <w:del w:id="1227" w:author="Alice Aguirre" w:date="2024-07-15T16:21:00Z">
              <w:r w:rsidRPr="00867E56" w:rsidDel="00742F9C">
                <w:rPr>
                  <w:rFonts w:eastAsia="Times New Roman" w:cstheme="minorHAnsi"/>
                  <w:color w:val="000000"/>
                  <w:sz w:val="24"/>
                  <w:szCs w:val="24"/>
                </w:rPr>
                <w:delText>N/A</w:delText>
              </w:r>
            </w:del>
            <w:ins w:id="1228" w:author="Alice Aguirre" w:date="2024-07-15T16:21:00Z">
              <w:r w:rsidR="00742F9C">
                <w:rPr>
                  <w:rFonts w:eastAsia="Times New Roman" w:cstheme="minorHAnsi"/>
                  <w:color w:val="000000"/>
                  <w:sz w:val="24"/>
                  <w:szCs w:val="24"/>
                </w:rPr>
                <w:t>CDLAP012</w:t>
              </w:r>
            </w:ins>
          </w:p>
        </w:tc>
        <w:tc>
          <w:tcPr>
            <w:tcW w:w="1800" w:type="dxa"/>
          </w:tcPr>
          <w:p w14:paraId="4EB9B3F9" w14:textId="7049C3CA" w:rsidR="00EA1660" w:rsidRPr="00867E56" w:rsidRDefault="00EA1660" w:rsidP="00EA1660">
            <w:pPr>
              <w:jc w:val="left"/>
              <w:rPr>
                <w:rFonts w:eastAsia="Times New Roman" w:cstheme="minorHAnsi"/>
                <w:bCs/>
                <w:color w:val="000000"/>
                <w:sz w:val="24"/>
                <w:szCs w:val="24"/>
              </w:rPr>
            </w:pPr>
            <w:r w:rsidRPr="00867E56">
              <w:rPr>
                <w:rFonts w:eastAsia="Times New Roman" w:cstheme="minorHAnsi"/>
                <w:bCs/>
                <w:color w:val="000000"/>
                <w:sz w:val="24"/>
                <w:szCs w:val="24"/>
              </w:rPr>
              <w:t>Payment Arrangement Category</w:t>
            </w:r>
          </w:p>
        </w:tc>
        <w:tc>
          <w:tcPr>
            <w:tcW w:w="1260" w:type="dxa"/>
          </w:tcPr>
          <w:p w14:paraId="453A3C29" w14:textId="47B86B93" w:rsidR="00EA1660" w:rsidRPr="00867E56" w:rsidRDefault="00EA1660" w:rsidP="00EA1660">
            <w:pPr>
              <w:jc w:val="center"/>
              <w:rPr>
                <w:rFonts w:eastAsia="Times New Roman" w:cstheme="minorHAnsi"/>
                <w:color w:val="000000"/>
                <w:sz w:val="24"/>
                <w:szCs w:val="24"/>
              </w:rPr>
            </w:pPr>
            <w:del w:id="1229" w:author="Alice Aguirre" w:date="2024-07-15T16:22:00Z">
              <w:r w:rsidDel="00742F9C">
                <w:rPr>
                  <w:rFonts w:eastAsia="Times New Roman" w:cstheme="minorHAnsi"/>
                  <w:color w:val="000000"/>
                  <w:sz w:val="24"/>
                  <w:szCs w:val="24"/>
                </w:rPr>
                <w:delText>varchar</w:delText>
              </w:r>
              <w:r w:rsidRPr="00867E56" w:rsidDel="00742F9C">
                <w:rPr>
                  <w:rFonts w:eastAsia="Times New Roman" w:cstheme="minorHAnsi"/>
                  <w:color w:val="000000"/>
                  <w:sz w:val="24"/>
                  <w:szCs w:val="24"/>
                </w:rPr>
                <w:delText xml:space="preserve"> </w:delText>
              </w:r>
            </w:del>
            <w:ins w:id="1230" w:author="Alice Aguirre" w:date="2024-07-15T16:22:00Z">
              <w:r w:rsidR="00742F9C">
                <w:rPr>
                  <w:rFonts w:eastAsia="Times New Roman" w:cstheme="minorHAnsi"/>
                  <w:color w:val="000000"/>
                  <w:sz w:val="24"/>
                  <w:szCs w:val="24"/>
                </w:rPr>
                <w:t>char</w:t>
              </w:r>
              <w:r w:rsidR="00742F9C" w:rsidRPr="00867E56">
                <w:rPr>
                  <w:rFonts w:eastAsia="Times New Roman" w:cstheme="minorHAnsi"/>
                  <w:color w:val="000000"/>
                  <w:sz w:val="24"/>
                  <w:szCs w:val="24"/>
                </w:rPr>
                <w:t xml:space="preserve"> </w:t>
              </w:r>
            </w:ins>
          </w:p>
        </w:tc>
        <w:tc>
          <w:tcPr>
            <w:tcW w:w="1373" w:type="dxa"/>
          </w:tcPr>
          <w:p w14:paraId="6622CF87" w14:textId="37C3D8A8" w:rsidR="00EA1660" w:rsidRPr="00867E56" w:rsidRDefault="00EA1660" w:rsidP="00EA1660">
            <w:pPr>
              <w:jc w:val="center"/>
              <w:rPr>
                <w:rFonts w:eastAsia="Times New Roman" w:cstheme="minorHAnsi"/>
                <w:color w:val="000000"/>
                <w:sz w:val="24"/>
                <w:szCs w:val="24"/>
              </w:rPr>
            </w:pPr>
            <w:del w:id="1231" w:author="Alice Aguirre" w:date="2024-07-15T16:22:00Z">
              <w:r w:rsidDel="00742F9C">
                <w:rPr>
                  <w:rFonts w:eastAsia="Times New Roman" w:cstheme="minorHAnsi"/>
                  <w:sz w:val="24"/>
                  <w:szCs w:val="24"/>
                </w:rPr>
                <w:delText>2</w:delText>
              </w:r>
            </w:del>
            <w:ins w:id="1232" w:author="Alice Aguirre" w:date="2024-07-15T16:22:00Z">
              <w:r w:rsidR="00742F9C">
                <w:rPr>
                  <w:rFonts w:eastAsia="Times New Roman" w:cstheme="minorHAnsi"/>
                  <w:sz w:val="24"/>
                  <w:szCs w:val="24"/>
                </w:rPr>
                <w:t>1</w:t>
              </w:r>
            </w:ins>
          </w:p>
        </w:tc>
        <w:commentRangeStart w:id="1233"/>
        <w:tc>
          <w:tcPr>
            <w:tcW w:w="5017" w:type="dxa"/>
          </w:tcPr>
          <w:p w14:paraId="608057B1" w14:textId="77777777" w:rsidR="00EA1660" w:rsidRPr="00077D03" w:rsidRDefault="00BC0850" w:rsidP="00EA1660">
            <w:pPr>
              <w:jc w:val="left"/>
              <w:rPr>
                <w:rFonts w:eastAsia="Times New Roman" w:cstheme="minorHAnsi"/>
                <w:color w:val="0000FF" w:themeColor="hyperlink"/>
                <w:sz w:val="24"/>
                <w:szCs w:val="24"/>
                <w:u w:val="single"/>
              </w:rPr>
            </w:pPr>
            <w:r>
              <w:fldChar w:fldCharType="begin"/>
            </w:r>
            <w:r>
              <w:instrText>HYPERLINK \l "_B.1.J_Payment_arrangement"</w:instrText>
            </w:r>
            <w:r>
              <w:fldChar w:fldCharType="separate"/>
            </w:r>
            <w:r w:rsidR="00EA1660" w:rsidRPr="00867E56">
              <w:rPr>
                <w:rStyle w:val="Hyperlink"/>
                <w:rFonts w:eastAsia="Times New Roman" w:cstheme="minorHAnsi"/>
                <w:sz w:val="24"/>
                <w:szCs w:val="24"/>
              </w:rPr>
              <w:t>See look up table B.1.J</w:t>
            </w:r>
            <w:r>
              <w:rPr>
                <w:rStyle w:val="Hyperlink"/>
                <w:rFonts w:eastAsia="Times New Roman" w:cstheme="minorHAnsi"/>
                <w:sz w:val="24"/>
                <w:szCs w:val="24"/>
              </w:rPr>
              <w:fldChar w:fldCharType="end"/>
            </w:r>
            <w:commentRangeEnd w:id="1233"/>
            <w:r w:rsidR="002A4C3B">
              <w:rPr>
                <w:rStyle w:val="CommentReference"/>
                <w:rFonts w:ascii="Times New Roman" w:eastAsia="Times New Roman" w:hAnsi="Times New Roman" w:cs="Times New Roman"/>
              </w:rPr>
              <w:commentReference w:id="1233"/>
            </w:r>
          </w:p>
          <w:p w14:paraId="36B0FF7D"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Payment arrangement type reported. </w:t>
            </w:r>
          </w:p>
          <w:p w14:paraId="3F461E40"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If there is more than one payment arrangement type with a billing provider/organization, then separately report each payment arrangement type.</w:t>
            </w:r>
          </w:p>
        </w:tc>
        <w:tc>
          <w:tcPr>
            <w:tcW w:w="1260" w:type="dxa"/>
            <w:noWrap/>
          </w:tcPr>
          <w:p w14:paraId="00034DCD"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1D129A14" w14:textId="77777777" w:rsidTr="005A591D">
        <w:trPr>
          <w:trHeight w:val="600"/>
        </w:trPr>
        <w:tc>
          <w:tcPr>
            <w:tcW w:w="1255" w:type="dxa"/>
          </w:tcPr>
          <w:p w14:paraId="224549F4" w14:textId="240B14C4"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AM008</w:t>
            </w:r>
          </w:p>
        </w:tc>
        <w:tc>
          <w:tcPr>
            <w:tcW w:w="1710" w:type="dxa"/>
          </w:tcPr>
          <w:p w14:paraId="5732CFDC" w14:textId="00F4B345"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535D09EE" w14:textId="764BE069"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Prospective Payment Flag</w:t>
            </w:r>
          </w:p>
        </w:tc>
        <w:tc>
          <w:tcPr>
            <w:tcW w:w="1260" w:type="dxa"/>
          </w:tcPr>
          <w:p w14:paraId="3352D597" w14:textId="48E98119" w:rsidR="00EA1660" w:rsidRDefault="00EA1660" w:rsidP="00EA1660">
            <w:pPr>
              <w:jc w:val="center"/>
              <w:rPr>
                <w:rFonts w:eastAsia="Times New Roman" w:cstheme="minorHAnsi"/>
                <w:color w:val="000000"/>
                <w:sz w:val="24"/>
                <w:szCs w:val="24"/>
              </w:rPr>
            </w:pPr>
            <w:r>
              <w:rPr>
                <w:rFonts w:eastAsia="Times New Roman" w:cstheme="minorHAnsi"/>
                <w:color w:val="000000"/>
                <w:sz w:val="24"/>
                <w:szCs w:val="24"/>
              </w:rPr>
              <w:t>char</w:t>
            </w:r>
          </w:p>
        </w:tc>
        <w:tc>
          <w:tcPr>
            <w:tcW w:w="1373" w:type="dxa"/>
          </w:tcPr>
          <w:p w14:paraId="0AE690F0" w14:textId="79F822C6"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w:t>
            </w:r>
          </w:p>
          <w:p w14:paraId="0BD8CB70" w14:textId="77777777" w:rsidR="00EA1660" w:rsidRDefault="00EA1660" w:rsidP="00EA1660">
            <w:pPr>
              <w:jc w:val="center"/>
              <w:rPr>
                <w:rFonts w:eastAsia="Times New Roman" w:cstheme="minorHAnsi"/>
                <w:sz w:val="24"/>
                <w:szCs w:val="24"/>
              </w:rPr>
            </w:pPr>
          </w:p>
        </w:tc>
        <w:tc>
          <w:tcPr>
            <w:tcW w:w="5017" w:type="dxa"/>
          </w:tcPr>
          <w:p w14:paraId="3F68461B" w14:textId="2BCE1E16" w:rsidR="00EA1660" w:rsidRPr="00F11D9C" w:rsidRDefault="00EA1660" w:rsidP="00EA1660">
            <w:pPr>
              <w:jc w:val="left"/>
              <w:rPr>
                <w:rFonts w:eastAsia="Times New Roman" w:cstheme="minorHAnsi"/>
                <w:color w:val="000000"/>
                <w:sz w:val="24"/>
                <w:szCs w:val="24"/>
              </w:rPr>
            </w:pPr>
            <w:r w:rsidRPr="00F11D9C">
              <w:rPr>
                <w:rFonts w:eastAsia="Times New Roman" w:cstheme="minorHAnsi"/>
                <w:color w:val="000000"/>
                <w:sz w:val="24"/>
                <w:szCs w:val="24"/>
              </w:rPr>
              <w:t xml:space="preserve">Y = Payment to provider </w:t>
            </w:r>
            <w:r>
              <w:rPr>
                <w:rFonts w:eastAsia="Times New Roman" w:cstheme="minorHAnsi"/>
                <w:color w:val="000000"/>
                <w:sz w:val="24"/>
                <w:szCs w:val="24"/>
              </w:rPr>
              <w:t xml:space="preserve">for services </w:t>
            </w:r>
            <w:r w:rsidRPr="00F11D9C">
              <w:rPr>
                <w:rFonts w:eastAsia="Times New Roman" w:cstheme="minorHAnsi"/>
                <w:color w:val="000000"/>
                <w:sz w:val="24"/>
                <w:szCs w:val="24"/>
              </w:rPr>
              <w:t>was made prospectively</w:t>
            </w:r>
            <w:r>
              <w:rPr>
                <w:rFonts w:eastAsia="Times New Roman" w:cstheme="minorHAnsi"/>
                <w:color w:val="000000"/>
                <w:sz w:val="24"/>
                <w:szCs w:val="24"/>
              </w:rPr>
              <w:t>; populate field with ‘Y’ even when retrospective reconciliation is part of contract</w:t>
            </w:r>
          </w:p>
          <w:p w14:paraId="17014967" w14:textId="5BAE0BB1" w:rsidR="00EA1660" w:rsidRDefault="00EA1660" w:rsidP="00EA1660">
            <w:pPr>
              <w:jc w:val="left"/>
            </w:pPr>
            <w:r w:rsidRPr="00F11D9C">
              <w:rPr>
                <w:rFonts w:eastAsia="Times New Roman" w:cstheme="minorHAnsi"/>
                <w:color w:val="000000"/>
                <w:sz w:val="24"/>
                <w:szCs w:val="24"/>
              </w:rPr>
              <w:t xml:space="preserve">N = Payment to provider </w:t>
            </w:r>
            <w:r>
              <w:rPr>
                <w:rFonts w:eastAsia="Times New Roman" w:cstheme="minorHAnsi"/>
                <w:color w:val="000000"/>
                <w:sz w:val="24"/>
                <w:szCs w:val="24"/>
              </w:rPr>
              <w:t xml:space="preserve">for services </w:t>
            </w:r>
            <w:r w:rsidRPr="00F11D9C">
              <w:rPr>
                <w:rFonts w:eastAsia="Times New Roman" w:cstheme="minorHAnsi"/>
                <w:color w:val="000000"/>
                <w:sz w:val="24"/>
                <w:szCs w:val="24"/>
              </w:rPr>
              <w:t>was not made prospectively</w:t>
            </w:r>
            <w:r>
              <w:t xml:space="preserve"> </w:t>
            </w:r>
          </w:p>
        </w:tc>
        <w:tc>
          <w:tcPr>
            <w:tcW w:w="1260" w:type="dxa"/>
            <w:noWrap/>
          </w:tcPr>
          <w:p w14:paraId="2769B35C" w14:textId="274FACDF"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R</w:t>
            </w:r>
          </w:p>
        </w:tc>
      </w:tr>
      <w:tr w:rsidR="00EA1660" w:rsidRPr="00867E56" w14:paraId="49CC3BE6" w14:textId="77777777" w:rsidTr="005A591D">
        <w:trPr>
          <w:trHeight w:val="600"/>
        </w:trPr>
        <w:tc>
          <w:tcPr>
            <w:tcW w:w="1255" w:type="dxa"/>
          </w:tcPr>
          <w:p w14:paraId="52CD9E7E" w14:textId="58287673"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AM00</w:t>
            </w:r>
            <w:r w:rsidR="005A591D">
              <w:rPr>
                <w:rFonts w:eastAsia="Times New Roman" w:cstheme="minorHAnsi"/>
                <w:bCs/>
                <w:color w:val="000000"/>
                <w:sz w:val="24"/>
                <w:szCs w:val="24"/>
              </w:rPr>
              <w:t>9</w:t>
            </w:r>
          </w:p>
        </w:tc>
        <w:tc>
          <w:tcPr>
            <w:tcW w:w="1710" w:type="dxa"/>
          </w:tcPr>
          <w:p w14:paraId="35461BBB"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5DA2AFE5" w14:textId="249E266C"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Performance Year</w:t>
            </w:r>
          </w:p>
        </w:tc>
        <w:tc>
          <w:tcPr>
            <w:tcW w:w="1260" w:type="dxa"/>
          </w:tcPr>
          <w:p w14:paraId="4542D1A9" w14:textId="2260342B"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year</w:t>
            </w:r>
          </w:p>
        </w:tc>
        <w:tc>
          <w:tcPr>
            <w:tcW w:w="1373" w:type="dxa"/>
          </w:tcPr>
          <w:p w14:paraId="2F7228B2" w14:textId="5FBE09EB"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4</w:t>
            </w:r>
          </w:p>
          <w:p w14:paraId="49900882" w14:textId="77777777" w:rsidR="00EA1660" w:rsidRPr="00867E56" w:rsidRDefault="00EA1660" w:rsidP="00EA1660">
            <w:pPr>
              <w:rPr>
                <w:rFonts w:eastAsia="Times New Roman" w:cstheme="minorHAnsi"/>
                <w:color w:val="000000"/>
                <w:sz w:val="24"/>
                <w:szCs w:val="24"/>
              </w:rPr>
            </w:pPr>
          </w:p>
        </w:tc>
        <w:tc>
          <w:tcPr>
            <w:tcW w:w="5017" w:type="dxa"/>
          </w:tcPr>
          <w:p w14:paraId="35A346E2" w14:textId="33130044"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Effective </w:t>
            </w:r>
            <w:r>
              <w:rPr>
                <w:rFonts w:eastAsia="Times New Roman" w:cstheme="minorHAnsi"/>
                <w:color w:val="000000"/>
                <w:sz w:val="24"/>
                <w:szCs w:val="24"/>
              </w:rPr>
              <w:t>year</w:t>
            </w:r>
            <w:r w:rsidRPr="00867E56">
              <w:rPr>
                <w:rFonts w:eastAsia="Times New Roman" w:cstheme="minorHAnsi"/>
                <w:color w:val="000000"/>
                <w:sz w:val="24"/>
                <w:szCs w:val="24"/>
              </w:rPr>
              <w:t xml:space="preserve"> of performance period for reported Insurance </w:t>
            </w:r>
            <w:r>
              <w:rPr>
                <w:rFonts w:eastAsia="Times New Roman" w:cstheme="minorHAnsi"/>
                <w:color w:val="000000"/>
                <w:sz w:val="24"/>
                <w:szCs w:val="24"/>
              </w:rPr>
              <w:t>Product Type Code</w:t>
            </w:r>
            <w:r w:rsidRPr="00867E56">
              <w:rPr>
                <w:rFonts w:eastAsia="Times New Roman" w:cstheme="minorHAnsi"/>
                <w:color w:val="000000"/>
                <w:sz w:val="24"/>
                <w:szCs w:val="24"/>
              </w:rPr>
              <w:t xml:space="preserve"> and Payment Arrangement Type. </w:t>
            </w:r>
            <w:r>
              <w:rPr>
                <w:rFonts w:eastAsia="Times New Roman" w:cstheme="minorHAnsi"/>
                <w:color w:val="000000"/>
                <w:sz w:val="24"/>
                <w:szCs w:val="24"/>
              </w:rPr>
              <w:t>CCYY format</w:t>
            </w:r>
            <w:r w:rsidRPr="00867E56">
              <w:rPr>
                <w:rFonts w:eastAsia="Times New Roman" w:cstheme="minorHAnsi"/>
                <w:color w:val="000000"/>
                <w:sz w:val="24"/>
                <w:szCs w:val="24"/>
              </w:rPr>
              <w:t xml:space="preserve"> </w:t>
            </w:r>
          </w:p>
        </w:tc>
        <w:tc>
          <w:tcPr>
            <w:tcW w:w="1260" w:type="dxa"/>
            <w:noWrap/>
          </w:tcPr>
          <w:p w14:paraId="53E315E8"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0F1BA84A" w14:textId="77777777" w:rsidTr="005A591D">
        <w:trPr>
          <w:trHeight w:val="600"/>
        </w:trPr>
        <w:tc>
          <w:tcPr>
            <w:tcW w:w="1255" w:type="dxa"/>
          </w:tcPr>
          <w:p w14:paraId="3B22BF7F" w14:textId="0BF07323"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sidR="005A591D">
              <w:rPr>
                <w:rFonts w:eastAsia="Times New Roman" w:cstheme="minorHAnsi"/>
                <w:bCs/>
                <w:color w:val="000000"/>
                <w:sz w:val="24"/>
                <w:szCs w:val="24"/>
              </w:rPr>
              <w:t>10</w:t>
            </w:r>
          </w:p>
        </w:tc>
        <w:tc>
          <w:tcPr>
            <w:tcW w:w="1710" w:type="dxa"/>
          </w:tcPr>
          <w:p w14:paraId="3F1935EA"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4536367D" w14:textId="7AFDFF00" w:rsidR="00EA1660" w:rsidRPr="00867E56" w:rsidRDefault="00EA1660" w:rsidP="00EA1660">
            <w:pPr>
              <w:jc w:val="left"/>
              <w:rPr>
                <w:color w:val="000000"/>
                <w:sz w:val="24"/>
              </w:rPr>
            </w:pPr>
            <w:r>
              <w:rPr>
                <w:color w:val="000000"/>
                <w:sz w:val="24"/>
              </w:rPr>
              <w:t>Insurance Product Type Code</w:t>
            </w:r>
          </w:p>
          <w:p w14:paraId="4BD52324" w14:textId="77777777" w:rsidR="00EA1660" w:rsidRPr="00867E56" w:rsidRDefault="00EA1660" w:rsidP="00EA1660">
            <w:pPr>
              <w:jc w:val="left"/>
              <w:rPr>
                <w:rFonts w:eastAsia="Times New Roman" w:cstheme="minorHAnsi"/>
                <w:bCs/>
                <w:color w:val="000000"/>
                <w:sz w:val="24"/>
                <w:szCs w:val="24"/>
              </w:rPr>
            </w:pPr>
          </w:p>
        </w:tc>
        <w:tc>
          <w:tcPr>
            <w:tcW w:w="1260" w:type="dxa"/>
          </w:tcPr>
          <w:p w14:paraId="4AB1EBBA" w14:textId="188F7456"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char</w:t>
            </w:r>
          </w:p>
        </w:tc>
        <w:tc>
          <w:tcPr>
            <w:tcW w:w="1373" w:type="dxa"/>
          </w:tcPr>
          <w:p w14:paraId="26AD1BA2" w14:textId="526EB34D"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2</w:t>
            </w:r>
          </w:p>
        </w:tc>
        <w:tc>
          <w:tcPr>
            <w:tcW w:w="5017" w:type="dxa"/>
          </w:tcPr>
          <w:p w14:paraId="5A09E041" w14:textId="77777777" w:rsidR="00EA1660" w:rsidRPr="00156F01" w:rsidRDefault="00EA1660" w:rsidP="00EA1660">
            <w:pPr>
              <w:jc w:val="left"/>
              <w:rPr>
                <w:rFonts w:eastAsia="Times New Roman" w:cstheme="minorHAnsi"/>
                <w:color w:val="000000"/>
                <w:sz w:val="24"/>
                <w:szCs w:val="24"/>
              </w:rPr>
            </w:pPr>
            <w:r w:rsidRPr="00156F01">
              <w:rPr>
                <w:rFonts w:eastAsia="Times New Roman" w:cstheme="minorHAnsi"/>
                <w:color w:val="000000"/>
                <w:sz w:val="24"/>
                <w:szCs w:val="24"/>
              </w:rPr>
              <w:t>See lookup table B</w:t>
            </w:r>
            <w:r>
              <w:rPr>
                <w:rFonts w:eastAsia="Times New Roman" w:cstheme="minorHAnsi"/>
                <w:color w:val="000000"/>
                <w:sz w:val="24"/>
                <w:szCs w:val="24"/>
              </w:rPr>
              <w:t>.</w:t>
            </w:r>
            <w:r w:rsidRPr="00156F01">
              <w:rPr>
                <w:rFonts w:eastAsia="Times New Roman" w:cstheme="minorHAnsi"/>
                <w:color w:val="000000"/>
                <w:sz w:val="24"/>
                <w:szCs w:val="24"/>
              </w:rPr>
              <w:t>1.A</w:t>
            </w:r>
          </w:p>
          <w:p w14:paraId="47ED059D" w14:textId="6E08C929" w:rsidR="00EA1660" w:rsidRPr="00867E56" w:rsidRDefault="00EA1660" w:rsidP="00EA1660">
            <w:pPr>
              <w:jc w:val="left"/>
              <w:rPr>
                <w:rFonts w:eastAsia="Times New Roman" w:cstheme="minorHAnsi"/>
                <w:color w:val="000000"/>
                <w:sz w:val="24"/>
                <w:szCs w:val="24"/>
              </w:rPr>
            </w:pPr>
          </w:p>
        </w:tc>
        <w:tc>
          <w:tcPr>
            <w:tcW w:w="1260" w:type="dxa"/>
            <w:noWrap/>
          </w:tcPr>
          <w:p w14:paraId="6AFD365E"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2B3B404B" w14:textId="77777777" w:rsidTr="005A591D">
        <w:trPr>
          <w:trHeight w:val="600"/>
        </w:trPr>
        <w:tc>
          <w:tcPr>
            <w:tcW w:w="1255" w:type="dxa"/>
          </w:tcPr>
          <w:p w14:paraId="3313E757" w14:textId="227DB2F9"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sidR="005A591D">
              <w:rPr>
                <w:rFonts w:eastAsia="Times New Roman" w:cstheme="minorHAnsi"/>
                <w:bCs/>
                <w:color w:val="000000"/>
                <w:sz w:val="24"/>
                <w:szCs w:val="24"/>
              </w:rPr>
              <w:t>11</w:t>
            </w:r>
          </w:p>
        </w:tc>
        <w:tc>
          <w:tcPr>
            <w:tcW w:w="1710" w:type="dxa"/>
          </w:tcPr>
          <w:p w14:paraId="1D9EC0E3"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6E5A747E" w14:textId="77777777" w:rsidR="00EA1660" w:rsidRPr="00867E56" w:rsidRDefault="00EA1660" w:rsidP="00EA1660">
            <w:pPr>
              <w:jc w:val="left"/>
              <w:rPr>
                <w:color w:val="000000"/>
                <w:sz w:val="24"/>
              </w:rPr>
            </w:pPr>
            <w:r w:rsidRPr="00867E56">
              <w:rPr>
                <w:color w:val="000000"/>
                <w:sz w:val="24"/>
              </w:rPr>
              <w:t>Member Months</w:t>
            </w:r>
          </w:p>
          <w:p w14:paraId="1F33F02D" w14:textId="77777777" w:rsidR="00EA1660" w:rsidRPr="00867E56" w:rsidRDefault="00EA1660" w:rsidP="00EA1660">
            <w:pPr>
              <w:jc w:val="left"/>
              <w:rPr>
                <w:rFonts w:ascii="Arial" w:hAnsi="Arial" w:cs="Arial"/>
              </w:rPr>
            </w:pPr>
          </w:p>
        </w:tc>
        <w:tc>
          <w:tcPr>
            <w:tcW w:w="1260" w:type="dxa"/>
          </w:tcPr>
          <w:p w14:paraId="26919F21"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int</w:t>
            </w:r>
          </w:p>
          <w:p w14:paraId="3B9271FB" w14:textId="77777777" w:rsidR="00EA1660" w:rsidRPr="00867E56" w:rsidRDefault="00EA1660" w:rsidP="00EA1660">
            <w:pPr>
              <w:jc w:val="center"/>
              <w:rPr>
                <w:rFonts w:eastAsia="Times New Roman" w:cstheme="minorHAnsi"/>
                <w:color w:val="000000"/>
                <w:sz w:val="24"/>
                <w:szCs w:val="24"/>
              </w:rPr>
            </w:pPr>
          </w:p>
        </w:tc>
        <w:tc>
          <w:tcPr>
            <w:tcW w:w="1373" w:type="dxa"/>
          </w:tcPr>
          <w:p w14:paraId="7C2B7E79" w14:textId="7BE16351"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12</w:t>
            </w:r>
          </w:p>
        </w:tc>
        <w:tc>
          <w:tcPr>
            <w:tcW w:w="5017" w:type="dxa"/>
          </w:tcPr>
          <w:p w14:paraId="2B9FF56C"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Total number of members in reported stratification </w:t>
            </w:r>
            <w:r>
              <w:rPr>
                <w:rFonts w:eastAsia="Times New Roman" w:cstheme="minorHAnsi"/>
                <w:color w:val="000000"/>
                <w:sz w:val="24"/>
                <w:szCs w:val="24"/>
              </w:rPr>
              <w:t xml:space="preserve">attributed to given billing provider </w:t>
            </w:r>
            <w:r w:rsidRPr="00867E56">
              <w:rPr>
                <w:rFonts w:eastAsia="Times New Roman" w:cstheme="minorHAnsi"/>
                <w:color w:val="000000"/>
                <w:sz w:val="24"/>
                <w:szCs w:val="24"/>
              </w:rPr>
              <w:t>that participate in the reported payment arrangement</w:t>
            </w:r>
            <w:r>
              <w:rPr>
                <w:rFonts w:eastAsia="Times New Roman" w:cstheme="minorHAnsi"/>
                <w:color w:val="000000"/>
                <w:sz w:val="24"/>
                <w:szCs w:val="24"/>
              </w:rPr>
              <w:t xml:space="preserve"> in given year</w:t>
            </w:r>
            <w:r w:rsidRPr="00867E56">
              <w:rPr>
                <w:rFonts w:eastAsia="Times New Roman" w:cstheme="minorHAnsi"/>
                <w:color w:val="000000"/>
                <w:sz w:val="24"/>
                <w:szCs w:val="24"/>
              </w:rPr>
              <w:t>, expressed in months of membership</w:t>
            </w:r>
          </w:p>
          <w:p w14:paraId="329707AD" w14:textId="77777777"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br/>
              <w:t>No decimal places; round to nearest integer. Example: 12345</w:t>
            </w:r>
          </w:p>
        </w:tc>
        <w:tc>
          <w:tcPr>
            <w:tcW w:w="1260" w:type="dxa"/>
            <w:noWrap/>
          </w:tcPr>
          <w:p w14:paraId="670E50B6"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11BFB9C6" w14:textId="77777777" w:rsidTr="005A591D">
        <w:trPr>
          <w:trHeight w:val="600"/>
        </w:trPr>
        <w:tc>
          <w:tcPr>
            <w:tcW w:w="1255" w:type="dxa"/>
          </w:tcPr>
          <w:p w14:paraId="1B1E3F7C" w14:textId="4B47C935"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Pr>
                <w:rFonts w:eastAsia="Times New Roman" w:cstheme="minorHAnsi"/>
                <w:bCs/>
                <w:color w:val="000000"/>
                <w:sz w:val="24"/>
                <w:szCs w:val="24"/>
              </w:rPr>
              <w:t>1</w:t>
            </w:r>
            <w:r w:rsidR="005A591D">
              <w:rPr>
                <w:rFonts w:eastAsia="Times New Roman" w:cstheme="minorHAnsi"/>
                <w:bCs/>
                <w:color w:val="000000"/>
                <w:sz w:val="24"/>
                <w:szCs w:val="24"/>
              </w:rPr>
              <w:t>2</w:t>
            </w:r>
          </w:p>
        </w:tc>
        <w:tc>
          <w:tcPr>
            <w:tcW w:w="1710" w:type="dxa"/>
          </w:tcPr>
          <w:p w14:paraId="72764166"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3DB7DF97" w14:textId="77777777" w:rsidR="00EA1660" w:rsidRPr="00867E56" w:rsidRDefault="00EA1660" w:rsidP="00EA1660">
            <w:pPr>
              <w:jc w:val="left"/>
              <w:rPr>
                <w:color w:val="000000"/>
                <w:sz w:val="24"/>
              </w:rPr>
            </w:pPr>
            <w:r w:rsidRPr="00867E56">
              <w:rPr>
                <w:color w:val="000000"/>
                <w:sz w:val="24"/>
              </w:rPr>
              <w:t>Total Primary Care Claims Payments</w:t>
            </w:r>
          </w:p>
          <w:p w14:paraId="52096F4F" w14:textId="77777777" w:rsidR="00EA1660" w:rsidRPr="00867E56" w:rsidRDefault="00EA1660" w:rsidP="00EA1660">
            <w:pPr>
              <w:jc w:val="left"/>
              <w:rPr>
                <w:rFonts w:ascii="Arial" w:hAnsi="Arial" w:cs="Arial"/>
              </w:rPr>
            </w:pPr>
          </w:p>
        </w:tc>
        <w:tc>
          <w:tcPr>
            <w:tcW w:w="1260" w:type="dxa"/>
          </w:tcPr>
          <w:p w14:paraId="4F00002A"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4E133CA0" w14:textId="77777777" w:rsidR="00EA1660" w:rsidRPr="00867E56" w:rsidRDefault="00EA1660" w:rsidP="00EA1660">
            <w:pPr>
              <w:jc w:val="center"/>
              <w:rPr>
                <w:rFonts w:eastAsia="Times New Roman" w:cstheme="minorHAnsi"/>
                <w:color w:val="000000"/>
                <w:sz w:val="24"/>
                <w:szCs w:val="24"/>
              </w:rPr>
            </w:pPr>
          </w:p>
        </w:tc>
        <w:tc>
          <w:tcPr>
            <w:tcW w:w="1373" w:type="dxa"/>
          </w:tcPr>
          <w:p w14:paraId="53099925" w14:textId="10AC0C2C"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15</w:t>
            </w:r>
          </w:p>
        </w:tc>
        <w:tc>
          <w:tcPr>
            <w:tcW w:w="5017" w:type="dxa"/>
          </w:tcPr>
          <w:p w14:paraId="246E051E" w14:textId="4A6F4413" w:rsidR="00EA1660" w:rsidRDefault="00EA1660" w:rsidP="00EA1660">
            <w:pPr>
              <w:jc w:val="left"/>
              <w:rPr>
                <w:rFonts w:eastAsia="Times New Roman" w:cstheme="minorHAnsi"/>
                <w:color w:val="000000"/>
                <w:sz w:val="24"/>
                <w:szCs w:val="24"/>
              </w:rPr>
            </w:pPr>
            <w:r w:rsidRPr="003540E3">
              <w:rPr>
                <w:rFonts w:eastAsia="Times New Roman" w:cstheme="minorHAnsi"/>
                <w:color w:val="000000"/>
                <w:sz w:val="24"/>
                <w:szCs w:val="24"/>
              </w:rPr>
              <w:t>Sum of all associated payments</w:t>
            </w:r>
            <w:r>
              <w:rPr>
                <w:rFonts w:eastAsia="Times New Roman" w:cstheme="minorHAnsi"/>
                <w:color w:val="000000"/>
                <w:sz w:val="24"/>
                <w:szCs w:val="24"/>
              </w:rPr>
              <w:t xml:space="preserve"> tied to a claim</w:t>
            </w:r>
            <w:r w:rsidRPr="003540E3">
              <w:rPr>
                <w:rFonts w:eastAsia="Times New Roman" w:cstheme="minorHAnsi"/>
                <w:color w:val="000000"/>
                <w:sz w:val="24"/>
                <w:szCs w:val="24"/>
              </w:rPr>
              <w:t xml:space="preserve">, including patient cost-sharing amounts that pertain to primary care. Primary </w:t>
            </w:r>
            <w:r>
              <w:rPr>
                <w:rFonts w:eastAsia="Times New Roman" w:cstheme="minorHAnsi"/>
                <w:color w:val="000000"/>
                <w:sz w:val="24"/>
                <w:szCs w:val="24"/>
              </w:rPr>
              <w:t>c</w:t>
            </w:r>
            <w:r w:rsidRPr="003540E3">
              <w:rPr>
                <w:rFonts w:eastAsia="Times New Roman" w:cstheme="minorHAnsi"/>
                <w:color w:val="000000"/>
                <w:sz w:val="24"/>
                <w:szCs w:val="24"/>
              </w:rPr>
              <w:t xml:space="preserve">are </w:t>
            </w:r>
            <w:r>
              <w:rPr>
                <w:rFonts w:eastAsia="Times New Roman" w:cstheme="minorHAnsi"/>
                <w:color w:val="000000"/>
                <w:sz w:val="24"/>
                <w:szCs w:val="24"/>
              </w:rPr>
              <w:t>s</w:t>
            </w:r>
            <w:r w:rsidRPr="003540E3">
              <w:rPr>
                <w:rFonts w:eastAsia="Times New Roman" w:cstheme="minorHAnsi"/>
                <w:color w:val="000000"/>
                <w:sz w:val="24"/>
                <w:szCs w:val="24"/>
              </w:rPr>
              <w:t xml:space="preserve">ervices are to be identified based on </w:t>
            </w:r>
            <w:r>
              <w:rPr>
                <w:rFonts w:eastAsia="Times New Roman" w:cstheme="minorHAnsi"/>
                <w:color w:val="000000"/>
                <w:sz w:val="24"/>
                <w:szCs w:val="24"/>
              </w:rPr>
              <w:t>the definition provided in table</w:t>
            </w:r>
            <w:r w:rsidRPr="003540E3">
              <w:rPr>
                <w:rFonts w:eastAsia="Times New Roman" w:cstheme="minorHAnsi"/>
                <w:color w:val="000000"/>
                <w:sz w:val="24"/>
                <w:szCs w:val="24"/>
              </w:rPr>
              <w:t xml:space="preserve"> B.1.K</w:t>
            </w:r>
            <w:r>
              <w:rPr>
                <w:rFonts w:eastAsia="Times New Roman" w:cstheme="minorHAnsi"/>
                <w:color w:val="000000"/>
                <w:sz w:val="24"/>
                <w:szCs w:val="24"/>
              </w:rPr>
              <w:t>.</w:t>
            </w:r>
            <w:r w:rsidRPr="003540E3">
              <w:rPr>
                <w:rFonts w:eastAsia="Times New Roman" w:cstheme="minorHAnsi"/>
                <w:color w:val="000000"/>
                <w:sz w:val="24"/>
                <w:szCs w:val="24"/>
              </w:rPr>
              <w:t xml:space="preserve"> </w:t>
            </w:r>
          </w:p>
          <w:p w14:paraId="0E96D781" w14:textId="77777777" w:rsidR="00EA1660" w:rsidRDefault="00EA1660" w:rsidP="00EA1660">
            <w:pPr>
              <w:jc w:val="left"/>
              <w:rPr>
                <w:rFonts w:eastAsia="Times New Roman" w:cstheme="minorHAnsi"/>
                <w:color w:val="000000"/>
                <w:sz w:val="24"/>
                <w:szCs w:val="24"/>
              </w:rPr>
            </w:pPr>
          </w:p>
          <w:p w14:paraId="3245042C" w14:textId="4DAEF227" w:rsidR="00EA1660" w:rsidRDefault="00EA1660" w:rsidP="00EA1660">
            <w:pPr>
              <w:jc w:val="left"/>
              <w:rPr>
                <w:rFonts w:eastAsia="Times New Roman" w:cstheme="minorHAnsi"/>
                <w:color w:val="000000"/>
                <w:sz w:val="24"/>
                <w:szCs w:val="24"/>
              </w:rPr>
            </w:pPr>
            <w:r w:rsidRPr="003540E3">
              <w:rPr>
                <w:rFonts w:eastAsia="Times New Roman" w:cstheme="minorHAnsi"/>
                <w:color w:val="000000"/>
                <w:sz w:val="24"/>
                <w:szCs w:val="24"/>
              </w:rP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3540E3">
              <w:rPr>
                <w:rFonts w:eastAsia="Times New Roman" w:cstheme="minorHAnsi"/>
                <w:color w:val="000000"/>
                <w:sz w:val="24"/>
                <w:szCs w:val="24"/>
              </w:rPr>
              <w:t xml:space="preserve"> if no primary care claims payments made.</w:t>
            </w:r>
            <w:r w:rsidRPr="003540E3">
              <w:rPr>
                <w:rFonts w:eastAsia="Times New Roman" w:cstheme="minorHAnsi"/>
                <w:color w:val="000000"/>
                <w:sz w:val="24"/>
                <w:szCs w:val="24"/>
              </w:rPr>
              <w:br/>
            </w:r>
          </w:p>
          <w:p w14:paraId="1CBDDCC2" w14:textId="4DAF22DC" w:rsidR="00EA1660" w:rsidRPr="00867E56" w:rsidRDefault="00EA1660" w:rsidP="00EA1660">
            <w:pPr>
              <w:jc w:val="left"/>
              <w:rPr>
                <w:rFonts w:eastAsia="Times New Roman" w:cstheme="minorHAnsi"/>
                <w:color w:val="000000"/>
                <w:sz w:val="24"/>
                <w:szCs w:val="24"/>
              </w:rPr>
            </w:pPr>
            <w:r w:rsidRPr="003540E3">
              <w:rPr>
                <w:rFonts w:eastAsia="Times New Roman" w:cstheme="minorHAnsi"/>
                <w:color w:val="000000"/>
                <w:sz w:val="24"/>
                <w:szCs w:val="24"/>
              </w:rPr>
              <w:t>This value should never exceed the amount of Total Claims Payments (</w:t>
            </w:r>
            <w:commentRangeStart w:id="1234"/>
            <w:ins w:id="1235" w:author="Trang Giang" w:date="2024-07-18T09:32:00Z">
              <w:r w:rsidR="0058528C" w:rsidRPr="00867E56">
                <w:rPr>
                  <w:rFonts w:eastAsia="Times New Roman" w:cstheme="minorHAnsi"/>
                  <w:bCs/>
                  <w:color w:val="000000"/>
                  <w:sz w:val="24"/>
                  <w:szCs w:val="24"/>
                </w:rPr>
                <w:t>AM01</w:t>
              </w:r>
              <w:r w:rsidR="0058528C">
                <w:rPr>
                  <w:rFonts w:eastAsia="Times New Roman" w:cstheme="minorHAnsi"/>
                  <w:bCs/>
                  <w:color w:val="000000"/>
                  <w:sz w:val="24"/>
                  <w:szCs w:val="24"/>
                </w:rPr>
                <w:t>6</w:t>
              </w:r>
              <w:commentRangeEnd w:id="1234"/>
              <w:r w:rsidR="0058528C">
                <w:rPr>
                  <w:rStyle w:val="CommentReference"/>
                  <w:rFonts w:ascii="Times New Roman" w:eastAsia="Times New Roman" w:hAnsi="Times New Roman" w:cs="Times New Roman"/>
                </w:rPr>
                <w:commentReference w:id="1234"/>
              </w:r>
            </w:ins>
            <w:del w:id="1236" w:author="Trang Giang" w:date="2024-07-18T09:32:00Z">
              <w:r w:rsidRPr="003540E3" w:rsidDel="0058528C">
                <w:rPr>
                  <w:rFonts w:eastAsia="Times New Roman" w:cstheme="minorHAnsi"/>
                  <w:color w:val="000000"/>
                  <w:sz w:val="24"/>
                  <w:szCs w:val="24"/>
                </w:rPr>
                <w:delText>AM01</w:delText>
              </w:r>
              <w:r w:rsidDel="0058528C">
                <w:rPr>
                  <w:rFonts w:eastAsia="Times New Roman" w:cstheme="minorHAnsi"/>
                  <w:color w:val="000000"/>
                  <w:sz w:val="24"/>
                  <w:szCs w:val="24"/>
                </w:rPr>
                <w:delText>2</w:delText>
              </w:r>
            </w:del>
            <w:r w:rsidRPr="003540E3">
              <w:rPr>
                <w:rFonts w:eastAsia="Times New Roman" w:cstheme="minorHAnsi"/>
                <w:color w:val="000000"/>
                <w:sz w:val="24"/>
                <w:szCs w:val="24"/>
              </w:rPr>
              <w:t>).</w:t>
            </w:r>
          </w:p>
        </w:tc>
        <w:tc>
          <w:tcPr>
            <w:tcW w:w="1260" w:type="dxa"/>
            <w:noWrap/>
          </w:tcPr>
          <w:p w14:paraId="3ACAD0F9"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3619C6FE" w14:textId="77777777" w:rsidTr="005A591D">
        <w:trPr>
          <w:trHeight w:val="600"/>
        </w:trPr>
        <w:tc>
          <w:tcPr>
            <w:tcW w:w="1255" w:type="dxa"/>
          </w:tcPr>
          <w:p w14:paraId="229E111A" w14:textId="1BFECC6D"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AM01</w:t>
            </w:r>
            <w:r w:rsidR="005A591D">
              <w:rPr>
                <w:rFonts w:eastAsia="Times New Roman" w:cstheme="minorHAnsi"/>
                <w:bCs/>
                <w:color w:val="000000"/>
                <w:sz w:val="24"/>
                <w:szCs w:val="24"/>
              </w:rPr>
              <w:t>3</w:t>
            </w:r>
          </w:p>
        </w:tc>
        <w:tc>
          <w:tcPr>
            <w:tcW w:w="1710" w:type="dxa"/>
          </w:tcPr>
          <w:p w14:paraId="2502E9F7" w14:textId="58CE1315"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7BD66232" w14:textId="255A40F3" w:rsidR="00EA1660" w:rsidRPr="00867E56" w:rsidRDefault="00EA1660" w:rsidP="00EA1660">
            <w:pPr>
              <w:jc w:val="left"/>
              <w:rPr>
                <w:color w:val="000000"/>
                <w:sz w:val="24"/>
              </w:rPr>
            </w:pPr>
            <w:r>
              <w:rPr>
                <w:color w:val="000000"/>
                <w:sz w:val="24"/>
              </w:rPr>
              <w:t xml:space="preserve">Payer Portion: </w:t>
            </w:r>
            <w:r w:rsidRPr="00867E56">
              <w:rPr>
                <w:color w:val="000000"/>
                <w:sz w:val="24"/>
              </w:rPr>
              <w:t>Total Primary Care Claims Payments</w:t>
            </w:r>
          </w:p>
        </w:tc>
        <w:tc>
          <w:tcPr>
            <w:tcW w:w="1260" w:type="dxa"/>
          </w:tcPr>
          <w:p w14:paraId="7C45FCF4"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6A822494" w14:textId="77777777" w:rsidR="00EA1660" w:rsidRDefault="00EA1660" w:rsidP="00EA1660">
            <w:pPr>
              <w:jc w:val="center"/>
              <w:rPr>
                <w:rFonts w:eastAsia="Times New Roman" w:cstheme="minorHAnsi"/>
                <w:color w:val="000000"/>
                <w:sz w:val="24"/>
                <w:szCs w:val="24"/>
              </w:rPr>
            </w:pPr>
          </w:p>
        </w:tc>
        <w:tc>
          <w:tcPr>
            <w:tcW w:w="1373" w:type="dxa"/>
          </w:tcPr>
          <w:p w14:paraId="1DC22AE4" w14:textId="5CAD3D20" w:rsidR="00EA1660" w:rsidRDefault="00EA1660" w:rsidP="00EA1660">
            <w:pPr>
              <w:jc w:val="center"/>
              <w:rPr>
                <w:rFonts w:eastAsia="Times New Roman" w:cstheme="minorHAnsi"/>
                <w:sz w:val="24"/>
                <w:szCs w:val="24"/>
              </w:rPr>
            </w:pPr>
            <w:r>
              <w:rPr>
                <w:rFonts w:eastAsia="Times New Roman" w:cstheme="minorHAnsi"/>
                <w:sz w:val="24"/>
                <w:szCs w:val="24"/>
              </w:rPr>
              <w:t>15</w:t>
            </w:r>
          </w:p>
        </w:tc>
        <w:tc>
          <w:tcPr>
            <w:tcW w:w="5017" w:type="dxa"/>
          </w:tcPr>
          <w:p w14:paraId="7560202E" w14:textId="7C552E4B"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 xml:space="preserve">Payer portion of total primary care payments tied to a claim reported in </w:t>
            </w:r>
            <w:commentRangeStart w:id="1237"/>
            <w:del w:id="1238" w:author="Alice Aguirre" w:date="2024-07-17T18:14:00Z">
              <w:r w:rsidDel="000E1E35">
                <w:rPr>
                  <w:rFonts w:eastAsia="Times New Roman" w:cstheme="minorHAnsi"/>
                  <w:color w:val="000000"/>
                  <w:sz w:val="24"/>
                  <w:szCs w:val="24"/>
                </w:rPr>
                <w:delText>AM010</w:delText>
              </w:r>
            </w:del>
            <w:ins w:id="1239" w:author="Alice Aguirre" w:date="2024-07-17T18:14:00Z">
              <w:r w:rsidR="000E1E35">
                <w:rPr>
                  <w:rFonts w:eastAsia="Times New Roman" w:cstheme="minorHAnsi"/>
                  <w:color w:val="000000"/>
                  <w:sz w:val="24"/>
                  <w:szCs w:val="24"/>
                </w:rPr>
                <w:t>AM012</w:t>
              </w:r>
              <w:commentRangeEnd w:id="1237"/>
              <w:r w:rsidR="000E1E35">
                <w:rPr>
                  <w:rStyle w:val="CommentReference"/>
                  <w:rFonts w:ascii="Times New Roman" w:eastAsia="Times New Roman" w:hAnsi="Times New Roman" w:cs="Times New Roman"/>
                </w:rPr>
                <w:commentReference w:id="1237"/>
              </w:r>
            </w:ins>
            <w:r>
              <w:rPr>
                <w:rFonts w:eastAsia="Times New Roman" w:cstheme="minorHAnsi"/>
                <w:color w:val="000000"/>
                <w:sz w:val="24"/>
                <w:szCs w:val="24"/>
              </w:rPr>
              <w:t xml:space="preserve">. Exclude member portion (copay, coinsurance, deductible). Should be a sub-set of </w:t>
            </w:r>
            <w:del w:id="1240" w:author="Alice Aguirre" w:date="2024-07-17T18:14:00Z">
              <w:r w:rsidDel="000E1E35">
                <w:rPr>
                  <w:rFonts w:eastAsia="Times New Roman" w:cstheme="minorHAnsi"/>
                  <w:color w:val="000000"/>
                  <w:sz w:val="24"/>
                  <w:szCs w:val="24"/>
                </w:rPr>
                <w:delText>AM010</w:delText>
              </w:r>
            </w:del>
            <w:ins w:id="1241" w:author="Alice Aguirre" w:date="2024-07-17T18:14:00Z">
              <w:r w:rsidR="000E1E35">
                <w:rPr>
                  <w:rFonts w:eastAsia="Times New Roman" w:cstheme="minorHAnsi"/>
                  <w:color w:val="000000"/>
                  <w:sz w:val="24"/>
                  <w:szCs w:val="24"/>
                </w:rPr>
                <w:t>AM012</w:t>
              </w:r>
            </w:ins>
            <w:r>
              <w:rPr>
                <w:rFonts w:eastAsia="Times New Roman" w:cstheme="minorHAnsi"/>
                <w:color w:val="000000"/>
                <w:sz w:val="24"/>
                <w:szCs w:val="24"/>
              </w:rPr>
              <w:t>.</w:t>
            </w:r>
          </w:p>
          <w:p w14:paraId="54AA574A" w14:textId="77777777" w:rsidR="00EA1660" w:rsidRDefault="00EA1660" w:rsidP="00EA1660">
            <w:pPr>
              <w:jc w:val="left"/>
              <w:rPr>
                <w:rFonts w:eastAsia="Times New Roman" w:cstheme="minorHAnsi"/>
                <w:color w:val="000000"/>
                <w:sz w:val="24"/>
                <w:szCs w:val="24"/>
              </w:rPr>
            </w:pPr>
          </w:p>
          <w:p w14:paraId="6327701A" w14:textId="2A4FCF34" w:rsidR="00EA1660" w:rsidRDefault="00EA1660" w:rsidP="00EA1660">
            <w:pPr>
              <w:jc w:val="left"/>
              <w:rPr>
                <w:rFonts w:eastAsia="Times New Roman" w:cstheme="minorHAnsi"/>
                <w:color w:val="000000"/>
                <w:sz w:val="24"/>
                <w:szCs w:val="24"/>
              </w:rPr>
            </w:pPr>
            <w:r w:rsidRPr="003540E3">
              <w:rPr>
                <w:rFonts w:eastAsia="Times New Roman" w:cstheme="minorHAnsi"/>
                <w:color w:val="000000"/>
                <w:sz w:val="24"/>
                <w:szCs w:val="24"/>
              </w:rP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3540E3">
              <w:rPr>
                <w:rFonts w:eastAsia="Times New Roman" w:cstheme="minorHAnsi"/>
                <w:color w:val="000000"/>
                <w:sz w:val="24"/>
                <w:szCs w:val="24"/>
              </w:rPr>
              <w:t xml:space="preserve"> if no primary care claims payments made</w:t>
            </w:r>
            <w:r>
              <w:rPr>
                <w:rFonts w:eastAsia="Times New Roman" w:cstheme="minorHAnsi"/>
                <w:color w:val="000000"/>
                <w:sz w:val="24"/>
                <w:szCs w:val="24"/>
              </w:rPr>
              <w:t xml:space="preserve"> by payer</w:t>
            </w:r>
            <w:r w:rsidRPr="003540E3">
              <w:rPr>
                <w:rFonts w:eastAsia="Times New Roman" w:cstheme="minorHAnsi"/>
                <w:color w:val="000000"/>
                <w:sz w:val="24"/>
                <w:szCs w:val="24"/>
              </w:rPr>
              <w:t>.</w:t>
            </w:r>
          </w:p>
          <w:p w14:paraId="3CF44099" w14:textId="03BF763B" w:rsidR="00EA1660" w:rsidRPr="00867E56" w:rsidRDefault="00EA1660" w:rsidP="00EA1660">
            <w:pPr>
              <w:jc w:val="left"/>
              <w:rPr>
                <w:rFonts w:eastAsia="Times New Roman" w:cstheme="minorHAnsi"/>
                <w:color w:val="000000"/>
                <w:sz w:val="24"/>
                <w:szCs w:val="24"/>
              </w:rPr>
            </w:pPr>
          </w:p>
        </w:tc>
        <w:tc>
          <w:tcPr>
            <w:tcW w:w="1260" w:type="dxa"/>
            <w:noWrap/>
          </w:tcPr>
          <w:p w14:paraId="015F0A46" w14:textId="22E8148D"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R</w:t>
            </w:r>
          </w:p>
        </w:tc>
      </w:tr>
      <w:tr w:rsidR="00EA1660" w:rsidRPr="00867E56" w14:paraId="33B09B00" w14:textId="77777777" w:rsidTr="005A591D">
        <w:trPr>
          <w:trHeight w:val="600"/>
        </w:trPr>
        <w:tc>
          <w:tcPr>
            <w:tcW w:w="1255" w:type="dxa"/>
          </w:tcPr>
          <w:p w14:paraId="0346A831" w14:textId="18F520BB"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lastRenderedPageBreak/>
              <w:t>AM0</w:t>
            </w:r>
            <w:r>
              <w:rPr>
                <w:rFonts w:eastAsia="Times New Roman" w:cstheme="minorHAnsi"/>
                <w:bCs/>
                <w:color w:val="000000"/>
                <w:sz w:val="24"/>
                <w:szCs w:val="24"/>
              </w:rPr>
              <w:t>1</w:t>
            </w:r>
            <w:r w:rsidR="005A591D">
              <w:rPr>
                <w:rFonts w:eastAsia="Times New Roman" w:cstheme="minorHAnsi"/>
                <w:bCs/>
                <w:color w:val="000000"/>
                <w:sz w:val="24"/>
                <w:szCs w:val="24"/>
              </w:rPr>
              <w:t>4</w:t>
            </w:r>
          </w:p>
        </w:tc>
        <w:tc>
          <w:tcPr>
            <w:tcW w:w="1710" w:type="dxa"/>
          </w:tcPr>
          <w:p w14:paraId="48AF0950"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7E050DAA" w14:textId="77777777" w:rsidR="00EA1660" w:rsidRPr="00867E56" w:rsidRDefault="00EA1660" w:rsidP="00EA1660">
            <w:pPr>
              <w:jc w:val="left"/>
              <w:rPr>
                <w:color w:val="000000"/>
                <w:sz w:val="24"/>
              </w:rPr>
            </w:pPr>
            <w:r w:rsidRPr="00867E56">
              <w:rPr>
                <w:color w:val="000000"/>
                <w:sz w:val="24"/>
              </w:rPr>
              <w:t>Total Primary Care Non-Claims Payments</w:t>
            </w:r>
          </w:p>
          <w:p w14:paraId="22EA2E2B" w14:textId="77777777" w:rsidR="00EA1660" w:rsidRPr="00867E56" w:rsidRDefault="00EA1660" w:rsidP="00EA1660">
            <w:pPr>
              <w:jc w:val="left"/>
              <w:rPr>
                <w:rFonts w:ascii="Arial" w:hAnsi="Arial" w:cs="Arial"/>
              </w:rPr>
            </w:pPr>
          </w:p>
        </w:tc>
        <w:tc>
          <w:tcPr>
            <w:tcW w:w="1260" w:type="dxa"/>
          </w:tcPr>
          <w:p w14:paraId="0CF9E165"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694894E3" w14:textId="77777777" w:rsidR="00EA1660" w:rsidRPr="00867E56" w:rsidRDefault="00EA1660" w:rsidP="00EA1660">
            <w:pPr>
              <w:jc w:val="center"/>
              <w:rPr>
                <w:rFonts w:eastAsia="Times New Roman" w:cstheme="minorHAnsi"/>
                <w:color w:val="000000"/>
                <w:sz w:val="24"/>
                <w:szCs w:val="24"/>
              </w:rPr>
            </w:pPr>
          </w:p>
        </w:tc>
        <w:tc>
          <w:tcPr>
            <w:tcW w:w="1373" w:type="dxa"/>
          </w:tcPr>
          <w:p w14:paraId="2084C752" w14:textId="7D0EE564"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15</w:t>
            </w:r>
          </w:p>
        </w:tc>
        <w:tc>
          <w:tcPr>
            <w:tcW w:w="5017" w:type="dxa"/>
          </w:tcPr>
          <w:p w14:paraId="20DF5C1F" w14:textId="72A75ED6"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Sum of all associated non-claims payments that pertain to primary care. Primary </w:t>
            </w:r>
            <w:r>
              <w:rPr>
                <w:rFonts w:eastAsia="Times New Roman" w:cstheme="minorHAnsi"/>
                <w:color w:val="000000"/>
                <w:sz w:val="24"/>
                <w:szCs w:val="24"/>
              </w:rPr>
              <w:t>c</w:t>
            </w:r>
            <w:r w:rsidRPr="00867E56">
              <w:rPr>
                <w:rFonts w:eastAsia="Times New Roman" w:cstheme="minorHAnsi"/>
                <w:color w:val="000000"/>
                <w:sz w:val="24"/>
                <w:szCs w:val="24"/>
              </w:rPr>
              <w:t xml:space="preserve">are </w:t>
            </w:r>
            <w:r>
              <w:rPr>
                <w:rFonts w:eastAsia="Times New Roman" w:cstheme="minorHAnsi"/>
                <w:color w:val="000000"/>
                <w:sz w:val="24"/>
                <w:szCs w:val="24"/>
              </w:rPr>
              <w:t>s</w:t>
            </w:r>
            <w:r w:rsidRPr="00867E56">
              <w:rPr>
                <w:rFonts w:eastAsia="Times New Roman" w:cstheme="minorHAnsi"/>
                <w:color w:val="000000"/>
                <w:sz w:val="24"/>
                <w:szCs w:val="24"/>
              </w:rPr>
              <w:t>ervices are to be identified based on</w:t>
            </w:r>
            <w:r w:rsidRPr="003540E3">
              <w:rPr>
                <w:rFonts w:eastAsia="Times New Roman" w:cstheme="minorHAnsi"/>
                <w:color w:val="000000"/>
                <w:sz w:val="24"/>
                <w:szCs w:val="24"/>
              </w:rPr>
              <w:t xml:space="preserve"> </w:t>
            </w:r>
            <w:r>
              <w:rPr>
                <w:rFonts w:eastAsia="Times New Roman" w:cstheme="minorHAnsi"/>
                <w:color w:val="000000"/>
                <w:sz w:val="24"/>
                <w:szCs w:val="24"/>
              </w:rPr>
              <w:t>the definition provided in table</w:t>
            </w:r>
            <w:r w:rsidRPr="003540E3">
              <w:rPr>
                <w:rFonts w:eastAsia="Times New Roman" w:cstheme="minorHAnsi"/>
                <w:color w:val="000000"/>
                <w:sz w:val="24"/>
                <w:szCs w:val="24"/>
              </w:rPr>
              <w:t xml:space="preserve"> B.1.K</w:t>
            </w:r>
            <w:r>
              <w:rPr>
                <w:rFonts w:eastAsia="Times New Roman" w:cstheme="minorHAnsi"/>
                <w:color w:val="000000"/>
                <w:sz w:val="24"/>
                <w:szCs w:val="24"/>
              </w:rPr>
              <w:t>.</w:t>
            </w:r>
          </w:p>
          <w:p w14:paraId="040F2DE5" w14:textId="77777777" w:rsidR="00EA1660"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b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867E56">
              <w:rPr>
                <w:rFonts w:eastAsia="Times New Roman" w:cstheme="minorHAnsi"/>
                <w:color w:val="000000"/>
                <w:sz w:val="24"/>
                <w:szCs w:val="24"/>
              </w:rPr>
              <w:t xml:space="preserve"> if no primary care non-claims payments made. </w:t>
            </w:r>
          </w:p>
          <w:p w14:paraId="33DDE81B" w14:textId="6B04F12A" w:rsidR="00EA1660" w:rsidRPr="00867E56" w:rsidRDefault="00EA1660" w:rsidP="00EA1660">
            <w:pPr>
              <w:jc w:val="left"/>
              <w:rPr>
                <w:rFonts w:eastAsia="Times New Roman" w:cstheme="minorHAnsi"/>
                <w:color w:val="000000"/>
                <w:sz w:val="24"/>
                <w:szCs w:val="24"/>
              </w:rPr>
            </w:pPr>
            <w:r>
              <w:rPr>
                <w:rFonts w:eastAsia="Times New Roman" w:cstheme="minorHAnsi"/>
                <w:color w:val="000000"/>
                <w:sz w:val="24"/>
                <w:szCs w:val="24"/>
              </w:rPr>
              <w:t>Amount reported should be net of any provider recoupments.</w:t>
            </w:r>
          </w:p>
          <w:p w14:paraId="631E1B4A" w14:textId="1B444A08"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br/>
              <w:t>This value should never exceed the amount of Total Non-Claims Payments (</w:t>
            </w:r>
            <w:commentRangeStart w:id="1242"/>
            <w:del w:id="1243" w:author="Alice Aguirre" w:date="2024-07-17T18:16:00Z">
              <w:r w:rsidRPr="00867E56" w:rsidDel="000E1E35">
                <w:rPr>
                  <w:rFonts w:eastAsia="Times New Roman" w:cstheme="minorHAnsi"/>
                  <w:color w:val="000000"/>
                  <w:sz w:val="24"/>
                  <w:szCs w:val="24"/>
                </w:rPr>
                <w:delText>AM01</w:delText>
              </w:r>
              <w:r w:rsidDel="000E1E35">
                <w:rPr>
                  <w:rFonts w:eastAsia="Times New Roman" w:cstheme="minorHAnsi"/>
                  <w:color w:val="000000"/>
                  <w:sz w:val="24"/>
                  <w:szCs w:val="24"/>
                </w:rPr>
                <w:delText>3</w:delText>
              </w:r>
            </w:del>
            <w:ins w:id="1244" w:author="Alice Aguirre" w:date="2024-07-17T18:16:00Z">
              <w:r w:rsidR="000E1E35">
                <w:rPr>
                  <w:rFonts w:eastAsia="Times New Roman" w:cstheme="minorHAnsi"/>
                  <w:color w:val="000000"/>
                  <w:sz w:val="24"/>
                  <w:szCs w:val="24"/>
                </w:rPr>
                <w:t>AM018</w:t>
              </w:r>
              <w:commentRangeEnd w:id="1242"/>
              <w:r w:rsidR="000E1E35">
                <w:rPr>
                  <w:rStyle w:val="CommentReference"/>
                  <w:rFonts w:ascii="Times New Roman" w:eastAsia="Times New Roman" w:hAnsi="Times New Roman" w:cs="Times New Roman"/>
                </w:rPr>
                <w:commentReference w:id="1242"/>
              </w:r>
            </w:ins>
            <w:r w:rsidRPr="00867E56">
              <w:rPr>
                <w:rFonts w:eastAsia="Times New Roman" w:cstheme="minorHAnsi"/>
                <w:color w:val="000000"/>
                <w:sz w:val="24"/>
                <w:szCs w:val="24"/>
              </w:rPr>
              <w:t>).</w:t>
            </w:r>
          </w:p>
        </w:tc>
        <w:tc>
          <w:tcPr>
            <w:tcW w:w="1260" w:type="dxa"/>
            <w:noWrap/>
          </w:tcPr>
          <w:p w14:paraId="1509CAAA"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1B4F52D7" w14:textId="77777777" w:rsidTr="005A591D">
        <w:trPr>
          <w:trHeight w:val="600"/>
        </w:trPr>
        <w:tc>
          <w:tcPr>
            <w:tcW w:w="1255" w:type="dxa"/>
          </w:tcPr>
          <w:p w14:paraId="05011E46" w14:textId="0EF56314"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AM01</w:t>
            </w:r>
            <w:r w:rsidR="005A591D">
              <w:rPr>
                <w:rFonts w:eastAsia="Times New Roman" w:cstheme="minorHAnsi"/>
                <w:bCs/>
                <w:color w:val="000000"/>
                <w:sz w:val="24"/>
                <w:szCs w:val="24"/>
              </w:rPr>
              <w:t>5</w:t>
            </w:r>
          </w:p>
        </w:tc>
        <w:tc>
          <w:tcPr>
            <w:tcW w:w="1710" w:type="dxa"/>
          </w:tcPr>
          <w:p w14:paraId="16F30959" w14:textId="471D49F5"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51619B6B" w14:textId="77777777" w:rsidR="00EA1660" w:rsidRPr="00867E56" w:rsidRDefault="00EA1660" w:rsidP="00EA1660">
            <w:pPr>
              <w:jc w:val="left"/>
              <w:rPr>
                <w:color w:val="000000"/>
                <w:sz w:val="24"/>
              </w:rPr>
            </w:pPr>
            <w:r>
              <w:rPr>
                <w:color w:val="000000"/>
                <w:sz w:val="24"/>
              </w:rPr>
              <w:t xml:space="preserve">Payer portion: </w:t>
            </w:r>
            <w:r w:rsidRPr="00867E56">
              <w:rPr>
                <w:color w:val="000000"/>
                <w:sz w:val="24"/>
              </w:rPr>
              <w:t>Total Primary Care Non-Claims Payments</w:t>
            </w:r>
          </w:p>
          <w:p w14:paraId="04BA4B5D" w14:textId="136CD630" w:rsidR="00EA1660" w:rsidRPr="00867E56" w:rsidRDefault="00EA1660" w:rsidP="00EA1660">
            <w:pPr>
              <w:jc w:val="left"/>
              <w:rPr>
                <w:color w:val="000000"/>
                <w:sz w:val="24"/>
              </w:rPr>
            </w:pPr>
          </w:p>
        </w:tc>
        <w:tc>
          <w:tcPr>
            <w:tcW w:w="1260" w:type="dxa"/>
          </w:tcPr>
          <w:p w14:paraId="1C34765A"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79E9F2D1" w14:textId="77777777" w:rsidR="00EA1660" w:rsidRDefault="00EA1660" w:rsidP="00EA1660">
            <w:pPr>
              <w:jc w:val="center"/>
              <w:rPr>
                <w:rFonts w:eastAsia="Times New Roman" w:cstheme="minorHAnsi"/>
                <w:color w:val="000000"/>
                <w:sz w:val="24"/>
                <w:szCs w:val="24"/>
              </w:rPr>
            </w:pPr>
          </w:p>
        </w:tc>
        <w:tc>
          <w:tcPr>
            <w:tcW w:w="1373" w:type="dxa"/>
          </w:tcPr>
          <w:p w14:paraId="1F15396F" w14:textId="3F831554" w:rsidR="00EA1660" w:rsidRDefault="00EA1660" w:rsidP="00EA1660">
            <w:pPr>
              <w:jc w:val="center"/>
              <w:rPr>
                <w:rFonts w:eastAsia="Times New Roman" w:cstheme="minorHAnsi"/>
                <w:sz w:val="24"/>
                <w:szCs w:val="24"/>
              </w:rPr>
            </w:pPr>
            <w:r>
              <w:rPr>
                <w:rFonts w:eastAsia="Times New Roman" w:cstheme="minorHAnsi"/>
                <w:sz w:val="24"/>
                <w:szCs w:val="24"/>
              </w:rPr>
              <w:t>15</w:t>
            </w:r>
          </w:p>
        </w:tc>
        <w:tc>
          <w:tcPr>
            <w:tcW w:w="5017" w:type="dxa"/>
          </w:tcPr>
          <w:p w14:paraId="6795A42E" w14:textId="69291182"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 xml:space="preserve">Payer portion of </w:t>
            </w:r>
            <w:r w:rsidRPr="00867E56">
              <w:rPr>
                <w:color w:val="000000"/>
                <w:sz w:val="24"/>
              </w:rPr>
              <w:t>Total Primary Care Non-Claims Payments</w:t>
            </w:r>
            <w:r>
              <w:rPr>
                <w:color w:val="000000"/>
                <w:sz w:val="24"/>
              </w:rPr>
              <w:t xml:space="preserve"> reported in </w:t>
            </w:r>
            <w:commentRangeStart w:id="1245"/>
            <w:del w:id="1246" w:author="Alice Aguirre" w:date="2024-07-17T18:17:00Z">
              <w:r w:rsidDel="000E1E35">
                <w:rPr>
                  <w:color w:val="000000"/>
                  <w:sz w:val="24"/>
                </w:rPr>
                <w:delText>AM011</w:delText>
              </w:r>
            </w:del>
            <w:ins w:id="1247" w:author="Alice Aguirre" w:date="2024-07-17T18:17:00Z">
              <w:r w:rsidR="000E1E35">
                <w:rPr>
                  <w:color w:val="000000"/>
                  <w:sz w:val="24"/>
                </w:rPr>
                <w:t>AM014</w:t>
              </w:r>
            </w:ins>
            <w:commentRangeEnd w:id="1245"/>
            <w:ins w:id="1248" w:author="Alice Aguirre" w:date="2024-07-17T18:18:00Z">
              <w:r w:rsidR="000E1E35">
                <w:rPr>
                  <w:rStyle w:val="CommentReference"/>
                  <w:rFonts w:ascii="Times New Roman" w:eastAsia="Times New Roman" w:hAnsi="Times New Roman" w:cs="Times New Roman"/>
                </w:rPr>
                <w:commentReference w:id="1245"/>
              </w:r>
            </w:ins>
            <w:r>
              <w:rPr>
                <w:color w:val="000000"/>
                <w:sz w:val="24"/>
              </w:rPr>
              <w:t xml:space="preserve">. </w:t>
            </w:r>
            <w:r>
              <w:rPr>
                <w:rFonts w:eastAsia="Times New Roman" w:cstheme="minorHAnsi"/>
                <w:color w:val="000000"/>
                <w:sz w:val="24"/>
                <w:szCs w:val="24"/>
              </w:rPr>
              <w:t xml:space="preserve">Exclude member portion (copay, coinsurance, deductible). Should be a sub-set of </w:t>
            </w:r>
            <w:del w:id="1249" w:author="Alice Aguirre" w:date="2024-07-17T18:17:00Z">
              <w:r w:rsidDel="000E1E35">
                <w:rPr>
                  <w:rFonts w:eastAsia="Times New Roman" w:cstheme="minorHAnsi"/>
                  <w:color w:val="000000"/>
                  <w:sz w:val="24"/>
                  <w:szCs w:val="24"/>
                </w:rPr>
                <w:delText>AM011</w:delText>
              </w:r>
            </w:del>
            <w:ins w:id="1250" w:author="Alice Aguirre" w:date="2024-07-17T18:17:00Z">
              <w:r w:rsidR="000E1E35">
                <w:rPr>
                  <w:rFonts w:eastAsia="Times New Roman" w:cstheme="minorHAnsi"/>
                  <w:color w:val="000000"/>
                  <w:sz w:val="24"/>
                  <w:szCs w:val="24"/>
                </w:rPr>
                <w:t>AM014</w:t>
              </w:r>
            </w:ins>
            <w:r>
              <w:rPr>
                <w:rFonts w:eastAsia="Times New Roman" w:cstheme="minorHAnsi"/>
                <w:color w:val="000000"/>
                <w:sz w:val="24"/>
                <w:szCs w:val="24"/>
              </w:rPr>
              <w:t>.</w:t>
            </w:r>
          </w:p>
          <w:p w14:paraId="0CDC9CD3" w14:textId="77777777" w:rsidR="00EA1660" w:rsidRDefault="00EA1660" w:rsidP="00EA1660">
            <w:pPr>
              <w:jc w:val="left"/>
              <w:rPr>
                <w:rFonts w:eastAsia="Times New Roman" w:cstheme="minorHAnsi"/>
                <w:color w:val="000000"/>
                <w:sz w:val="24"/>
                <w:szCs w:val="24"/>
              </w:rPr>
            </w:pPr>
          </w:p>
          <w:p w14:paraId="78D25C58" w14:textId="77777777" w:rsidR="00EA1660"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Two explicit decimal places (e.g., 200.00). Enter negative number if the billing provider or organization has to pay the mandatory reporter. </w:t>
            </w:r>
          </w:p>
          <w:p w14:paraId="392D9A86" w14:textId="77777777"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Amount reported should be net of any provider recoupments.</w:t>
            </w:r>
          </w:p>
          <w:p w14:paraId="4DBA6DB2" w14:textId="77777777" w:rsidR="00EA1660" w:rsidRDefault="00EA1660" w:rsidP="00EA1660">
            <w:pPr>
              <w:jc w:val="left"/>
              <w:rPr>
                <w:rFonts w:eastAsia="Times New Roman" w:cstheme="minorHAnsi"/>
                <w:color w:val="000000"/>
                <w:sz w:val="24"/>
                <w:szCs w:val="24"/>
              </w:rPr>
            </w:pPr>
          </w:p>
          <w:p w14:paraId="0C491465" w14:textId="258DD894"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Enter </w:t>
            </w:r>
            <w:r>
              <w:rPr>
                <w:rFonts w:eastAsia="Times New Roman" w:cstheme="minorHAnsi"/>
                <w:color w:val="000000"/>
                <w:sz w:val="24"/>
                <w:szCs w:val="24"/>
              </w:rPr>
              <w:t>0</w:t>
            </w:r>
            <w:r w:rsidRPr="00867E56">
              <w:rPr>
                <w:rFonts w:eastAsia="Times New Roman" w:cstheme="minorHAnsi"/>
                <w:color w:val="000000"/>
                <w:sz w:val="24"/>
                <w:szCs w:val="24"/>
              </w:rPr>
              <w:t xml:space="preserve"> if no primary care non-claims payments made</w:t>
            </w:r>
            <w:r>
              <w:rPr>
                <w:rFonts w:eastAsia="Times New Roman" w:cstheme="minorHAnsi"/>
                <w:color w:val="000000"/>
                <w:sz w:val="24"/>
                <w:szCs w:val="24"/>
              </w:rPr>
              <w:t xml:space="preserve"> by payer</w:t>
            </w:r>
            <w:r w:rsidRPr="00867E56">
              <w:rPr>
                <w:rFonts w:eastAsia="Times New Roman" w:cstheme="minorHAnsi"/>
                <w:color w:val="000000"/>
                <w:sz w:val="24"/>
                <w:szCs w:val="24"/>
              </w:rPr>
              <w:t>.</w:t>
            </w:r>
          </w:p>
        </w:tc>
        <w:tc>
          <w:tcPr>
            <w:tcW w:w="1260" w:type="dxa"/>
            <w:noWrap/>
          </w:tcPr>
          <w:p w14:paraId="6AA01B97" w14:textId="6C375C98"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R</w:t>
            </w:r>
          </w:p>
        </w:tc>
      </w:tr>
      <w:tr w:rsidR="00EA1660" w:rsidRPr="00867E56" w14:paraId="485706D5" w14:textId="77777777" w:rsidTr="005A591D">
        <w:trPr>
          <w:trHeight w:val="600"/>
        </w:trPr>
        <w:tc>
          <w:tcPr>
            <w:tcW w:w="1255" w:type="dxa"/>
          </w:tcPr>
          <w:p w14:paraId="19370E2B" w14:textId="76E6B221"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AM01</w:t>
            </w:r>
            <w:r w:rsidR="005A591D">
              <w:rPr>
                <w:rFonts w:eastAsia="Times New Roman" w:cstheme="minorHAnsi"/>
                <w:bCs/>
                <w:color w:val="000000"/>
                <w:sz w:val="24"/>
                <w:szCs w:val="24"/>
              </w:rPr>
              <w:t>6</w:t>
            </w:r>
          </w:p>
        </w:tc>
        <w:tc>
          <w:tcPr>
            <w:tcW w:w="1710" w:type="dxa"/>
          </w:tcPr>
          <w:p w14:paraId="70273FD1"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2CC8179C" w14:textId="77777777" w:rsidR="00EA1660" w:rsidRPr="00867E56" w:rsidRDefault="00EA1660" w:rsidP="00EA1660">
            <w:pPr>
              <w:jc w:val="left"/>
              <w:rPr>
                <w:color w:val="000000"/>
                <w:sz w:val="24"/>
              </w:rPr>
            </w:pPr>
            <w:r w:rsidRPr="00867E56">
              <w:rPr>
                <w:color w:val="000000"/>
                <w:sz w:val="24"/>
              </w:rPr>
              <w:t>Total Claims Payments</w:t>
            </w:r>
          </w:p>
          <w:p w14:paraId="133E77B1" w14:textId="77777777" w:rsidR="00EA1660" w:rsidRPr="00867E56" w:rsidRDefault="00EA1660" w:rsidP="00EA1660">
            <w:pPr>
              <w:jc w:val="left"/>
              <w:rPr>
                <w:rFonts w:ascii="Arial" w:hAnsi="Arial" w:cs="Arial"/>
              </w:rPr>
            </w:pPr>
          </w:p>
        </w:tc>
        <w:tc>
          <w:tcPr>
            <w:tcW w:w="1260" w:type="dxa"/>
          </w:tcPr>
          <w:p w14:paraId="5E8287BB"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509E073F" w14:textId="77777777" w:rsidR="00EA1660" w:rsidRPr="00867E56" w:rsidRDefault="00EA1660" w:rsidP="00EA1660">
            <w:pPr>
              <w:jc w:val="center"/>
              <w:rPr>
                <w:rFonts w:eastAsia="Times New Roman" w:cstheme="minorHAnsi"/>
                <w:color w:val="000000"/>
                <w:sz w:val="24"/>
                <w:szCs w:val="24"/>
              </w:rPr>
            </w:pPr>
          </w:p>
        </w:tc>
        <w:tc>
          <w:tcPr>
            <w:tcW w:w="1373" w:type="dxa"/>
          </w:tcPr>
          <w:p w14:paraId="5988CE75" w14:textId="22D615DA"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15</w:t>
            </w:r>
          </w:p>
        </w:tc>
        <w:tc>
          <w:tcPr>
            <w:tcW w:w="5017" w:type="dxa"/>
          </w:tcPr>
          <w:p w14:paraId="70653EC9" w14:textId="664B72E9"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Sum of all associated payments</w:t>
            </w:r>
            <w:r>
              <w:rPr>
                <w:rFonts w:eastAsia="Times New Roman" w:cstheme="minorHAnsi"/>
                <w:color w:val="000000"/>
                <w:sz w:val="24"/>
                <w:szCs w:val="24"/>
              </w:rPr>
              <w:t xml:space="preserve"> tied to a claim</w:t>
            </w:r>
            <w:r w:rsidRPr="00867E56">
              <w:rPr>
                <w:rFonts w:eastAsia="Times New Roman" w:cstheme="minorHAnsi"/>
                <w:color w:val="000000"/>
                <w:sz w:val="24"/>
                <w:szCs w:val="24"/>
              </w:rPr>
              <w:t>, including patient cost-sharing amounts</w:t>
            </w:r>
            <w:r>
              <w:rPr>
                <w:rFonts w:eastAsia="Times New Roman" w:cstheme="minorHAnsi"/>
                <w:color w:val="000000"/>
                <w:sz w:val="24"/>
                <w:szCs w:val="24"/>
              </w:rPr>
              <w:t>.</w:t>
            </w:r>
          </w:p>
          <w:p w14:paraId="77268E84" w14:textId="2E88A163"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b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867E56">
              <w:rPr>
                <w:rFonts w:eastAsia="Times New Roman" w:cstheme="minorHAnsi"/>
                <w:color w:val="000000"/>
                <w:sz w:val="24"/>
                <w:szCs w:val="24"/>
              </w:rPr>
              <w:t xml:space="preserve"> if no claims payments made</w:t>
            </w:r>
            <w:r>
              <w:rPr>
                <w:rFonts w:eastAsia="Times New Roman" w:cstheme="minorHAnsi"/>
                <w:color w:val="000000"/>
                <w:sz w:val="24"/>
                <w:szCs w:val="24"/>
              </w:rPr>
              <w:t>.</w:t>
            </w:r>
          </w:p>
        </w:tc>
        <w:tc>
          <w:tcPr>
            <w:tcW w:w="1260" w:type="dxa"/>
            <w:noWrap/>
          </w:tcPr>
          <w:p w14:paraId="1D365491"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5652C252" w14:textId="77777777" w:rsidTr="005A591D">
        <w:trPr>
          <w:trHeight w:val="600"/>
        </w:trPr>
        <w:tc>
          <w:tcPr>
            <w:tcW w:w="1255" w:type="dxa"/>
          </w:tcPr>
          <w:p w14:paraId="6427935A" w14:textId="0B4CA137"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AM01</w:t>
            </w:r>
            <w:r w:rsidR="005A591D">
              <w:rPr>
                <w:rFonts w:eastAsia="Times New Roman" w:cstheme="minorHAnsi"/>
                <w:bCs/>
                <w:color w:val="000000"/>
                <w:sz w:val="24"/>
                <w:szCs w:val="24"/>
              </w:rPr>
              <w:t>7</w:t>
            </w:r>
          </w:p>
        </w:tc>
        <w:tc>
          <w:tcPr>
            <w:tcW w:w="1710" w:type="dxa"/>
          </w:tcPr>
          <w:p w14:paraId="5D4CD0CA" w14:textId="4229A75B"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53061E75" w14:textId="3604EA5D" w:rsidR="00EA1660" w:rsidRPr="00867E56" w:rsidRDefault="00EA1660" w:rsidP="00EA1660">
            <w:pPr>
              <w:jc w:val="left"/>
              <w:rPr>
                <w:color w:val="000000"/>
                <w:sz w:val="24"/>
              </w:rPr>
            </w:pPr>
            <w:r>
              <w:rPr>
                <w:color w:val="000000"/>
                <w:sz w:val="24"/>
              </w:rPr>
              <w:t xml:space="preserve">Payer Portion: </w:t>
            </w:r>
            <w:r w:rsidRPr="00867E56">
              <w:rPr>
                <w:color w:val="000000"/>
                <w:sz w:val="24"/>
              </w:rPr>
              <w:t>Total Claims Payments</w:t>
            </w:r>
          </w:p>
          <w:p w14:paraId="66F2C134" w14:textId="77777777" w:rsidR="00EA1660" w:rsidRPr="00867E56" w:rsidRDefault="00EA1660" w:rsidP="00EA1660">
            <w:pPr>
              <w:jc w:val="left"/>
              <w:rPr>
                <w:color w:val="000000"/>
                <w:sz w:val="24"/>
              </w:rPr>
            </w:pPr>
          </w:p>
        </w:tc>
        <w:tc>
          <w:tcPr>
            <w:tcW w:w="1260" w:type="dxa"/>
          </w:tcPr>
          <w:p w14:paraId="2CCB4486"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p w14:paraId="09EAD058" w14:textId="77777777" w:rsidR="00EA1660" w:rsidRDefault="00EA1660" w:rsidP="00EA1660">
            <w:pPr>
              <w:jc w:val="center"/>
              <w:rPr>
                <w:rFonts w:eastAsia="Times New Roman" w:cstheme="minorHAnsi"/>
                <w:color w:val="000000"/>
                <w:sz w:val="24"/>
                <w:szCs w:val="24"/>
              </w:rPr>
            </w:pPr>
          </w:p>
        </w:tc>
        <w:tc>
          <w:tcPr>
            <w:tcW w:w="1373" w:type="dxa"/>
          </w:tcPr>
          <w:p w14:paraId="10477B64" w14:textId="0A1119F9" w:rsidR="00EA1660" w:rsidRDefault="00EA1660" w:rsidP="00EA1660">
            <w:pPr>
              <w:jc w:val="center"/>
              <w:rPr>
                <w:rFonts w:eastAsia="Times New Roman" w:cstheme="minorHAnsi"/>
                <w:sz w:val="24"/>
                <w:szCs w:val="24"/>
              </w:rPr>
            </w:pPr>
            <w:r>
              <w:rPr>
                <w:rFonts w:eastAsia="Times New Roman" w:cstheme="minorHAnsi"/>
                <w:sz w:val="24"/>
                <w:szCs w:val="24"/>
              </w:rPr>
              <w:t>15</w:t>
            </w:r>
          </w:p>
        </w:tc>
        <w:tc>
          <w:tcPr>
            <w:tcW w:w="5017" w:type="dxa"/>
          </w:tcPr>
          <w:p w14:paraId="0A8AD662" w14:textId="05090972"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 xml:space="preserve">Payer portion of </w:t>
            </w:r>
            <w:r>
              <w:rPr>
                <w:color w:val="000000"/>
                <w:sz w:val="24"/>
              </w:rPr>
              <w:t>t</w:t>
            </w:r>
            <w:r w:rsidRPr="00867E56">
              <w:rPr>
                <w:color w:val="000000"/>
                <w:sz w:val="24"/>
              </w:rPr>
              <w:t xml:space="preserve">otal </w:t>
            </w:r>
            <w:r>
              <w:rPr>
                <w:color w:val="000000"/>
                <w:sz w:val="24"/>
              </w:rPr>
              <w:t>p</w:t>
            </w:r>
            <w:r w:rsidRPr="00867E56">
              <w:rPr>
                <w:color w:val="000000"/>
                <w:sz w:val="24"/>
              </w:rPr>
              <w:t>ayments</w:t>
            </w:r>
            <w:r>
              <w:rPr>
                <w:color w:val="000000"/>
                <w:sz w:val="24"/>
              </w:rPr>
              <w:t xml:space="preserve"> tied to a claim reported in </w:t>
            </w:r>
            <w:commentRangeStart w:id="1251"/>
            <w:del w:id="1252" w:author="Alice Aguirre" w:date="2024-07-17T18:18:00Z">
              <w:r w:rsidDel="000E1E35">
                <w:rPr>
                  <w:color w:val="000000"/>
                  <w:sz w:val="24"/>
                </w:rPr>
                <w:delText>AM012</w:delText>
              </w:r>
            </w:del>
            <w:ins w:id="1253" w:author="Alice Aguirre" w:date="2024-07-17T18:18:00Z">
              <w:r w:rsidR="000E1E35">
                <w:rPr>
                  <w:color w:val="000000"/>
                  <w:sz w:val="24"/>
                </w:rPr>
                <w:t>AM016</w:t>
              </w:r>
              <w:commentRangeEnd w:id="1251"/>
              <w:r w:rsidR="000E1E35">
                <w:rPr>
                  <w:rStyle w:val="CommentReference"/>
                  <w:rFonts w:ascii="Times New Roman" w:eastAsia="Times New Roman" w:hAnsi="Times New Roman" w:cs="Times New Roman"/>
                </w:rPr>
                <w:commentReference w:id="1251"/>
              </w:r>
            </w:ins>
            <w:r>
              <w:rPr>
                <w:color w:val="000000"/>
                <w:sz w:val="24"/>
              </w:rPr>
              <w:t xml:space="preserve">. </w:t>
            </w:r>
            <w:r>
              <w:rPr>
                <w:rFonts w:eastAsia="Times New Roman" w:cstheme="minorHAnsi"/>
                <w:color w:val="000000"/>
                <w:sz w:val="24"/>
                <w:szCs w:val="24"/>
              </w:rPr>
              <w:t xml:space="preserve">Exclude member portion (copay, coinsurance, deductible). Should be a sub-set of </w:t>
            </w:r>
            <w:del w:id="1254" w:author="Alice Aguirre" w:date="2024-07-17T18:18:00Z">
              <w:r w:rsidDel="000E1E35">
                <w:rPr>
                  <w:rFonts w:eastAsia="Times New Roman" w:cstheme="minorHAnsi"/>
                  <w:color w:val="000000"/>
                  <w:sz w:val="24"/>
                  <w:szCs w:val="24"/>
                </w:rPr>
                <w:delText>AM012</w:delText>
              </w:r>
            </w:del>
            <w:ins w:id="1255" w:author="Alice Aguirre" w:date="2024-07-17T18:18:00Z">
              <w:r w:rsidR="000E1E35">
                <w:rPr>
                  <w:rFonts w:eastAsia="Times New Roman" w:cstheme="minorHAnsi"/>
                  <w:color w:val="000000"/>
                  <w:sz w:val="24"/>
                  <w:szCs w:val="24"/>
                </w:rPr>
                <w:t>AM016</w:t>
              </w:r>
            </w:ins>
            <w:r>
              <w:rPr>
                <w:rFonts w:eastAsia="Times New Roman" w:cstheme="minorHAnsi"/>
                <w:color w:val="000000"/>
                <w:sz w:val="24"/>
                <w:szCs w:val="24"/>
              </w:rPr>
              <w:t>.</w:t>
            </w:r>
          </w:p>
          <w:p w14:paraId="4055CC6E" w14:textId="2380B95D" w:rsidR="00EA1660"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867E56">
              <w:rPr>
                <w:rFonts w:eastAsia="Times New Roman" w:cstheme="minorHAnsi"/>
                <w:color w:val="000000"/>
                <w:sz w:val="24"/>
                <w:szCs w:val="24"/>
              </w:rPr>
              <w:t xml:space="preserve"> if no claims payments made</w:t>
            </w:r>
            <w:r>
              <w:rPr>
                <w:rFonts w:eastAsia="Times New Roman" w:cstheme="minorHAnsi"/>
                <w:color w:val="000000"/>
                <w:sz w:val="24"/>
                <w:szCs w:val="24"/>
              </w:rPr>
              <w:t xml:space="preserve"> by payer.</w:t>
            </w:r>
          </w:p>
          <w:p w14:paraId="21556061" w14:textId="77777777" w:rsidR="00EA1660" w:rsidRPr="00867E56" w:rsidRDefault="00EA1660" w:rsidP="00EA1660">
            <w:pPr>
              <w:jc w:val="left"/>
              <w:rPr>
                <w:rFonts w:eastAsia="Times New Roman" w:cstheme="minorHAnsi"/>
                <w:color w:val="000000"/>
                <w:sz w:val="24"/>
                <w:szCs w:val="24"/>
              </w:rPr>
            </w:pPr>
          </w:p>
        </w:tc>
        <w:tc>
          <w:tcPr>
            <w:tcW w:w="1260" w:type="dxa"/>
            <w:noWrap/>
          </w:tcPr>
          <w:p w14:paraId="635F33CA" w14:textId="146E72D0"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R</w:t>
            </w:r>
          </w:p>
        </w:tc>
      </w:tr>
      <w:tr w:rsidR="00EA1660" w:rsidRPr="00867E56" w14:paraId="7D3F2CEE" w14:textId="77777777" w:rsidTr="005A591D">
        <w:trPr>
          <w:trHeight w:val="600"/>
        </w:trPr>
        <w:tc>
          <w:tcPr>
            <w:tcW w:w="1255" w:type="dxa"/>
          </w:tcPr>
          <w:p w14:paraId="4DADF025" w14:textId="15D16CF6"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Pr>
                <w:rFonts w:eastAsia="Times New Roman" w:cstheme="minorHAnsi"/>
                <w:bCs/>
                <w:color w:val="000000"/>
                <w:sz w:val="24"/>
                <w:szCs w:val="24"/>
              </w:rPr>
              <w:t>1</w:t>
            </w:r>
            <w:r w:rsidR="005A591D">
              <w:rPr>
                <w:rFonts w:eastAsia="Times New Roman" w:cstheme="minorHAnsi"/>
                <w:bCs/>
                <w:color w:val="000000"/>
                <w:sz w:val="24"/>
                <w:szCs w:val="24"/>
              </w:rPr>
              <w:t>8</w:t>
            </w:r>
          </w:p>
        </w:tc>
        <w:tc>
          <w:tcPr>
            <w:tcW w:w="1710" w:type="dxa"/>
          </w:tcPr>
          <w:p w14:paraId="24E2A252"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2579E654" w14:textId="77777777" w:rsidR="00EA1660" w:rsidRPr="00867E56" w:rsidRDefault="00EA1660" w:rsidP="00EA1660">
            <w:pPr>
              <w:jc w:val="left"/>
              <w:rPr>
                <w:color w:val="000000"/>
                <w:sz w:val="24"/>
              </w:rPr>
            </w:pPr>
            <w:r w:rsidRPr="00867E56">
              <w:rPr>
                <w:color w:val="000000"/>
                <w:sz w:val="24"/>
              </w:rPr>
              <w:t>Total Non-Claims Payments</w:t>
            </w:r>
          </w:p>
          <w:p w14:paraId="5085E361" w14:textId="77777777" w:rsidR="00EA1660" w:rsidRPr="00867E56" w:rsidRDefault="00EA1660" w:rsidP="00EA1660">
            <w:pPr>
              <w:jc w:val="left"/>
              <w:rPr>
                <w:rFonts w:ascii="Arial" w:hAnsi="Arial" w:cs="Arial"/>
              </w:rPr>
            </w:pPr>
          </w:p>
        </w:tc>
        <w:tc>
          <w:tcPr>
            <w:tcW w:w="1260" w:type="dxa"/>
          </w:tcPr>
          <w:p w14:paraId="3B70E94A" w14:textId="77777777"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tc>
        <w:tc>
          <w:tcPr>
            <w:tcW w:w="1373" w:type="dxa"/>
          </w:tcPr>
          <w:p w14:paraId="75B288AE" w14:textId="4D1E2DC3"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15</w:t>
            </w:r>
          </w:p>
        </w:tc>
        <w:tc>
          <w:tcPr>
            <w:tcW w:w="5017" w:type="dxa"/>
          </w:tcPr>
          <w:p w14:paraId="05890A7D" w14:textId="77777777" w:rsidR="00EA1660"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Sum of all associated non-claims payments</w:t>
            </w:r>
            <w:r>
              <w:rPr>
                <w:rFonts w:eastAsia="Times New Roman" w:cstheme="minorHAnsi"/>
                <w:color w:val="000000"/>
                <w:sz w:val="24"/>
                <w:szCs w:val="24"/>
              </w:rPr>
              <w:t>.</w:t>
            </w:r>
            <w:r w:rsidRPr="00867E56">
              <w:rPr>
                <w:rFonts w:eastAsia="Times New Roman" w:cstheme="minorHAnsi"/>
                <w:color w:val="000000"/>
                <w:sz w:val="24"/>
                <w:szCs w:val="24"/>
              </w:rPr>
              <w:br/>
              <w:t xml:space="preserve">Two explicit decimal places (e.g., 200.00). Enter negative number if the billing provider or organization has to pay the mandatory reporter. </w:t>
            </w:r>
          </w:p>
          <w:p w14:paraId="64C3F420" w14:textId="77777777"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Amount reported should be net of any provider recoupments.</w:t>
            </w:r>
          </w:p>
          <w:p w14:paraId="66293333" w14:textId="77777777" w:rsidR="00EA1660" w:rsidRDefault="00EA1660" w:rsidP="00EA1660">
            <w:pPr>
              <w:jc w:val="left"/>
              <w:rPr>
                <w:rFonts w:eastAsia="Times New Roman" w:cstheme="minorHAnsi"/>
                <w:color w:val="000000"/>
                <w:sz w:val="24"/>
                <w:szCs w:val="24"/>
              </w:rPr>
            </w:pPr>
          </w:p>
          <w:p w14:paraId="5D328261" w14:textId="4C7957C6"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Enter </w:t>
            </w:r>
            <w:r>
              <w:rPr>
                <w:rFonts w:eastAsia="Times New Roman" w:cstheme="minorHAnsi"/>
                <w:color w:val="000000"/>
                <w:sz w:val="24"/>
                <w:szCs w:val="24"/>
              </w:rPr>
              <w:t>0</w:t>
            </w:r>
            <w:r w:rsidRPr="00867E56">
              <w:rPr>
                <w:rFonts w:eastAsia="Times New Roman" w:cstheme="minorHAnsi"/>
                <w:color w:val="000000"/>
                <w:sz w:val="24"/>
                <w:szCs w:val="24"/>
              </w:rPr>
              <w:t xml:space="preserve"> if no non- claims payments made</w:t>
            </w:r>
            <w:r>
              <w:rPr>
                <w:rFonts w:eastAsia="Times New Roman" w:cstheme="minorHAnsi"/>
                <w:color w:val="000000"/>
                <w:sz w:val="24"/>
                <w:szCs w:val="24"/>
              </w:rPr>
              <w:t xml:space="preserve">. </w:t>
            </w:r>
          </w:p>
        </w:tc>
        <w:tc>
          <w:tcPr>
            <w:tcW w:w="1260" w:type="dxa"/>
            <w:noWrap/>
          </w:tcPr>
          <w:p w14:paraId="75C0B726"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5CE8042F" w14:textId="77777777" w:rsidTr="005A591D">
        <w:trPr>
          <w:trHeight w:val="600"/>
        </w:trPr>
        <w:tc>
          <w:tcPr>
            <w:tcW w:w="1255" w:type="dxa"/>
          </w:tcPr>
          <w:p w14:paraId="57901390" w14:textId="1E4DD2C4"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AM01</w:t>
            </w:r>
            <w:r w:rsidR="005A591D">
              <w:rPr>
                <w:rFonts w:eastAsia="Times New Roman" w:cstheme="minorHAnsi"/>
                <w:bCs/>
                <w:color w:val="000000"/>
                <w:sz w:val="24"/>
                <w:szCs w:val="24"/>
              </w:rPr>
              <w:t>9</w:t>
            </w:r>
          </w:p>
        </w:tc>
        <w:tc>
          <w:tcPr>
            <w:tcW w:w="1710" w:type="dxa"/>
          </w:tcPr>
          <w:p w14:paraId="4D4B6257" w14:textId="7A62099D"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6AD0869E" w14:textId="7154ED82" w:rsidR="00EA1660" w:rsidRPr="00867E56" w:rsidRDefault="00EA1660" w:rsidP="00EA1660">
            <w:pPr>
              <w:jc w:val="left"/>
              <w:rPr>
                <w:color w:val="000000"/>
                <w:sz w:val="24"/>
              </w:rPr>
            </w:pPr>
            <w:r>
              <w:rPr>
                <w:color w:val="000000"/>
                <w:sz w:val="24"/>
              </w:rPr>
              <w:t xml:space="preserve">Payer Portion: </w:t>
            </w:r>
            <w:r w:rsidRPr="00867E56">
              <w:rPr>
                <w:color w:val="000000"/>
                <w:sz w:val="24"/>
              </w:rPr>
              <w:t>Total Non-Claims Payments</w:t>
            </w:r>
          </w:p>
          <w:p w14:paraId="60087414" w14:textId="77777777" w:rsidR="00EA1660" w:rsidRPr="00867E56" w:rsidRDefault="00EA1660" w:rsidP="00EA1660">
            <w:pPr>
              <w:jc w:val="left"/>
              <w:rPr>
                <w:color w:val="000000"/>
                <w:sz w:val="24"/>
              </w:rPr>
            </w:pPr>
          </w:p>
        </w:tc>
        <w:tc>
          <w:tcPr>
            <w:tcW w:w="1260" w:type="dxa"/>
          </w:tcPr>
          <w:p w14:paraId="3F5A0041" w14:textId="5CC9444C" w:rsidR="00EA1660"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tc>
        <w:tc>
          <w:tcPr>
            <w:tcW w:w="1373" w:type="dxa"/>
          </w:tcPr>
          <w:p w14:paraId="7AC8810C" w14:textId="19CE768C" w:rsidR="00EA1660" w:rsidRDefault="00EA1660" w:rsidP="00EA1660">
            <w:pPr>
              <w:jc w:val="center"/>
              <w:rPr>
                <w:rFonts w:eastAsia="Times New Roman" w:cstheme="minorHAnsi"/>
                <w:sz w:val="24"/>
                <w:szCs w:val="24"/>
              </w:rPr>
            </w:pPr>
            <w:r>
              <w:rPr>
                <w:rFonts w:eastAsia="Times New Roman" w:cstheme="minorHAnsi"/>
                <w:sz w:val="24"/>
                <w:szCs w:val="24"/>
              </w:rPr>
              <w:t>15</w:t>
            </w:r>
          </w:p>
        </w:tc>
        <w:tc>
          <w:tcPr>
            <w:tcW w:w="5017" w:type="dxa"/>
          </w:tcPr>
          <w:p w14:paraId="4681F66C" w14:textId="2B33B205" w:rsidR="00EA1660" w:rsidRDefault="00EA1660" w:rsidP="00EA1660">
            <w:pPr>
              <w:jc w:val="left"/>
              <w:rPr>
                <w:rFonts w:eastAsia="Times New Roman" w:cstheme="minorHAnsi"/>
                <w:color w:val="000000"/>
                <w:sz w:val="24"/>
                <w:szCs w:val="24"/>
              </w:rPr>
            </w:pPr>
            <w:r>
              <w:rPr>
                <w:rFonts w:eastAsia="Times New Roman" w:cstheme="minorHAnsi"/>
                <w:color w:val="000000"/>
                <w:sz w:val="24"/>
                <w:szCs w:val="24"/>
              </w:rPr>
              <w:t xml:space="preserve">Payer portion of </w:t>
            </w:r>
            <w:r w:rsidRPr="00867E56">
              <w:rPr>
                <w:color w:val="000000"/>
                <w:sz w:val="24"/>
              </w:rPr>
              <w:t xml:space="preserve">Total </w:t>
            </w:r>
            <w:r>
              <w:rPr>
                <w:color w:val="000000"/>
                <w:sz w:val="24"/>
              </w:rPr>
              <w:t>Non-</w:t>
            </w:r>
            <w:r w:rsidRPr="00867E56">
              <w:rPr>
                <w:color w:val="000000"/>
                <w:sz w:val="24"/>
              </w:rPr>
              <w:t>Claims Payments</w:t>
            </w:r>
            <w:r>
              <w:rPr>
                <w:color w:val="000000"/>
                <w:sz w:val="24"/>
              </w:rPr>
              <w:t xml:space="preserve"> reported in </w:t>
            </w:r>
            <w:commentRangeStart w:id="1256"/>
            <w:del w:id="1257" w:author="Alice Aguirre" w:date="2024-07-17T18:20:00Z">
              <w:r w:rsidDel="000E1E35">
                <w:rPr>
                  <w:color w:val="000000"/>
                  <w:sz w:val="24"/>
                </w:rPr>
                <w:delText>AM013</w:delText>
              </w:r>
            </w:del>
            <w:ins w:id="1258" w:author="Alice Aguirre" w:date="2024-07-17T18:20:00Z">
              <w:r w:rsidR="000E1E35">
                <w:rPr>
                  <w:color w:val="000000"/>
                  <w:sz w:val="24"/>
                </w:rPr>
                <w:t>AM018</w:t>
              </w:r>
              <w:commentRangeEnd w:id="1256"/>
              <w:r w:rsidR="000E1E35">
                <w:rPr>
                  <w:rStyle w:val="CommentReference"/>
                  <w:rFonts w:ascii="Times New Roman" w:eastAsia="Times New Roman" w:hAnsi="Times New Roman" w:cs="Times New Roman"/>
                </w:rPr>
                <w:commentReference w:id="1256"/>
              </w:r>
            </w:ins>
            <w:r>
              <w:rPr>
                <w:color w:val="000000"/>
                <w:sz w:val="24"/>
              </w:rPr>
              <w:t xml:space="preserve">. </w:t>
            </w:r>
            <w:r>
              <w:rPr>
                <w:rFonts w:eastAsia="Times New Roman" w:cstheme="minorHAnsi"/>
                <w:color w:val="000000"/>
                <w:sz w:val="24"/>
                <w:szCs w:val="24"/>
              </w:rPr>
              <w:t xml:space="preserve">Exclude member portion (copay, coinsurance, deductible). Should be a sub-set of </w:t>
            </w:r>
            <w:del w:id="1259" w:author="Alice Aguirre" w:date="2024-07-17T18:20:00Z">
              <w:r w:rsidDel="000E1E35">
                <w:rPr>
                  <w:rFonts w:eastAsia="Times New Roman" w:cstheme="minorHAnsi"/>
                  <w:color w:val="000000"/>
                  <w:sz w:val="24"/>
                  <w:szCs w:val="24"/>
                </w:rPr>
                <w:delText>AM013</w:delText>
              </w:r>
            </w:del>
            <w:ins w:id="1260" w:author="Alice Aguirre" w:date="2024-07-17T18:20:00Z">
              <w:r w:rsidR="000E1E35">
                <w:rPr>
                  <w:rFonts w:eastAsia="Times New Roman" w:cstheme="minorHAnsi"/>
                  <w:color w:val="000000"/>
                  <w:sz w:val="24"/>
                  <w:szCs w:val="24"/>
                </w:rPr>
                <w:t>AM018</w:t>
              </w:r>
            </w:ins>
            <w:r>
              <w:rPr>
                <w:rFonts w:eastAsia="Times New Roman" w:cstheme="minorHAnsi"/>
                <w:color w:val="000000"/>
                <w:sz w:val="24"/>
                <w:szCs w:val="24"/>
              </w:rPr>
              <w:t>. Amount reported should be net of any provider recoupments.</w:t>
            </w:r>
          </w:p>
          <w:p w14:paraId="34CDFE9C" w14:textId="5DAD84A1" w:rsidR="00EA1660" w:rsidRDefault="00EA1660" w:rsidP="00EA1660">
            <w:pPr>
              <w:jc w:val="left"/>
              <w:rPr>
                <w:rFonts w:eastAsia="Times New Roman" w:cstheme="minorHAnsi"/>
                <w:color w:val="000000"/>
                <w:sz w:val="24"/>
                <w:szCs w:val="24"/>
              </w:rPr>
            </w:pPr>
          </w:p>
          <w:p w14:paraId="64C60C26" w14:textId="4D41FF93" w:rsidR="00EA1660"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Two explicit decimal places (e.g., 200.00). Enter negative number if the billing provider or organization has to pay the mandatory reporter. Enter </w:t>
            </w:r>
            <w:r>
              <w:rPr>
                <w:rFonts w:eastAsia="Times New Roman" w:cstheme="minorHAnsi"/>
                <w:color w:val="000000"/>
                <w:sz w:val="24"/>
                <w:szCs w:val="24"/>
              </w:rPr>
              <w:t>0</w:t>
            </w:r>
            <w:r w:rsidRPr="00867E56">
              <w:rPr>
                <w:rFonts w:eastAsia="Times New Roman" w:cstheme="minorHAnsi"/>
                <w:color w:val="000000"/>
                <w:sz w:val="24"/>
                <w:szCs w:val="24"/>
              </w:rPr>
              <w:t xml:space="preserve"> if no </w:t>
            </w:r>
            <w:r>
              <w:rPr>
                <w:rFonts w:eastAsia="Times New Roman" w:cstheme="minorHAnsi"/>
                <w:color w:val="000000"/>
                <w:sz w:val="24"/>
                <w:szCs w:val="24"/>
              </w:rPr>
              <w:t>non-</w:t>
            </w:r>
            <w:r w:rsidRPr="00867E56">
              <w:rPr>
                <w:rFonts w:eastAsia="Times New Roman" w:cstheme="minorHAnsi"/>
                <w:color w:val="000000"/>
                <w:sz w:val="24"/>
                <w:szCs w:val="24"/>
              </w:rPr>
              <w:t>claims payments made</w:t>
            </w:r>
            <w:r>
              <w:rPr>
                <w:rFonts w:eastAsia="Times New Roman" w:cstheme="minorHAnsi"/>
                <w:color w:val="000000"/>
                <w:sz w:val="24"/>
                <w:szCs w:val="24"/>
              </w:rPr>
              <w:t xml:space="preserve"> by payer.</w:t>
            </w:r>
          </w:p>
          <w:p w14:paraId="790B957A" w14:textId="77777777" w:rsidR="00EA1660" w:rsidRPr="00867E56" w:rsidRDefault="00EA1660" w:rsidP="00EA1660">
            <w:pPr>
              <w:jc w:val="left"/>
              <w:rPr>
                <w:rFonts w:eastAsia="Times New Roman" w:cstheme="minorHAnsi"/>
                <w:color w:val="000000"/>
                <w:sz w:val="24"/>
                <w:szCs w:val="24"/>
              </w:rPr>
            </w:pPr>
          </w:p>
        </w:tc>
        <w:tc>
          <w:tcPr>
            <w:tcW w:w="1260" w:type="dxa"/>
            <w:noWrap/>
          </w:tcPr>
          <w:p w14:paraId="4C726DB8" w14:textId="77F687FC"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R</w:t>
            </w:r>
          </w:p>
        </w:tc>
      </w:tr>
      <w:tr w:rsidR="00EA1660" w:rsidRPr="00867E56" w14:paraId="0EB17D04" w14:textId="77777777" w:rsidTr="005A591D">
        <w:trPr>
          <w:trHeight w:val="600"/>
        </w:trPr>
        <w:tc>
          <w:tcPr>
            <w:tcW w:w="1255" w:type="dxa"/>
          </w:tcPr>
          <w:p w14:paraId="4AD55679" w14:textId="2A9B61ED" w:rsidR="00EA1660" w:rsidRPr="00867E56" w:rsidRDefault="00EA1660" w:rsidP="00EA1660">
            <w:pPr>
              <w:rPr>
                <w:rFonts w:eastAsia="Times New Roman" w:cstheme="minorHAnsi"/>
                <w:bCs/>
                <w:color w:val="000000"/>
                <w:sz w:val="24"/>
                <w:szCs w:val="24"/>
              </w:rPr>
            </w:pPr>
            <w:r>
              <w:rPr>
                <w:rFonts w:eastAsia="Times New Roman" w:cstheme="minorHAnsi"/>
                <w:bCs/>
                <w:color w:val="000000"/>
                <w:sz w:val="24"/>
                <w:szCs w:val="24"/>
              </w:rPr>
              <w:t>AM0</w:t>
            </w:r>
            <w:r w:rsidR="005A591D">
              <w:rPr>
                <w:rFonts w:eastAsia="Times New Roman" w:cstheme="minorHAnsi"/>
                <w:bCs/>
                <w:color w:val="000000"/>
                <w:sz w:val="24"/>
                <w:szCs w:val="24"/>
              </w:rPr>
              <w:t>20</w:t>
            </w:r>
          </w:p>
        </w:tc>
        <w:tc>
          <w:tcPr>
            <w:tcW w:w="1710" w:type="dxa"/>
          </w:tcPr>
          <w:p w14:paraId="756334D9" w14:textId="7E96E6E9" w:rsidR="00EA1660" w:rsidRPr="00867E56" w:rsidRDefault="00EA1660" w:rsidP="00EA1660">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79EF6150" w14:textId="5E04A437" w:rsidR="00EA1660"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 xml:space="preserve">Recoupments from Provider </w:t>
            </w:r>
          </w:p>
        </w:tc>
        <w:tc>
          <w:tcPr>
            <w:tcW w:w="1260" w:type="dxa"/>
          </w:tcPr>
          <w:p w14:paraId="6F753D42" w14:textId="0545D64A"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t>numeric</w:t>
            </w:r>
          </w:p>
        </w:tc>
        <w:tc>
          <w:tcPr>
            <w:tcW w:w="1373" w:type="dxa"/>
          </w:tcPr>
          <w:p w14:paraId="7FBC0F46" w14:textId="578B2339" w:rsidR="00EA1660" w:rsidDel="00740DC5" w:rsidRDefault="00EA1660" w:rsidP="00EA1660">
            <w:pPr>
              <w:jc w:val="center"/>
              <w:rPr>
                <w:rFonts w:eastAsia="Times New Roman" w:cstheme="minorHAnsi"/>
                <w:sz w:val="24"/>
                <w:szCs w:val="24"/>
              </w:rPr>
            </w:pPr>
            <w:r>
              <w:rPr>
                <w:rFonts w:eastAsia="Times New Roman" w:cstheme="minorHAnsi"/>
                <w:sz w:val="24"/>
                <w:szCs w:val="24"/>
              </w:rPr>
              <w:t>15</w:t>
            </w:r>
          </w:p>
        </w:tc>
        <w:tc>
          <w:tcPr>
            <w:tcW w:w="5017" w:type="dxa"/>
          </w:tcPr>
          <w:p w14:paraId="6CA2EBD6" w14:textId="5EC305CD" w:rsidR="00EA1660" w:rsidRPr="00867E56" w:rsidRDefault="00EA1660" w:rsidP="00EA1660">
            <w:pPr>
              <w:jc w:val="left"/>
              <w:rPr>
                <w:rFonts w:eastAsia="Times New Roman" w:cstheme="minorHAnsi"/>
                <w:color w:val="000000"/>
                <w:sz w:val="24"/>
                <w:szCs w:val="24"/>
              </w:rPr>
            </w:pPr>
            <w:r>
              <w:rPr>
                <w:rFonts w:eastAsia="Times New Roman" w:cstheme="minorHAnsi"/>
                <w:color w:val="000000"/>
                <w:sz w:val="24"/>
                <w:szCs w:val="24"/>
              </w:rPr>
              <w:t xml:space="preserve">Any funds that were refunded to carrier from provider as a result of missed quality metrics, </w:t>
            </w:r>
            <w:r>
              <w:rPr>
                <w:rFonts w:eastAsia="Times New Roman" w:cstheme="minorHAnsi"/>
                <w:color w:val="000000"/>
                <w:sz w:val="24"/>
                <w:szCs w:val="24"/>
              </w:rPr>
              <w:lastRenderedPageBreak/>
              <w:t>missed spending targets, or APM reconciliation payments. Do not report claim reversals or any other recoupments that occurred as a result of accounting errors.</w:t>
            </w:r>
          </w:p>
        </w:tc>
        <w:tc>
          <w:tcPr>
            <w:tcW w:w="1260" w:type="dxa"/>
            <w:noWrap/>
          </w:tcPr>
          <w:p w14:paraId="413E50E0" w14:textId="0FD31F39" w:rsidR="00EA1660" w:rsidRPr="00867E56" w:rsidRDefault="00EA1660" w:rsidP="00EA1660">
            <w:pPr>
              <w:jc w:val="center"/>
              <w:rPr>
                <w:rFonts w:eastAsia="Times New Roman" w:cstheme="minorHAnsi"/>
                <w:color w:val="000000"/>
                <w:sz w:val="24"/>
                <w:szCs w:val="24"/>
              </w:rPr>
            </w:pPr>
            <w:r>
              <w:rPr>
                <w:rFonts w:eastAsia="Times New Roman" w:cstheme="minorHAnsi"/>
                <w:color w:val="000000"/>
                <w:sz w:val="24"/>
                <w:szCs w:val="24"/>
              </w:rPr>
              <w:lastRenderedPageBreak/>
              <w:t>R</w:t>
            </w:r>
          </w:p>
        </w:tc>
      </w:tr>
      <w:tr w:rsidR="00EA1660" w:rsidRPr="00867E56" w14:paraId="0B0F1855" w14:textId="77777777" w:rsidTr="005A591D">
        <w:trPr>
          <w:trHeight w:val="600"/>
        </w:trPr>
        <w:tc>
          <w:tcPr>
            <w:tcW w:w="1255" w:type="dxa"/>
          </w:tcPr>
          <w:p w14:paraId="47BB7DED" w14:textId="304FBBD7"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sidR="005A591D">
              <w:rPr>
                <w:rFonts w:eastAsia="Times New Roman" w:cstheme="minorHAnsi"/>
                <w:bCs/>
                <w:color w:val="000000"/>
                <w:sz w:val="24"/>
                <w:szCs w:val="24"/>
              </w:rPr>
              <w:t>21</w:t>
            </w:r>
          </w:p>
        </w:tc>
        <w:tc>
          <w:tcPr>
            <w:tcW w:w="1710" w:type="dxa"/>
          </w:tcPr>
          <w:p w14:paraId="7EDACC67"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2AE08D6C"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 xml:space="preserve">Billing </w:t>
            </w:r>
            <w:r w:rsidRPr="00867E56">
              <w:rPr>
                <w:rFonts w:eastAsia="Times New Roman" w:cstheme="minorHAnsi"/>
                <w:bCs/>
                <w:color w:val="000000"/>
                <w:sz w:val="24"/>
                <w:szCs w:val="24"/>
              </w:rPr>
              <w:t>Provider Office City</w:t>
            </w:r>
          </w:p>
        </w:tc>
        <w:tc>
          <w:tcPr>
            <w:tcW w:w="1260" w:type="dxa"/>
          </w:tcPr>
          <w:p w14:paraId="039E2169"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varchar</w:t>
            </w:r>
          </w:p>
        </w:tc>
        <w:tc>
          <w:tcPr>
            <w:tcW w:w="1373" w:type="dxa"/>
          </w:tcPr>
          <w:p w14:paraId="64745CF5" w14:textId="311A88A3"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30</w:t>
            </w:r>
          </w:p>
        </w:tc>
        <w:tc>
          <w:tcPr>
            <w:tcW w:w="5017" w:type="dxa"/>
          </w:tcPr>
          <w:p w14:paraId="5F1F1C76" w14:textId="42C6F639"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Physical address </w:t>
            </w:r>
            <w:r>
              <w:rPr>
                <w:rFonts w:eastAsia="Times New Roman" w:cstheme="minorHAnsi"/>
                <w:color w:val="000000"/>
                <w:sz w:val="24"/>
                <w:szCs w:val="24"/>
              </w:rPr>
              <w:t>– name of city</w:t>
            </w:r>
          </w:p>
        </w:tc>
        <w:tc>
          <w:tcPr>
            <w:tcW w:w="1260" w:type="dxa"/>
            <w:noWrap/>
          </w:tcPr>
          <w:p w14:paraId="4793C591"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71419FE4" w14:textId="77777777" w:rsidTr="005A591D">
        <w:trPr>
          <w:trHeight w:val="600"/>
        </w:trPr>
        <w:tc>
          <w:tcPr>
            <w:tcW w:w="1255" w:type="dxa"/>
          </w:tcPr>
          <w:p w14:paraId="5D252163" w14:textId="782FDE94"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sidR="005A591D">
              <w:rPr>
                <w:rFonts w:eastAsia="Times New Roman" w:cstheme="minorHAnsi"/>
                <w:bCs/>
                <w:color w:val="000000"/>
                <w:sz w:val="24"/>
                <w:szCs w:val="24"/>
              </w:rPr>
              <w:t>22</w:t>
            </w:r>
          </w:p>
        </w:tc>
        <w:tc>
          <w:tcPr>
            <w:tcW w:w="1710" w:type="dxa"/>
          </w:tcPr>
          <w:p w14:paraId="747EA8C1"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3A1CF37E"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 xml:space="preserve">Billing </w:t>
            </w:r>
            <w:r w:rsidRPr="00867E56">
              <w:rPr>
                <w:rFonts w:eastAsia="Times New Roman" w:cstheme="minorHAnsi"/>
                <w:bCs/>
                <w:color w:val="000000"/>
                <w:sz w:val="24"/>
                <w:szCs w:val="24"/>
              </w:rPr>
              <w:t>Provider Office State</w:t>
            </w:r>
          </w:p>
        </w:tc>
        <w:tc>
          <w:tcPr>
            <w:tcW w:w="1260" w:type="dxa"/>
          </w:tcPr>
          <w:p w14:paraId="03B5FA86"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char</w:t>
            </w:r>
          </w:p>
        </w:tc>
        <w:tc>
          <w:tcPr>
            <w:tcW w:w="1373" w:type="dxa"/>
          </w:tcPr>
          <w:p w14:paraId="7758A0AC" w14:textId="1D073642"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2</w:t>
            </w:r>
          </w:p>
        </w:tc>
        <w:tc>
          <w:tcPr>
            <w:tcW w:w="5017" w:type="dxa"/>
          </w:tcPr>
          <w:p w14:paraId="1E18D6F4" w14:textId="38B95286"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Physical address </w:t>
            </w:r>
            <w:r>
              <w:rPr>
                <w:rFonts w:eastAsia="Times New Roman" w:cstheme="minorHAnsi"/>
                <w:color w:val="000000"/>
                <w:sz w:val="24"/>
                <w:szCs w:val="24"/>
              </w:rPr>
              <w:t>–</w:t>
            </w:r>
            <w:r w:rsidRPr="00867E56">
              <w:rPr>
                <w:rFonts w:eastAsia="Times New Roman" w:cstheme="minorHAnsi"/>
                <w:color w:val="000000"/>
                <w:sz w:val="24"/>
                <w:szCs w:val="24"/>
              </w:rPr>
              <w:t xml:space="preserve"> </w:t>
            </w:r>
            <w:r>
              <w:rPr>
                <w:rFonts w:eastAsia="Times New Roman" w:cstheme="minorHAnsi"/>
                <w:color w:val="000000"/>
                <w:sz w:val="24"/>
                <w:szCs w:val="24"/>
              </w:rPr>
              <w:t xml:space="preserve">name of state.  </w:t>
            </w:r>
            <w:r w:rsidRPr="00867E56">
              <w:rPr>
                <w:rFonts w:eastAsia="Times New Roman" w:cstheme="minorHAnsi"/>
                <w:color w:val="000000"/>
                <w:sz w:val="24"/>
                <w:szCs w:val="24"/>
              </w:rPr>
              <w:t>Use postal service standard 2 letter abbreviations.</w:t>
            </w:r>
          </w:p>
        </w:tc>
        <w:tc>
          <w:tcPr>
            <w:tcW w:w="1260" w:type="dxa"/>
            <w:noWrap/>
          </w:tcPr>
          <w:p w14:paraId="39FB1AD8"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EA1660" w:rsidRPr="00867E56" w14:paraId="662B9CA3" w14:textId="77777777" w:rsidTr="005A591D">
        <w:trPr>
          <w:trHeight w:val="600"/>
        </w:trPr>
        <w:tc>
          <w:tcPr>
            <w:tcW w:w="1255" w:type="dxa"/>
          </w:tcPr>
          <w:p w14:paraId="7D9FDC58" w14:textId="0661E000" w:rsidR="00EA1660" w:rsidRPr="00867E56" w:rsidRDefault="00EA1660" w:rsidP="00EA1660">
            <w:pPr>
              <w:rPr>
                <w:rFonts w:eastAsia="Times New Roman" w:cstheme="minorHAnsi"/>
                <w:bCs/>
                <w:color w:val="000000"/>
                <w:sz w:val="24"/>
                <w:szCs w:val="24"/>
              </w:rPr>
            </w:pPr>
            <w:r w:rsidRPr="00867E56">
              <w:rPr>
                <w:rFonts w:eastAsia="Times New Roman" w:cstheme="minorHAnsi"/>
                <w:bCs/>
                <w:color w:val="000000"/>
                <w:sz w:val="24"/>
                <w:szCs w:val="24"/>
              </w:rPr>
              <w:t>AM0</w:t>
            </w:r>
            <w:r w:rsidR="005A591D">
              <w:rPr>
                <w:rFonts w:eastAsia="Times New Roman" w:cstheme="minorHAnsi"/>
                <w:bCs/>
                <w:color w:val="000000"/>
                <w:sz w:val="24"/>
                <w:szCs w:val="24"/>
              </w:rPr>
              <w:t>23</w:t>
            </w:r>
          </w:p>
        </w:tc>
        <w:tc>
          <w:tcPr>
            <w:tcW w:w="1710" w:type="dxa"/>
          </w:tcPr>
          <w:p w14:paraId="78D5192C" w14:textId="77777777" w:rsidR="00EA1660" w:rsidRPr="00867E56" w:rsidRDefault="00EA1660" w:rsidP="00EA1660">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22339AE8" w14:textId="77777777" w:rsidR="00EA1660" w:rsidRPr="00867E56" w:rsidRDefault="00EA1660" w:rsidP="00EA1660">
            <w:pPr>
              <w:jc w:val="left"/>
              <w:rPr>
                <w:rFonts w:eastAsia="Times New Roman" w:cstheme="minorHAnsi"/>
                <w:bCs/>
                <w:color w:val="000000"/>
                <w:sz w:val="24"/>
                <w:szCs w:val="24"/>
              </w:rPr>
            </w:pPr>
            <w:r>
              <w:rPr>
                <w:rFonts w:eastAsia="Times New Roman" w:cstheme="minorHAnsi"/>
                <w:bCs/>
                <w:color w:val="000000"/>
                <w:sz w:val="24"/>
                <w:szCs w:val="24"/>
              </w:rPr>
              <w:t xml:space="preserve">Billing </w:t>
            </w:r>
            <w:r w:rsidRPr="00867E56">
              <w:rPr>
                <w:rFonts w:eastAsia="Times New Roman" w:cstheme="minorHAnsi"/>
                <w:bCs/>
                <w:color w:val="000000"/>
                <w:sz w:val="24"/>
                <w:szCs w:val="24"/>
              </w:rPr>
              <w:t>Provider Office Zip</w:t>
            </w:r>
          </w:p>
        </w:tc>
        <w:tc>
          <w:tcPr>
            <w:tcW w:w="1260" w:type="dxa"/>
          </w:tcPr>
          <w:p w14:paraId="30CA7BBE"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varchar</w:t>
            </w:r>
          </w:p>
        </w:tc>
        <w:tc>
          <w:tcPr>
            <w:tcW w:w="1373" w:type="dxa"/>
          </w:tcPr>
          <w:p w14:paraId="62F9EA1C" w14:textId="63FAA687" w:rsidR="00EA1660" w:rsidRPr="00867E56" w:rsidRDefault="00EA1660" w:rsidP="00EA1660">
            <w:pPr>
              <w:jc w:val="center"/>
              <w:rPr>
                <w:rFonts w:eastAsia="Times New Roman" w:cstheme="minorHAnsi"/>
                <w:color w:val="000000"/>
                <w:sz w:val="24"/>
                <w:szCs w:val="24"/>
              </w:rPr>
            </w:pPr>
            <w:r>
              <w:rPr>
                <w:rFonts w:eastAsia="Times New Roman" w:cstheme="minorHAnsi"/>
                <w:sz w:val="24"/>
                <w:szCs w:val="24"/>
              </w:rPr>
              <w:t>11</w:t>
            </w:r>
          </w:p>
        </w:tc>
        <w:tc>
          <w:tcPr>
            <w:tcW w:w="5017" w:type="dxa"/>
          </w:tcPr>
          <w:p w14:paraId="289715F4" w14:textId="5E0BE872" w:rsidR="00EA1660" w:rsidRPr="00867E56" w:rsidRDefault="00EA1660" w:rsidP="00EA1660">
            <w:pPr>
              <w:jc w:val="left"/>
              <w:rPr>
                <w:rFonts w:eastAsia="Times New Roman" w:cstheme="minorHAnsi"/>
                <w:color w:val="000000"/>
                <w:sz w:val="24"/>
                <w:szCs w:val="24"/>
              </w:rPr>
            </w:pPr>
            <w:r w:rsidRPr="00867E56">
              <w:rPr>
                <w:rFonts w:eastAsia="Times New Roman" w:cstheme="minorHAnsi"/>
                <w:color w:val="000000"/>
                <w:sz w:val="24"/>
                <w:szCs w:val="24"/>
              </w:rPr>
              <w:t xml:space="preserve">Physical address - Minimum 5-digit </w:t>
            </w:r>
            <w:r>
              <w:rPr>
                <w:rFonts w:eastAsia="Times New Roman" w:cstheme="minorHAnsi"/>
                <w:color w:val="000000"/>
                <w:sz w:val="24"/>
                <w:szCs w:val="24"/>
              </w:rPr>
              <w:t xml:space="preserve">zip </w:t>
            </w:r>
            <w:r w:rsidRPr="00867E56">
              <w:rPr>
                <w:rFonts w:eastAsia="Times New Roman" w:cstheme="minorHAnsi"/>
                <w:color w:val="000000"/>
                <w:sz w:val="24"/>
                <w:szCs w:val="24"/>
              </w:rPr>
              <w:t>code.</w:t>
            </w:r>
          </w:p>
        </w:tc>
        <w:tc>
          <w:tcPr>
            <w:tcW w:w="1260" w:type="dxa"/>
            <w:noWrap/>
          </w:tcPr>
          <w:p w14:paraId="47320D0E" w14:textId="77777777" w:rsidR="00EA1660" w:rsidRPr="00867E56" w:rsidRDefault="00EA1660" w:rsidP="00EA1660">
            <w:pPr>
              <w:jc w:val="center"/>
              <w:rPr>
                <w:rFonts w:eastAsia="Times New Roman" w:cstheme="minorHAnsi"/>
                <w:color w:val="000000"/>
                <w:sz w:val="24"/>
                <w:szCs w:val="24"/>
              </w:rPr>
            </w:pPr>
            <w:r w:rsidRPr="00867E56">
              <w:rPr>
                <w:rFonts w:eastAsia="Times New Roman" w:cstheme="minorHAnsi"/>
                <w:color w:val="000000"/>
                <w:sz w:val="24"/>
                <w:szCs w:val="24"/>
              </w:rPr>
              <w:t>R</w:t>
            </w:r>
          </w:p>
        </w:tc>
      </w:tr>
      <w:tr w:rsidR="005A591D" w:rsidRPr="00867E56" w14:paraId="4408FC90" w14:textId="77777777" w:rsidTr="005A591D">
        <w:trPr>
          <w:trHeight w:val="600"/>
        </w:trPr>
        <w:tc>
          <w:tcPr>
            <w:tcW w:w="1255" w:type="dxa"/>
          </w:tcPr>
          <w:p w14:paraId="4B64B2F9" w14:textId="2D58379E" w:rsidR="005A591D" w:rsidRPr="00867E56" w:rsidRDefault="005A591D" w:rsidP="005A591D">
            <w:pPr>
              <w:rPr>
                <w:rFonts w:eastAsia="Times New Roman" w:cstheme="minorHAnsi"/>
                <w:bCs/>
                <w:color w:val="000000"/>
                <w:sz w:val="24"/>
                <w:szCs w:val="24"/>
              </w:rPr>
            </w:pPr>
            <w:r>
              <w:rPr>
                <w:rFonts w:eastAsia="Times New Roman" w:cstheme="minorHAnsi"/>
                <w:bCs/>
                <w:color w:val="000000"/>
                <w:sz w:val="24"/>
                <w:szCs w:val="24"/>
              </w:rPr>
              <w:t>AM024</w:t>
            </w:r>
          </w:p>
        </w:tc>
        <w:tc>
          <w:tcPr>
            <w:tcW w:w="1710" w:type="dxa"/>
          </w:tcPr>
          <w:p w14:paraId="7132D0D9" w14:textId="2C5A86BC" w:rsidR="005A591D" w:rsidRPr="00867E56" w:rsidRDefault="005A591D" w:rsidP="005A591D">
            <w:pPr>
              <w:rPr>
                <w:rFonts w:eastAsia="Times New Roman" w:cstheme="minorHAnsi"/>
                <w:color w:val="000000"/>
                <w:sz w:val="24"/>
                <w:szCs w:val="24"/>
              </w:rPr>
            </w:pPr>
            <w:r>
              <w:rPr>
                <w:rFonts w:eastAsia="Times New Roman" w:cstheme="minorHAnsi"/>
                <w:color w:val="000000"/>
                <w:sz w:val="24"/>
                <w:szCs w:val="24"/>
              </w:rPr>
              <w:t>N/A</w:t>
            </w:r>
          </w:p>
        </w:tc>
        <w:tc>
          <w:tcPr>
            <w:tcW w:w="1800" w:type="dxa"/>
          </w:tcPr>
          <w:p w14:paraId="4582FF3B" w14:textId="3072DE72" w:rsidR="005A591D" w:rsidRDefault="005A591D" w:rsidP="005A591D">
            <w:pPr>
              <w:jc w:val="left"/>
              <w:rPr>
                <w:rFonts w:eastAsia="Times New Roman" w:cstheme="minorHAnsi"/>
                <w:bCs/>
                <w:color w:val="000000"/>
                <w:sz w:val="24"/>
                <w:szCs w:val="24"/>
              </w:rPr>
            </w:pPr>
            <w:r>
              <w:rPr>
                <w:rFonts w:eastAsia="Times New Roman" w:cstheme="minorHAnsi"/>
                <w:bCs/>
                <w:sz w:val="24"/>
                <w:szCs w:val="24"/>
              </w:rPr>
              <w:t>RAE</w:t>
            </w:r>
            <w:r w:rsidR="0063497E">
              <w:rPr>
                <w:rFonts w:eastAsia="Times New Roman" w:cstheme="minorHAnsi"/>
                <w:bCs/>
                <w:sz w:val="24"/>
                <w:szCs w:val="24"/>
              </w:rPr>
              <w:t xml:space="preserve"> Indicator</w:t>
            </w:r>
          </w:p>
        </w:tc>
        <w:tc>
          <w:tcPr>
            <w:tcW w:w="1260" w:type="dxa"/>
          </w:tcPr>
          <w:p w14:paraId="4D865193" w14:textId="300FA936" w:rsidR="005A591D" w:rsidRPr="00867E56" w:rsidRDefault="005A591D" w:rsidP="005A591D">
            <w:pPr>
              <w:jc w:val="center"/>
              <w:rPr>
                <w:rFonts w:eastAsia="Times New Roman" w:cstheme="minorHAnsi"/>
                <w:color w:val="000000"/>
                <w:sz w:val="24"/>
                <w:szCs w:val="24"/>
              </w:rPr>
            </w:pPr>
            <w:r>
              <w:rPr>
                <w:rFonts w:eastAsia="Times New Roman" w:cstheme="minorHAnsi"/>
                <w:sz w:val="24"/>
                <w:szCs w:val="24"/>
              </w:rPr>
              <w:t>char</w:t>
            </w:r>
          </w:p>
        </w:tc>
        <w:tc>
          <w:tcPr>
            <w:tcW w:w="1373" w:type="dxa"/>
          </w:tcPr>
          <w:p w14:paraId="34F457C2" w14:textId="63DB3AF5" w:rsidR="005A591D" w:rsidRDefault="005A591D" w:rsidP="005A591D">
            <w:pPr>
              <w:jc w:val="center"/>
              <w:rPr>
                <w:rFonts w:eastAsia="Times New Roman" w:cstheme="minorHAnsi"/>
                <w:sz w:val="24"/>
                <w:szCs w:val="24"/>
              </w:rPr>
            </w:pPr>
            <w:r>
              <w:rPr>
                <w:rFonts w:eastAsia="Times New Roman" w:cstheme="minorHAnsi"/>
                <w:sz w:val="24"/>
                <w:szCs w:val="24"/>
              </w:rPr>
              <w:t>2</w:t>
            </w:r>
          </w:p>
        </w:tc>
        <w:tc>
          <w:tcPr>
            <w:tcW w:w="5017" w:type="dxa"/>
          </w:tcPr>
          <w:p w14:paraId="6C71A7A3" w14:textId="71EFE6C9" w:rsidR="005A591D" w:rsidRDefault="005A591D" w:rsidP="005A591D">
            <w:pPr>
              <w:rPr>
                <w:rFonts w:eastAsia="Times New Roman" w:cstheme="minorHAnsi"/>
                <w:sz w:val="24"/>
                <w:szCs w:val="24"/>
              </w:rPr>
            </w:pPr>
            <w:r>
              <w:rPr>
                <w:rFonts w:eastAsia="Times New Roman" w:cstheme="minorHAnsi"/>
                <w:sz w:val="24"/>
                <w:szCs w:val="24"/>
              </w:rPr>
              <w:t xml:space="preserve">Identify which Medicaid </w:t>
            </w:r>
            <w:r w:rsidR="00A032F4">
              <w:rPr>
                <w:rFonts w:eastAsia="Times New Roman" w:cstheme="minorHAnsi"/>
                <w:sz w:val="24"/>
                <w:szCs w:val="24"/>
              </w:rPr>
              <w:t xml:space="preserve">Regional Accountable Entity </w:t>
            </w:r>
            <w:r>
              <w:rPr>
                <w:rFonts w:eastAsia="Times New Roman" w:cstheme="minorHAnsi"/>
                <w:sz w:val="24"/>
                <w:szCs w:val="24"/>
              </w:rPr>
              <w:t xml:space="preserve"> the </w:t>
            </w:r>
            <w:r w:rsidR="00E032ED">
              <w:rPr>
                <w:rFonts w:eastAsia="Times New Roman" w:cstheme="minorHAnsi"/>
                <w:sz w:val="24"/>
                <w:szCs w:val="24"/>
              </w:rPr>
              <w:t xml:space="preserve">provider </w:t>
            </w:r>
            <w:r>
              <w:rPr>
                <w:rFonts w:eastAsia="Times New Roman" w:cstheme="minorHAnsi"/>
                <w:sz w:val="24"/>
                <w:szCs w:val="24"/>
              </w:rPr>
              <w:t>is associated with</w:t>
            </w:r>
          </w:p>
          <w:p w14:paraId="5F3901DD" w14:textId="77777777" w:rsidR="005A591D" w:rsidRDefault="005A591D" w:rsidP="005A591D">
            <w:pPr>
              <w:rPr>
                <w:rFonts w:eastAsia="Times New Roman" w:cstheme="minorHAnsi"/>
                <w:sz w:val="24"/>
                <w:szCs w:val="24"/>
              </w:rPr>
            </w:pPr>
            <w:r>
              <w:rPr>
                <w:rFonts w:eastAsia="Times New Roman" w:cstheme="minorHAnsi"/>
                <w:sz w:val="24"/>
                <w:szCs w:val="24"/>
              </w:rPr>
              <w:t>1 = RAE Region 1</w:t>
            </w:r>
          </w:p>
          <w:p w14:paraId="2909599F" w14:textId="77777777" w:rsidR="005A591D" w:rsidRDefault="005A591D" w:rsidP="005A591D">
            <w:pPr>
              <w:rPr>
                <w:rFonts w:eastAsia="Times New Roman" w:cstheme="minorHAnsi"/>
                <w:sz w:val="24"/>
                <w:szCs w:val="24"/>
              </w:rPr>
            </w:pPr>
            <w:r>
              <w:rPr>
                <w:rFonts w:eastAsia="Times New Roman" w:cstheme="minorHAnsi"/>
                <w:sz w:val="24"/>
                <w:szCs w:val="24"/>
              </w:rPr>
              <w:t>2 = RAE Region 2</w:t>
            </w:r>
          </w:p>
          <w:p w14:paraId="66BFF689" w14:textId="77777777" w:rsidR="005A591D" w:rsidRDefault="005A591D" w:rsidP="005A591D">
            <w:pPr>
              <w:rPr>
                <w:rFonts w:eastAsia="Times New Roman" w:cstheme="minorHAnsi"/>
                <w:sz w:val="24"/>
                <w:szCs w:val="24"/>
              </w:rPr>
            </w:pPr>
            <w:r>
              <w:rPr>
                <w:rFonts w:eastAsia="Times New Roman" w:cstheme="minorHAnsi"/>
                <w:sz w:val="24"/>
                <w:szCs w:val="24"/>
              </w:rPr>
              <w:t>3 = RAE Region 3</w:t>
            </w:r>
          </w:p>
          <w:p w14:paraId="6D61D470" w14:textId="77777777" w:rsidR="005A591D" w:rsidRDefault="005A591D" w:rsidP="005A591D">
            <w:pPr>
              <w:rPr>
                <w:rFonts w:eastAsia="Times New Roman" w:cstheme="minorHAnsi"/>
                <w:sz w:val="24"/>
                <w:szCs w:val="24"/>
              </w:rPr>
            </w:pPr>
            <w:r>
              <w:rPr>
                <w:rFonts w:eastAsia="Times New Roman" w:cstheme="minorHAnsi"/>
                <w:sz w:val="24"/>
                <w:szCs w:val="24"/>
              </w:rPr>
              <w:t>4 = RAE Region 4</w:t>
            </w:r>
          </w:p>
          <w:p w14:paraId="5D1FB164" w14:textId="77777777" w:rsidR="005A591D" w:rsidRDefault="005A591D" w:rsidP="005A591D">
            <w:pPr>
              <w:rPr>
                <w:rFonts w:eastAsia="Times New Roman" w:cstheme="minorHAnsi"/>
                <w:sz w:val="24"/>
                <w:szCs w:val="24"/>
              </w:rPr>
            </w:pPr>
            <w:r>
              <w:rPr>
                <w:rFonts w:eastAsia="Times New Roman" w:cstheme="minorHAnsi"/>
                <w:sz w:val="24"/>
                <w:szCs w:val="24"/>
              </w:rPr>
              <w:t>5 = RAE Region 5</w:t>
            </w:r>
          </w:p>
          <w:p w14:paraId="23E527F7" w14:textId="77777777" w:rsidR="005A591D" w:rsidRDefault="005A591D" w:rsidP="005A591D">
            <w:pPr>
              <w:rPr>
                <w:rFonts w:eastAsia="Times New Roman" w:cstheme="minorHAnsi"/>
                <w:sz w:val="24"/>
                <w:szCs w:val="24"/>
              </w:rPr>
            </w:pPr>
            <w:r>
              <w:rPr>
                <w:rFonts w:eastAsia="Times New Roman" w:cstheme="minorHAnsi"/>
                <w:sz w:val="24"/>
                <w:szCs w:val="24"/>
              </w:rPr>
              <w:t>6 = RAE Region 6</w:t>
            </w:r>
          </w:p>
          <w:p w14:paraId="40556F3A" w14:textId="77777777" w:rsidR="005A591D" w:rsidRDefault="005A591D" w:rsidP="005A591D">
            <w:pPr>
              <w:jc w:val="left"/>
              <w:rPr>
                <w:rFonts w:eastAsia="Times New Roman" w:cstheme="minorHAnsi"/>
                <w:sz w:val="24"/>
                <w:szCs w:val="24"/>
              </w:rPr>
            </w:pPr>
            <w:r>
              <w:rPr>
                <w:rFonts w:eastAsia="Times New Roman" w:cstheme="minorHAnsi"/>
                <w:sz w:val="24"/>
                <w:szCs w:val="24"/>
              </w:rPr>
              <w:t>7 = RAE Region 7</w:t>
            </w:r>
          </w:p>
          <w:p w14:paraId="123061EC" w14:textId="4AF31671" w:rsidR="00414B9E" w:rsidRPr="00414B9E" w:rsidRDefault="00414B9E" w:rsidP="005A591D">
            <w:pPr>
              <w:jc w:val="left"/>
              <w:rPr>
                <w:rFonts w:eastAsia="Times New Roman" w:cstheme="minorHAnsi"/>
                <w:sz w:val="24"/>
                <w:szCs w:val="24"/>
              </w:rPr>
            </w:pPr>
            <w:r>
              <w:rPr>
                <w:rFonts w:eastAsia="Times New Roman" w:cstheme="minorHAnsi"/>
                <w:sz w:val="24"/>
                <w:szCs w:val="24"/>
              </w:rPr>
              <w:t>8 = RAE Region 8</w:t>
            </w:r>
          </w:p>
          <w:p w14:paraId="0D40B167" w14:textId="77777777" w:rsidR="005823D1" w:rsidRDefault="005823D1" w:rsidP="005A591D">
            <w:pPr>
              <w:jc w:val="left"/>
              <w:rPr>
                <w:rFonts w:eastAsia="Times New Roman" w:cstheme="minorHAnsi"/>
                <w:sz w:val="24"/>
                <w:szCs w:val="24"/>
              </w:rPr>
            </w:pPr>
          </w:p>
          <w:p w14:paraId="1CD781C6" w14:textId="1B75A6EE" w:rsidR="005823D1" w:rsidRPr="00867E56" w:rsidRDefault="00B86972" w:rsidP="005A591D">
            <w:pPr>
              <w:jc w:val="left"/>
              <w:rPr>
                <w:rFonts w:eastAsia="Times New Roman" w:cstheme="minorHAnsi"/>
                <w:color w:val="000000"/>
                <w:sz w:val="24"/>
                <w:szCs w:val="24"/>
              </w:rPr>
            </w:pPr>
            <w:r>
              <w:rPr>
                <w:rFonts w:ascii="Calibri" w:eastAsia="Times New Roman" w:hAnsi="Calibri" w:cs="Calibri"/>
                <w:color w:val="000000"/>
                <w:sz w:val="22"/>
                <w:szCs w:val="22"/>
              </w:rPr>
              <w:t>Leave blank if non-MCO/RAE submitter</w:t>
            </w:r>
          </w:p>
        </w:tc>
        <w:tc>
          <w:tcPr>
            <w:tcW w:w="1260" w:type="dxa"/>
            <w:noWrap/>
          </w:tcPr>
          <w:p w14:paraId="129A49AC" w14:textId="15E35E7B" w:rsidR="005A591D" w:rsidRPr="00867E56" w:rsidRDefault="00B86972" w:rsidP="005A591D">
            <w:pPr>
              <w:jc w:val="center"/>
              <w:rPr>
                <w:rFonts w:eastAsia="Times New Roman" w:cstheme="minorHAnsi"/>
                <w:color w:val="000000"/>
                <w:sz w:val="24"/>
                <w:szCs w:val="24"/>
              </w:rPr>
            </w:pPr>
            <w:r>
              <w:rPr>
                <w:rFonts w:eastAsia="Times New Roman" w:cstheme="minorHAnsi"/>
                <w:sz w:val="24"/>
                <w:szCs w:val="24"/>
              </w:rPr>
              <w:t>R for RAE and MCOs</w:t>
            </w:r>
          </w:p>
        </w:tc>
      </w:tr>
      <w:tr w:rsidR="001B70D6" w:rsidRPr="00867E56" w14:paraId="3CD2CE97" w14:textId="77777777" w:rsidTr="005A591D">
        <w:trPr>
          <w:trHeight w:val="600"/>
          <w:ins w:id="1261" w:author="Author"/>
        </w:trPr>
        <w:tc>
          <w:tcPr>
            <w:tcW w:w="1255" w:type="dxa"/>
          </w:tcPr>
          <w:p w14:paraId="31DC9B21" w14:textId="15DBF78E" w:rsidR="001B70D6" w:rsidRPr="00867E56" w:rsidRDefault="001B70D6" w:rsidP="005A591D">
            <w:pPr>
              <w:rPr>
                <w:ins w:id="1262" w:author="Author"/>
                <w:rFonts w:eastAsia="Times New Roman" w:cstheme="minorHAnsi"/>
                <w:bCs/>
                <w:color w:val="000000"/>
                <w:sz w:val="24"/>
                <w:szCs w:val="24"/>
              </w:rPr>
            </w:pPr>
            <w:ins w:id="1263" w:author="Author">
              <w:r>
                <w:rPr>
                  <w:rFonts w:eastAsia="Times New Roman" w:cstheme="minorHAnsi"/>
                  <w:bCs/>
                  <w:color w:val="000000"/>
                  <w:sz w:val="24"/>
                  <w:szCs w:val="24"/>
                </w:rPr>
                <w:t>AM025</w:t>
              </w:r>
            </w:ins>
          </w:p>
        </w:tc>
        <w:tc>
          <w:tcPr>
            <w:tcW w:w="1710" w:type="dxa"/>
          </w:tcPr>
          <w:p w14:paraId="773803AC" w14:textId="32E722CB" w:rsidR="001B70D6" w:rsidRPr="00867E56" w:rsidRDefault="001B70D6" w:rsidP="005A591D">
            <w:pPr>
              <w:rPr>
                <w:ins w:id="1264" w:author="Author"/>
                <w:rFonts w:eastAsia="Times New Roman" w:cstheme="minorHAnsi"/>
                <w:color w:val="000000"/>
                <w:sz w:val="24"/>
                <w:szCs w:val="24"/>
              </w:rPr>
            </w:pPr>
            <w:ins w:id="1265" w:author="Author">
              <w:r>
                <w:rPr>
                  <w:rFonts w:eastAsia="Times New Roman" w:cstheme="minorHAnsi"/>
                  <w:color w:val="000000"/>
                  <w:sz w:val="24"/>
                  <w:szCs w:val="24"/>
                </w:rPr>
                <w:t>CDLA</w:t>
              </w:r>
            </w:ins>
            <w:ins w:id="1266" w:author="Alice Aguirre" w:date="2024-07-15T15:21:00Z">
              <w:r w:rsidR="00A77962">
                <w:rPr>
                  <w:rFonts w:eastAsia="Times New Roman" w:cstheme="minorHAnsi"/>
                  <w:color w:val="000000"/>
                  <w:sz w:val="24"/>
                  <w:szCs w:val="24"/>
                </w:rPr>
                <w:t>P</w:t>
              </w:r>
            </w:ins>
            <w:ins w:id="1267" w:author="Author">
              <w:r>
                <w:rPr>
                  <w:rFonts w:eastAsia="Times New Roman" w:cstheme="minorHAnsi"/>
                  <w:color w:val="000000"/>
                  <w:sz w:val="24"/>
                  <w:szCs w:val="24"/>
                </w:rPr>
                <w:t>005</w:t>
              </w:r>
            </w:ins>
          </w:p>
        </w:tc>
        <w:tc>
          <w:tcPr>
            <w:tcW w:w="1800" w:type="dxa"/>
          </w:tcPr>
          <w:p w14:paraId="3AF1D0A6" w14:textId="3EE72796" w:rsidR="001B70D6" w:rsidRPr="00867E56" w:rsidRDefault="001B70D6" w:rsidP="005A591D">
            <w:pPr>
              <w:jc w:val="left"/>
              <w:rPr>
                <w:ins w:id="1268" w:author="Author"/>
                <w:rFonts w:eastAsia="Times New Roman" w:cstheme="minorHAnsi"/>
                <w:bCs/>
                <w:color w:val="000000"/>
                <w:sz w:val="24"/>
                <w:szCs w:val="24"/>
              </w:rPr>
            </w:pPr>
            <w:commentRangeStart w:id="1269"/>
            <w:ins w:id="1270" w:author="Author">
              <w:r>
                <w:rPr>
                  <w:rFonts w:eastAsia="Times New Roman" w:cstheme="minorHAnsi"/>
                  <w:bCs/>
                  <w:color w:val="000000"/>
                  <w:sz w:val="24"/>
                  <w:szCs w:val="24"/>
                </w:rPr>
                <w:t>Contract Number</w:t>
              </w:r>
            </w:ins>
            <w:commentRangeEnd w:id="1269"/>
            <w:r w:rsidR="008429B1">
              <w:rPr>
                <w:rStyle w:val="CommentReference"/>
                <w:rFonts w:ascii="Times New Roman" w:eastAsia="Times New Roman" w:hAnsi="Times New Roman" w:cs="Times New Roman"/>
              </w:rPr>
              <w:commentReference w:id="1269"/>
            </w:r>
          </w:p>
        </w:tc>
        <w:tc>
          <w:tcPr>
            <w:tcW w:w="1260" w:type="dxa"/>
          </w:tcPr>
          <w:p w14:paraId="69DE512F" w14:textId="49A54F6A" w:rsidR="001B70D6" w:rsidRPr="00867E56" w:rsidRDefault="001B70D6" w:rsidP="005A591D">
            <w:pPr>
              <w:jc w:val="center"/>
              <w:rPr>
                <w:ins w:id="1271" w:author="Author"/>
                <w:rFonts w:eastAsia="Times New Roman" w:cstheme="minorHAnsi"/>
                <w:color w:val="000000"/>
                <w:sz w:val="24"/>
                <w:szCs w:val="24"/>
              </w:rPr>
            </w:pPr>
            <w:ins w:id="1272" w:author="Author">
              <w:r w:rsidRPr="00867E56">
                <w:rPr>
                  <w:rFonts w:eastAsia="Times New Roman" w:cstheme="minorHAnsi"/>
                  <w:color w:val="000000"/>
                  <w:sz w:val="24"/>
                  <w:szCs w:val="24"/>
                </w:rPr>
                <w:t>varchar</w:t>
              </w:r>
            </w:ins>
          </w:p>
        </w:tc>
        <w:tc>
          <w:tcPr>
            <w:tcW w:w="1373" w:type="dxa"/>
          </w:tcPr>
          <w:p w14:paraId="10DD72F6" w14:textId="4189EFDA" w:rsidR="001B70D6" w:rsidRDefault="001B70D6" w:rsidP="005A591D">
            <w:pPr>
              <w:jc w:val="center"/>
              <w:rPr>
                <w:ins w:id="1273" w:author="Author"/>
                <w:rFonts w:eastAsia="Times New Roman" w:cstheme="minorHAnsi"/>
                <w:sz w:val="24"/>
                <w:szCs w:val="24"/>
              </w:rPr>
            </w:pPr>
            <w:ins w:id="1274" w:author="Author">
              <w:r>
                <w:rPr>
                  <w:rFonts w:eastAsia="Times New Roman" w:cstheme="minorHAnsi"/>
                  <w:sz w:val="24"/>
                  <w:szCs w:val="24"/>
                </w:rPr>
                <w:t>80</w:t>
              </w:r>
            </w:ins>
          </w:p>
        </w:tc>
        <w:tc>
          <w:tcPr>
            <w:tcW w:w="5017" w:type="dxa"/>
          </w:tcPr>
          <w:p w14:paraId="08CC2D90" w14:textId="77777777" w:rsidR="001B70D6" w:rsidRPr="001B70D6" w:rsidRDefault="001B70D6" w:rsidP="001B70D6">
            <w:pPr>
              <w:jc w:val="left"/>
              <w:rPr>
                <w:ins w:id="1275" w:author="Author"/>
                <w:rFonts w:eastAsia="Times New Roman" w:cstheme="minorHAnsi"/>
                <w:color w:val="000000"/>
                <w:sz w:val="24"/>
                <w:szCs w:val="24"/>
              </w:rPr>
            </w:pPr>
            <w:ins w:id="1276" w:author="Author">
              <w:r w:rsidRPr="001B70D6">
                <w:rPr>
                  <w:rFonts w:eastAsia="Times New Roman" w:cstheme="minorHAnsi"/>
                  <w:color w:val="000000"/>
                  <w:sz w:val="24"/>
                  <w:szCs w:val="24"/>
                </w:rPr>
                <w:t>The unique number identifying a contract between the submitter and the billing provider for the</w:t>
              </w:r>
            </w:ins>
          </w:p>
          <w:p w14:paraId="1A8FF6A6" w14:textId="1BFC97B9" w:rsidR="001B70D6" w:rsidRDefault="001B70D6" w:rsidP="001B70D6">
            <w:pPr>
              <w:jc w:val="left"/>
              <w:rPr>
                <w:ins w:id="1277" w:author="Author"/>
                <w:rFonts w:eastAsia="Times New Roman" w:cstheme="minorHAnsi"/>
                <w:color w:val="000000"/>
                <w:sz w:val="24"/>
                <w:szCs w:val="24"/>
              </w:rPr>
            </w:pPr>
            <w:ins w:id="1278" w:author="Author">
              <w:r w:rsidRPr="001B70D6">
                <w:rPr>
                  <w:rFonts w:eastAsia="Times New Roman" w:cstheme="minorHAnsi"/>
                  <w:color w:val="000000"/>
                  <w:sz w:val="24"/>
                  <w:szCs w:val="24"/>
                </w:rPr>
                <w:t>reported payment model.</w:t>
              </w:r>
            </w:ins>
          </w:p>
        </w:tc>
        <w:tc>
          <w:tcPr>
            <w:tcW w:w="1260" w:type="dxa"/>
            <w:noWrap/>
          </w:tcPr>
          <w:p w14:paraId="1FF60963" w14:textId="5E14D41A" w:rsidR="001B70D6" w:rsidRPr="00867E56" w:rsidRDefault="001B70D6" w:rsidP="005A591D">
            <w:pPr>
              <w:jc w:val="center"/>
              <w:rPr>
                <w:ins w:id="1279" w:author="Author"/>
                <w:rFonts w:eastAsia="Times New Roman" w:cstheme="minorHAnsi"/>
                <w:color w:val="000000"/>
                <w:sz w:val="24"/>
                <w:szCs w:val="24"/>
              </w:rPr>
            </w:pPr>
            <w:ins w:id="1280" w:author="Author">
              <w:r>
                <w:rPr>
                  <w:rFonts w:eastAsia="Times New Roman" w:cstheme="minorHAnsi"/>
                  <w:color w:val="000000"/>
                  <w:sz w:val="24"/>
                  <w:szCs w:val="24"/>
                </w:rPr>
                <w:t>R</w:t>
              </w:r>
            </w:ins>
          </w:p>
        </w:tc>
      </w:tr>
      <w:tr w:rsidR="001B70D6" w:rsidRPr="00867E56" w14:paraId="5FD5E4E1" w14:textId="77777777" w:rsidTr="005A591D">
        <w:trPr>
          <w:trHeight w:val="600"/>
          <w:ins w:id="1281" w:author="Author"/>
        </w:trPr>
        <w:tc>
          <w:tcPr>
            <w:tcW w:w="1255" w:type="dxa"/>
          </w:tcPr>
          <w:p w14:paraId="2EE26C13" w14:textId="403BBE6A" w:rsidR="001B70D6" w:rsidRPr="00867E56" w:rsidRDefault="001B70D6" w:rsidP="005A591D">
            <w:pPr>
              <w:rPr>
                <w:ins w:id="1282" w:author="Author"/>
                <w:rFonts w:eastAsia="Times New Roman" w:cstheme="minorHAnsi"/>
                <w:bCs/>
                <w:color w:val="000000"/>
                <w:sz w:val="24"/>
                <w:szCs w:val="24"/>
              </w:rPr>
            </w:pPr>
            <w:ins w:id="1283" w:author="Author">
              <w:r>
                <w:rPr>
                  <w:rFonts w:eastAsia="Times New Roman" w:cstheme="minorHAnsi"/>
                  <w:bCs/>
                  <w:color w:val="000000"/>
                  <w:sz w:val="24"/>
                  <w:szCs w:val="24"/>
                </w:rPr>
                <w:t>AM</w:t>
              </w:r>
            </w:ins>
            <w:ins w:id="1284" w:author="Alice Aguirre" w:date="2024-07-15T15:20:00Z">
              <w:r w:rsidR="00A77962">
                <w:rPr>
                  <w:rFonts w:eastAsia="Times New Roman" w:cstheme="minorHAnsi"/>
                  <w:bCs/>
                  <w:color w:val="000000"/>
                  <w:sz w:val="24"/>
                  <w:szCs w:val="24"/>
                </w:rPr>
                <w:t>026</w:t>
              </w:r>
            </w:ins>
          </w:p>
        </w:tc>
        <w:tc>
          <w:tcPr>
            <w:tcW w:w="1710" w:type="dxa"/>
          </w:tcPr>
          <w:p w14:paraId="3F58DB69" w14:textId="6821C5D0" w:rsidR="001B70D6" w:rsidRPr="00867E56" w:rsidRDefault="00A77962" w:rsidP="005A591D">
            <w:pPr>
              <w:rPr>
                <w:ins w:id="1285" w:author="Author"/>
                <w:rFonts w:eastAsia="Times New Roman" w:cstheme="minorHAnsi"/>
                <w:color w:val="000000"/>
                <w:sz w:val="24"/>
                <w:szCs w:val="24"/>
              </w:rPr>
            </w:pPr>
            <w:ins w:id="1286" w:author="Alice Aguirre" w:date="2024-07-15T15:21:00Z">
              <w:r>
                <w:rPr>
                  <w:rFonts w:eastAsia="Times New Roman" w:cstheme="minorHAnsi"/>
                  <w:color w:val="000000"/>
                  <w:sz w:val="24"/>
                  <w:szCs w:val="24"/>
                </w:rPr>
                <w:t>CDLAP011</w:t>
              </w:r>
            </w:ins>
          </w:p>
        </w:tc>
        <w:tc>
          <w:tcPr>
            <w:tcW w:w="1800" w:type="dxa"/>
          </w:tcPr>
          <w:p w14:paraId="4EE62210" w14:textId="17A16F2D" w:rsidR="001B70D6" w:rsidRPr="00867E56" w:rsidRDefault="00A77962" w:rsidP="005A591D">
            <w:pPr>
              <w:jc w:val="left"/>
              <w:rPr>
                <w:ins w:id="1287" w:author="Author"/>
                <w:rFonts w:eastAsia="Times New Roman" w:cstheme="minorHAnsi"/>
                <w:bCs/>
                <w:color w:val="000000"/>
                <w:sz w:val="24"/>
                <w:szCs w:val="24"/>
              </w:rPr>
            </w:pPr>
            <w:commentRangeStart w:id="1288"/>
            <w:ins w:id="1289" w:author="Alice Aguirre" w:date="2024-07-15T15:21:00Z">
              <w:r>
                <w:rPr>
                  <w:rFonts w:eastAsia="Times New Roman" w:cstheme="minorHAnsi"/>
                  <w:bCs/>
                  <w:color w:val="000000"/>
                  <w:sz w:val="24"/>
                  <w:szCs w:val="24"/>
                </w:rPr>
                <w:t>Billing Provider First Name</w:t>
              </w:r>
            </w:ins>
            <w:commentRangeEnd w:id="1288"/>
            <w:ins w:id="1290" w:author="Alice Aguirre" w:date="2024-07-15T16:59:00Z">
              <w:r w:rsidR="008429B1">
                <w:rPr>
                  <w:rStyle w:val="CommentReference"/>
                  <w:rFonts w:ascii="Times New Roman" w:eastAsia="Times New Roman" w:hAnsi="Times New Roman" w:cs="Times New Roman"/>
                </w:rPr>
                <w:commentReference w:id="1288"/>
              </w:r>
            </w:ins>
          </w:p>
        </w:tc>
        <w:tc>
          <w:tcPr>
            <w:tcW w:w="1260" w:type="dxa"/>
          </w:tcPr>
          <w:p w14:paraId="6DB58E43" w14:textId="2257DBBD" w:rsidR="001B70D6" w:rsidRPr="00867E56" w:rsidRDefault="00A77962" w:rsidP="005A591D">
            <w:pPr>
              <w:jc w:val="center"/>
              <w:rPr>
                <w:ins w:id="1291" w:author="Author"/>
                <w:rFonts w:eastAsia="Times New Roman" w:cstheme="minorHAnsi"/>
                <w:color w:val="000000"/>
                <w:sz w:val="24"/>
                <w:szCs w:val="24"/>
              </w:rPr>
            </w:pPr>
            <w:ins w:id="1292" w:author="Alice Aguirre" w:date="2024-07-15T15:22:00Z">
              <w:r>
                <w:rPr>
                  <w:rFonts w:eastAsia="Times New Roman" w:cstheme="minorHAnsi"/>
                  <w:color w:val="000000"/>
                  <w:sz w:val="24"/>
                  <w:szCs w:val="24"/>
                </w:rPr>
                <w:t>varchar</w:t>
              </w:r>
            </w:ins>
          </w:p>
        </w:tc>
        <w:tc>
          <w:tcPr>
            <w:tcW w:w="1373" w:type="dxa"/>
          </w:tcPr>
          <w:p w14:paraId="691F80FF" w14:textId="4E3D9019" w:rsidR="001B70D6" w:rsidRDefault="00A77962" w:rsidP="005A591D">
            <w:pPr>
              <w:jc w:val="center"/>
              <w:rPr>
                <w:ins w:id="1293" w:author="Author"/>
                <w:rFonts w:eastAsia="Times New Roman" w:cstheme="minorHAnsi"/>
                <w:sz w:val="24"/>
                <w:szCs w:val="24"/>
              </w:rPr>
            </w:pPr>
            <w:ins w:id="1294" w:author="Alice Aguirre" w:date="2024-07-15T15:22:00Z">
              <w:r>
                <w:rPr>
                  <w:rFonts w:eastAsia="Times New Roman" w:cstheme="minorHAnsi"/>
                  <w:sz w:val="24"/>
                  <w:szCs w:val="24"/>
                </w:rPr>
                <w:t>35</w:t>
              </w:r>
            </w:ins>
          </w:p>
        </w:tc>
        <w:tc>
          <w:tcPr>
            <w:tcW w:w="5017" w:type="dxa"/>
          </w:tcPr>
          <w:p w14:paraId="78A49CC3" w14:textId="692B87A4" w:rsidR="001B70D6" w:rsidRDefault="00A77962" w:rsidP="005A591D">
            <w:pPr>
              <w:jc w:val="left"/>
              <w:rPr>
                <w:ins w:id="1295" w:author="Author"/>
                <w:rFonts w:eastAsia="Times New Roman" w:cstheme="minorHAnsi"/>
                <w:color w:val="000000"/>
                <w:sz w:val="24"/>
                <w:szCs w:val="24"/>
              </w:rPr>
            </w:pPr>
            <w:ins w:id="1296" w:author="Alice Aguirre" w:date="2024-07-15T15:22:00Z">
              <w:r>
                <w:rPr>
                  <w:rFonts w:eastAsia="Times New Roman" w:cstheme="minorHAnsi"/>
                  <w:color w:val="000000"/>
                  <w:sz w:val="24"/>
                  <w:szCs w:val="24"/>
                </w:rPr>
                <w:t>Individual first name. If provider is a facility or organization, leave blank.</w:t>
              </w:r>
            </w:ins>
          </w:p>
        </w:tc>
        <w:tc>
          <w:tcPr>
            <w:tcW w:w="1260" w:type="dxa"/>
            <w:noWrap/>
          </w:tcPr>
          <w:p w14:paraId="5E1ED4C8" w14:textId="0F1F69DF" w:rsidR="001B70D6" w:rsidRPr="00867E56" w:rsidRDefault="00A77962" w:rsidP="005A591D">
            <w:pPr>
              <w:jc w:val="center"/>
              <w:rPr>
                <w:ins w:id="1297" w:author="Author"/>
                <w:rFonts w:eastAsia="Times New Roman" w:cstheme="minorHAnsi"/>
                <w:color w:val="000000"/>
                <w:sz w:val="24"/>
                <w:szCs w:val="24"/>
              </w:rPr>
            </w:pPr>
            <w:ins w:id="1298" w:author="Alice Aguirre" w:date="2024-07-15T15:22:00Z">
              <w:r>
                <w:rPr>
                  <w:rFonts w:eastAsia="Times New Roman" w:cstheme="minorHAnsi"/>
                  <w:color w:val="000000"/>
                  <w:sz w:val="24"/>
                  <w:szCs w:val="24"/>
                </w:rPr>
                <w:t>R</w:t>
              </w:r>
            </w:ins>
          </w:p>
        </w:tc>
      </w:tr>
      <w:tr w:rsidR="001B70D6" w:rsidRPr="00867E56" w14:paraId="7D7DD613" w14:textId="77777777" w:rsidTr="005A591D">
        <w:trPr>
          <w:trHeight w:val="600"/>
          <w:ins w:id="1299" w:author="Author"/>
        </w:trPr>
        <w:tc>
          <w:tcPr>
            <w:tcW w:w="1255" w:type="dxa"/>
          </w:tcPr>
          <w:p w14:paraId="3EACD359" w14:textId="731244A4" w:rsidR="001B70D6" w:rsidRPr="00867E56" w:rsidRDefault="00A77962" w:rsidP="005A591D">
            <w:pPr>
              <w:rPr>
                <w:ins w:id="1300" w:author="Author"/>
                <w:rFonts w:eastAsia="Times New Roman" w:cstheme="minorHAnsi"/>
                <w:bCs/>
                <w:color w:val="000000"/>
                <w:sz w:val="24"/>
                <w:szCs w:val="24"/>
              </w:rPr>
            </w:pPr>
            <w:ins w:id="1301" w:author="Alice Aguirre" w:date="2024-07-15T15:22:00Z">
              <w:r>
                <w:rPr>
                  <w:rFonts w:eastAsia="Times New Roman" w:cstheme="minorHAnsi"/>
                  <w:bCs/>
                  <w:color w:val="000000"/>
                  <w:sz w:val="24"/>
                  <w:szCs w:val="24"/>
                </w:rPr>
                <w:t>AM027</w:t>
              </w:r>
            </w:ins>
          </w:p>
        </w:tc>
        <w:tc>
          <w:tcPr>
            <w:tcW w:w="1710" w:type="dxa"/>
          </w:tcPr>
          <w:p w14:paraId="0734C7F7" w14:textId="7F964220" w:rsidR="001B70D6" w:rsidRPr="00867E56" w:rsidRDefault="00A77962" w:rsidP="005A591D">
            <w:pPr>
              <w:rPr>
                <w:ins w:id="1302" w:author="Author"/>
                <w:rFonts w:eastAsia="Times New Roman" w:cstheme="minorHAnsi"/>
                <w:color w:val="000000"/>
                <w:sz w:val="24"/>
                <w:szCs w:val="24"/>
              </w:rPr>
            </w:pPr>
            <w:ins w:id="1303" w:author="Alice Aguirre" w:date="2024-07-15T15:23:00Z">
              <w:r>
                <w:rPr>
                  <w:rFonts w:eastAsia="Times New Roman" w:cstheme="minorHAnsi"/>
                  <w:color w:val="000000"/>
                  <w:sz w:val="24"/>
                  <w:szCs w:val="24"/>
                </w:rPr>
                <w:t>CDLAP012</w:t>
              </w:r>
            </w:ins>
          </w:p>
        </w:tc>
        <w:tc>
          <w:tcPr>
            <w:tcW w:w="1800" w:type="dxa"/>
          </w:tcPr>
          <w:p w14:paraId="0EE7FEEA" w14:textId="0F734819" w:rsidR="001B70D6" w:rsidRPr="00867E56" w:rsidRDefault="00A77962" w:rsidP="005A591D">
            <w:pPr>
              <w:jc w:val="left"/>
              <w:rPr>
                <w:ins w:id="1304" w:author="Author"/>
                <w:rFonts w:eastAsia="Times New Roman" w:cstheme="minorHAnsi"/>
                <w:bCs/>
                <w:color w:val="000000"/>
                <w:sz w:val="24"/>
                <w:szCs w:val="24"/>
              </w:rPr>
            </w:pPr>
            <w:commentRangeStart w:id="1305"/>
            <w:ins w:id="1306" w:author="Alice Aguirre" w:date="2024-07-15T15:23:00Z">
              <w:r>
                <w:rPr>
                  <w:rFonts w:eastAsia="Times New Roman" w:cstheme="minorHAnsi"/>
                  <w:bCs/>
                  <w:color w:val="000000"/>
                  <w:sz w:val="24"/>
                  <w:szCs w:val="24"/>
                </w:rPr>
                <w:t xml:space="preserve">Payment </w:t>
              </w:r>
            </w:ins>
            <w:ins w:id="1307" w:author="Alice Aguirre" w:date="2024-07-15T16:24:00Z">
              <w:r w:rsidR="00742F9C">
                <w:rPr>
                  <w:rFonts w:eastAsia="Times New Roman" w:cstheme="minorHAnsi"/>
                  <w:bCs/>
                  <w:color w:val="000000"/>
                  <w:sz w:val="24"/>
                  <w:szCs w:val="24"/>
                </w:rPr>
                <w:t>Subc</w:t>
              </w:r>
            </w:ins>
            <w:ins w:id="1308" w:author="Alice Aguirre" w:date="2024-07-15T15:23:00Z">
              <w:r>
                <w:rPr>
                  <w:rFonts w:eastAsia="Times New Roman" w:cstheme="minorHAnsi"/>
                  <w:bCs/>
                  <w:color w:val="000000"/>
                  <w:sz w:val="24"/>
                  <w:szCs w:val="24"/>
                </w:rPr>
                <w:t>ategory</w:t>
              </w:r>
            </w:ins>
            <w:commentRangeEnd w:id="1305"/>
            <w:ins w:id="1309" w:author="Alice Aguirre" w:date="2024-07-15T16:59:00Z">
              <w:r w:rsidR="008429B1">
                <w:rPr>
                  <w:rStyle w:val="CommentReference"/>
                  <w:rFonts w:ascii="Times New Roman" w:eastAsia="Times New Roman" w:hAnsi="Times New Roman" w:cs="Times New Roman"/>
                </w:rPr>
                <w:commentReference w:id="1305"/>
              </w:r>
            </w:ins>
          </w:p>
        </w:tc>
        <w:tc>
          <w:tcPr>
            <w:tcW w:w="1260" w:type="dxa"/>
          </w:tcPr>
          <w:p w14:paraId="752B029D" w14:textId="25C10A05" w:rsidR="001B70D6" w:rsidRPr="00867E56" w:rsidRDefault="00A77962" w:rsidP="005A591D">
            <w:pPr>
              <w:jc w:val="center"/>
              <w:rPr>
                <w:ins w:id="1310" w:author="Author"/>
                <w:rFonts w:eastAsia="Times New Roman" w:cstheme="minorHAnsi"/>
                <w:color w:val="000000"/>
                <w:sz w:val="24"/>
                <w:szCs w:val="24"/>
              </w:rPr>
            </w:pPr>
            <w:ins w:id="1311" w:author="Alice Aguirre" w:date="2024-07-15T15:23:00Z">
              <w:r>
                <w:rPr>
                  <w:rFonts w:eastAsia="Times New Roman" w:cstheme="minorHAnsi"/>
                  <w:color w:val="000000"/>
                  <w:sz w:val="24"/>
                  <w:szCs w:val="24"/>
                </w:rPr>
                <w:t>char</w:t>
              </w:r>
            </w:ins>
          </w:p>
        </w:tc>
        <w:tc>
          <w:tcPr>
            <w:tcW w:w="1373" w:type="dxa"/>
          </w:tcPr>
          <w:p w14:paraId="0E10364D" w14:textId="5E6E28E5" w:rsidR="001B70D6" w:rsidRDefault="00742F9C" w:rsidP="005A591D">
            <w:pPr>
              <w:jc w:val="center"/>
              <w:rPr>
                <w:ins w:id="1312" w:author="Author"/>
                <w:rFonts w:eastAsia="Times New Roman" w:cstheme="minorHAnsi"/>
                <w:sz w:val="24"/>
                <w:szCs w:val="24"/>
              </w:rPr>
            </w:pPr>
            <w:ins w:id="1313" w:author="Alice Aguirre" w:date="2024-07-15T16:24:00Z">
              <w:r>
                <w:rPr>
                  <w:rFonts w:eastAsia="Times New Roman" w:cstheme="minorHAnsi"/>
                  <w:sz w:val="24"/>
                  <w:szCs w:val="24"/>
                </w:rPr>
                <w:t>2</w:t>
              </w:r>
            </w:ins>
          </w:p>
        </w:tc>
        <w:tc>
          <w:tcPr>
            <w:tcW w:w="5017" w:type="dxa"/>
          </w:tcPr>
          <w:p w14:paraId="1EFFE5CA" w14:textId="26123050" w:rsidR="001B70D6" w:rsidRDefault="000C3B09" w:rsidP="005A591D">
            <w:pPr>
              <w:jc w:val="left"/>
              <w:rPr>
                <w:ins w:id="1314" w:author="Author"/>
                <w:rFonts w:eastAsia="Times New Roman" w:cstheme="minorHAnsi"/>
                <w:color w:val="000000"/>
                <w:sz w:val="24"/>
                <w:szCs w:val="24"/>
              </w:rPr>
            </w:pPr>
            <w:ins w:id="1315" w:author="Alice Aguirre" w:date="2024-07-15T16:46:00Z">
              <w:r>
                <w:rPr>
                  <w:rFonts w:eastAsia="Times New Roman" w:cstheme="minorHAnsi"/>
                  <w:color w:val="000000"/>
                  <w:sz w:val="24"/>
                  <w:szCs w:val="24"/>
                </w:rPr>
                <w:t>Report</w:t>
              </w:r>
            </w:ins>
            <w:ins w:id="1316" w:author="Alice Aguirre" w:date="2024-07-15T16:45:00Z">
              <w:r>
                <w:rPr>
                  <w:rFonts w:eastAsia="Times New Roman" w:cstheme="minorHAnsi"/>
                  <w:color w:val="000000"/>
                  <w:sz w:val="24"/>
                  <w:szCs w:val="24"/>
                </w:rPr>
                <w:t xml:space="preserve"> a Payment Subcategory corresponding to the </w:t>
              </w:r>
            </w:ins>
            <w:ins w:id="1317" w:author="Alice Aguirre" w:date="2024-07-15T16:46:00Z">
              <w:r>
                <w:rPr>
                  <w:rFonts w:eastAsia="Times New Roman" w:cstheme="minorHAnsi"/>
                  <w:color w:val="000000"/>
                  <w:sz w:val="24"/>
                  <w:szCs w:val="24"/>
                </w:rPr>
                <w:t xml:space="preserve">initial character in the </w:t>
              </w:r>
            </w:ins>
            <w:ins w:id="1318" w:author="Alice Aguirre" w:date="2024-07-15T16:45:00Z">
              <w:r>
                <w:rPr>
                  <w:rFonts w:eastAsia="Times New Roman" w:cstheme="minorHAnsi"/>
                  <w:color w:val="000000"/>
                  <w:sz w:val="24"/>
                  <w:szCs w:val="24"/>
                </w:rPr>
                <w:t>Payment</w:t>
              </w:r>
            </w:ins>
            <w:ins w:id="1319" w:author="Alice Aguirre" w:date="2024-07-15T17:34:00Z">
              <w:r w:rsidR="00CB512F">
                <w:rPr>
                  <w:rFonts w:eastAsia="Times New Roman" w:cstheme="minorHAnsi"/>
                  <w:color w:val="000000"/>
                  <w:sz w:val="24"/>
                  <w:szCs w:val="24"/>
                </w:rPr>
                <w:t xml:space="preserve"> Arrangement</w:t>
              </w:r>
            </w:ins>
            <w:ins w:id="1320" w:author="Alice Aguirre" w:date="2024-07-15T16:45:00Z">
              <w:r>
                <w:rPr>
                  <w:rFonts w:eastAsia="Times New Roman" w:cstheme="minorHAnsi"/>
                  <w:color w:val="000000"/>
                  <w:sz w:val="24"/>
                  <w:szCs w:val="24"/>
                </w:rPr>
                <w:t xml:space="preserve"> Category in AM007</w:t>
              </w:r>
            </w:ins>
            <w:ins w:id="1321" w:author="Alice Aguirre" w:date="2024-07-15T16:46:00Z">
              <w:r>
                <w:rPr>
                  <w:rFonts w:eastAsia="Times New Roman" w:cstheme="minorHAnsi"/>
                  <w:color w:val="000000"/>
                  <w:sz w:val="24"/>
                  <w:szCs w:val="24"/>
                </w:rPr>
                <w:t>.</w:t>
              </w:r>
            </w:ins>
            <w:ins w:id="1322" w:author="Alice Aguirre" w:date="2024-07-15T17:10:00Z">
              <w:r w:rsidR="006B6982">
                <w:rPr>
                  <w:rFonts w:eastAsia="Times New Roman" w:cstheme="minorHAnsi"/>
                  <w:color w:val="000000"/>
                  <w:sz w:val="24"/>
                  <w:szCs w:val="24"/>
                </w:rPr>
                <w:t xml:space="preserve"> See table B.1.J.A</w:t>
              </w:r>
            </w:ins>
          </w:p>
        </w:tc>
        <w:tc>
          <w:tcPr>
            <w:tcW w:w="1260" w:type="dxa"/>
            <w:noWrap/>
          </w:tcPr>
          <w:p w14:paraId="5A1F4A9A" w14:textId="288E8261" w:rsidR="001B70D6" w:rsidRPr="00867E56" w:rsidRDefault="000C3B09" w:rsidP="005A591D">
            <w:pPr>
              <w:jc w:val="center"/>
              <w:rPr>
                <w:ins w:id="1323" w:author="Author"/>
                <w:rFonts w:eastAsia="Times New Roman" w:cstheme="minorHAnsi"/>
                <w:color w:val="000000"/>
                <w:sz w:val="24"/>
                <w:szCs w:val="24"/>
              </w:rPr>
            </w:pPr>
            <w:ins w:id="1324" w:author="Alice Aguirre" w:date="2024-07-15T16:46:00Z">
              <w:r>
                <w:rPr>
                  <w:rFonts w:eastAsia="Times New Roman" w:cstheme="minorHAnsi"/>
                  <w:color w:val="000000"/>
                  <w:sz w:val="24"/>
                  <w:szCs w:val="24"/>
                </w:rPr>
                <w:t>R</w:t>
              </w:r>
            </w:ins>
          </w:p>
        </w:tc>
      </w:tr>
      <w:tr w:rsidR="001B70D6" w:rsidRPr="00867E56" w14:paraId="22800EFD" w14:textId="77777777" w:rsidTr="005A591D">
        <w:trPr>
          <w:trHeight w:val="600"/>
          <w:ins w:id="1325" w:author="Author"/>
        </w:trPr>
        <w:tc>
          <w:tcPr>
            <w:tcW w:w="1255" w:type="dxa"/>
          </w:tcPr>
          <w:p w14:paraId="774F64A1" w14:textId="2FB9BC1D" w:rsidR="001B70D6" w:rsidRPr="00867E56" w:rsidRDefault="000C3B09" w:rsidP="005A591D">
            <w:pPr>
              <w:rPr>
                <w:ins w:id="1326" w:author="Author"/>
                <w:rFonts w:eastAsia="Times New Roman" w:cstheme="minorHAnsi"/>
                <w:bCs/>
                <w:color w:val="000000"/>
                <w:sz w:val="24"/>
                <w:szCs w:val="24"/>
              </w:rPr>
            </w:pPr>
            <w:ins w:id="1327" w:author="Alice Aguirre" w:date="2024-07-15T16:44:00Z">
              <w:r>
                <w:rPr>
                  <w:rFonts w:eastAsia="Times New Roman" w:cstheme="minorHAnsi"/>
                  <w:bCs/>
                  <w:color w:val="000000"/>
                  <w:sz w:val="24"/>
                  <w:szCs w:val="24"/>
                </w:rPr>
                <w:t>AM028</w:t>
              </w:r>
            </w:ins>
          </w:p>
        </w:tc>
        <w:tc>
          <w:tcPr>
            <w:tcW w:w="1710" w:type="dxa"/>
          </w:tcPr>
          <w:p w14:paraId="3BD47D28" w14:textId="3C76DBFF" w:rsidR="001B70D6" w:rsidRPr="00867E56" w:rsidRDefault="000C3B09" w:rsidP="005A591D">
            <w:pPr>
              <w:rPr>
                <w:ins w:id="1328" w:author="Author"/>
                <w:rFonts w:eastAsia="Times New Roman" w:cstheme="minorHAnsi"/>
                <w:color w:val="000000"/>
                <w:sz w:val="24"/>
                <w:szCs w:val="24"/>
              </w:rPr>
            </w:pPr>
            <w:ins w:id="1329" w:author="Alice Aguirre" w:date="2024-07-15T16:44:00Z">
              <w:r>
                <w:rPr>
                  <w:rFonts w:eastAsia="Times New Roman" w:cstheme="minorHAnsi"/>
                  <w:color w:val="000000"/>
                  <w:sz w:val="24"/>
                  <w:szCs w:val="24"/>
                </w:rPr>
                <w:t>CDLAP014</w:t>
              </w:r>
            </w:ins>
          </w:p>
        </w:tc>
        <w:tc>
          <w:tcPr>
            <w:tcW w:w="1800" w:type="dxa"/>
          </w:tcPr>
          <w:p w14:paraId="61D24D5B" w14:textId="7BB0C4ED" w:rsidR="001B70D6" w:rsidRPr="00867E56" w:rsidRDefault="000C3B09" w:rsidP="005A591D">
            <w:pPr>
              <w:jc w:val="left"/>
              <w:rPr>
                <w:ins w:id="1330" w:author="Author"/>
                <w:rFonts w:eastAsia="Times New Roman" w:cstheme="minorHAnsi"/>
                <w:bCs/>
                <w:color w:val="000000"/>
                <w:sz w:val="24"/>
                <w:szCs w:val="24"/>
              </w:rPr>
            </w:pPr>
            <w:commentRangeStart w:id="1331"/>
            <w:ins w:id="1332" w:author="Alice Aguirre" w:date="2024-07-15T16:44:00Z">
              <w:r>
                <w:rPr>
                  <w:rFonts w:eastAsia="Times New Roman" w:cstheme="minorHAnsi"/>
                  <w:bCs/>
                  <w:color w:val="000000"/>
                  <w:sz w:val="24"/>
                  <w:szCs w:val="24"/>
                </w:rPr>
                <w:t>Member Count</w:t>
              </w:r>
            </w:ins>
            <w:commentRangeEnd w:id="1331"/>
            <w:ins w:id="1333" w:author="Alice Aguirre" w:date="2024-07-15T16:59:00Z">
              <w:r w:rsidR="008429B1">
                <w:rPr>
                  <w:rStyle w:val="CommentReference"/>
                  <w:rFonts w:ascii="Times New Roman" w:eastAsia="Times New Roman" w:hAnsi="Times New Roman" w:cs="Times New Roman"/>
                </w:rPr>
                <w:commentReference w:id="1331"/>
              </w:r>
            </w:ins>
          </w:p>
        </w:tc>
        <w:tc>
          <w:tcPr>
            <w:tcW w:w="1260" w:type="dxa"/>
          </w:tcPr>
          <w:p w14:paraId="5BEE967D" w14:textId="14B35DB0" w:rsidR="001B70D6" w:rsidRPr="00867E56" w:rsidRDefault="000C3B09" w:rsidP="005A591D">
            <w:pPr>
              <w:jc w:val="center"/>
              <w:rPr>
                <w:ins w:id="1334" w:author="Author"/>
                <w:rFonts w:eastAsia="Times New Roman" w:cstheme="minorHAnsi"/>
                <w:color w:val="000000"/>
                <w:sz w:val="24"/>
                <w:szCs w:val="24"/>
              </w:rPr>
            </w:pPr>
            <w:ins w:id="1335" w:author="Alice Aguirre" w:date="2024-07-15T16:44:00Z">
              <w:r>
                <w:rPr>
                  <w:rFonts w:eastAsia="Times New Roman" w:cstheme="minorHAnsi"/>
                  <w:color w:val="000000"/>
                  <w:sz w:val="24"/>
                  <w:szCs w:val="24"/>
                </w:rPr>
                <w:t>int</w:t>
              </w:r>
            </w:ins>
          </w:p>
        </w:tc>
        <w:tc>
          <w:tcPr>
            <w:tcW w:w="1373" w:type="dxa"/>
          </w:tcPr>
          <w:p w14:paraId="6B1031F8" w14:textId="516C408C" w:rsidR="001B70D6" w:rsidRDefault="000C3B09" w:rsidP="005A591D">
            <w:pPr>
              <w:jc w:val="center"/>
              <w:rPr>
                <w:ins w:id="1336" w:author="Author"/>
                <w:rFonts w:eastAsia="Times New Roman" w:cstheme="minorHAnsi"/>
                <w:sz w:val="24"/>
                <w:szCs w:val="24"/>
              </w:rPr>
            </w:pPr>
            <w:ins w:id="1337" w:author="Alice Aguirre" w:date="2024-07-15T16:44:00Z">
              <w:r>
                <w:rPr>
                  <w:rFonts w:eastAsia="Times New Roman" w:cstheme="minorHAnsi"/>
                  <w:sz w:val="24"/>
                  <w:szCs w:val="24"/>
                </w:rPr>
                <w:t>12</w:t>
              </w:r>
            </w:ins>
          </w:p>
        </w:tc>
        <w:tc>
          <w:tcPr>
            <w:tcW w:w="5017" w:type="dxa"/>
          </w:tcPr>
          <w:p w14:paraId="25A0C9C8" w14:textId="77777777" w:rsidR="001B70D6" w:rsidRDefault="000C3B09" w:rsidP="005A591D">
            <w:pPr>
              <w:jc w:val="left"/>
              <w:rPr>
                <w:ins w:id="1338" w:author="Alice Aguirre" w:date="2024-07-15T16:47:00Z"/>
                <w:rFonts w:eastAsia="Times New Roman" w:cstheme="minorHAnsi"/>
                <w:color w:val="000000"/>
                <w:sz w:val="24"/>
                <w:szCs w:val="24"/>
              </w:rPr>
            </w:pPr>
            <w:ins w:id="1339" w:author="Alice Aguirre" w:date="2024-07-15T16:47:00Z">
              <w:r>
                <w:rPr>
                  <w:rFonts w:eastAsia="Times New Roman" w:cstheme="minorHAnsi"/>
                  <w:color w:val="000000"/>
                  <w:sz w:val="24"/>
                  <w:szCs w:val="24"/>
                </w:rPr>
                <w:t>The total number of members enrolled during the reporting period. Report when Payment Category (AM007) = ‘B’, ‘D’, or ‘Z’:</w:t>
              </w:r>
            </w:ins>
          </w:p>
          <w:p w14:paraId="5B6B7AC0" w14:textId="77777777" w:rsidR="000C3B09" w:rsidRDefault="000C3B09" w:rsidP="005A591D">
            <w:pPr>
              <w:jc w:val="left"/>
              <w:rPr>
                <w:ins w:id="1340" w:author="Alice Aguirre" w:date="2024-07-15T16:48:00Z"/>
                <w:rFonts w:eastAsia="Times New Roman" w:cstheme="minorHAnsi"/>
                <w:color w:val="000000"/>
                <w:sz w:val="24"/>
                <w:szCs w:val="24"/>
              </w:rPr>
            </w:pPr>
          </w:p>
          <w:p w14:paraId="41280B25" w14:textId="77777777" w:rsidR="000C3B09" w:rsidRDefault="000C3B09" w:rsidP="005A591D">
            <w:pPr>
              <w:jc w:val="left"/>
              <w:rPr>
                <w:ins w:id="1341" w:author="Alice Aguirre" w:date="2024-07-15T16:49:00Z"/>
                <w:rFonts w:eastAsia="Times New Roman" w:cstheme="minorHAnsi"/>
                <w:color w:val="000000"/>
                <w:sz w:val="24"/>
                <w:szCs w:val="24"/>
              </w:rPr>
            </w:pPr>
            <w:ins w:id="1342" w:author="Alice Aguirre" w:date="2024-07-15T16:48:00Z">
              <w:r w:rsidRPr="000C3B09">
                <w:rPr>
                  <w:rFonts w:eastAsia="Times New Roman" w:cstheme="minorHAnsi"/>
                  <w:color w:val="000000"/>
                  <w:sz w:val="24"/>
                  <w:szCs w:val="24"/>
                </w:rPr>
                <w:t>1. Category = 'B': Total number of members associated with the incentive payments.</w:t>
              </w:r>
            </w:ins>
          </w:p>
          <w:p w14:paraId="38C6F12A" w14:textId="77777777" w:rsidR="000C3B09" w:rsidRDefault="000C3B09" w:rsidP="005A591D">
            <w:pPr>
              <w:jc w:val="left"/>
              <w:rPr>
                <w:ins w:id="1343" w:author="Alice Aguirre" w:date="2024-07-15T16:49:00Z"/>
                <w:rFonts w:eastAsia="Times New Roman" w:cstheme="minorHAnsi"/>
                <w:color w:val="000000"/>
                <w:sz w:val="24"/>
                <w:szCs w:val="24"/>
              </w:rPr>
            </w:pPr>
            <w:ins w:id="1344" w:author="Alice Aguirre" w:date="2024-07-15T16:49:00Z">
              <w:r w:rsidRPr="000C3B09">
                <w:rPr>
                  <w:rFonts w:eastAsia="Times New Roman" w:cstheme="minorHAnsi"/>
                  <w:color w:val="000000"/>
                  <w:sz w:val="24"/>
                  <w:szCs w:val="24"/>
                </w:rPr>
                <w:t>2. Category = 'D': Total number of members associated with the capitated payments reported.</w:t>
              </w:r>
            </w:ins>
          </w:p>
          <w:p w14:paraId="6759DAE5" w14:textId="302213CF" w:rsidR="000C3B09" w:rsidRDefault="000C3B09" w:rsidP="005A591D">
            <w:pPr>
              <w:jc w:val="left"/>
              <w:rPr>
                <w:ins w:id="1345" w:author="Author"/>
                <w:rFonts w:eastAsia="Times New Roman" w:cstheme="minorHAnsi"/>
                <w:color w:val="000000"/>
                <w:sz w:val="24"/>
                <w:szCs w:val="24"/>
              </w:rPr>
            </w:pPr>
            <w:ins w:id="1346" w:author="Alice Aguirre" w:date="2024-07-15T16:49:00Z">
              <w:r w:rsidRPr="000C3B09">
                <w:rPr>
                  <w:rFonts w:eastAsia="Times New Roman" w:cstheme="minorHAnsi"/>
                  <w:color w:val="000000"/>
                  <w:sz w:val="24"/>
                  <w:szCs w:val="24"/>
                </w:rPr>
                <w:t>3. Category = 'Z': Total number of months enrolled for members reported in Member Count</w:t>
              </w:r>
              <w:r>
                <w:rPr>
                  <w:rFonts w:eastAsia="Times New Roman" w:cstheme="minorHAnsi"/>
                  <w:color w:val="000000"/>
                  <w:sz w:val="24"/>
                  <w:szCs w:val="24"/>
                </w:rPr>
                <w:t xml:space="preserve"> </w:t>
              </w:r>
              <w:r w:rsidRPr="000C3B09">
                <w:rPr>
                  <w:rFonts w:eastAsia="Times New Roman" w:cstheme="minorHAnsi"/>
                  <w:color w:val="000000"/>
                  <w:sz w:val="24"/>
                  <w:szCs w:val="24"/>
                </w:rPr>
                <w:t>(members for submitters entire book of business for the year). This record is not expected to have</w:t>
              </w:r>
              <w:r>
                <w:rPr>
                  <w:rFonts w:eastAsia="Times New Roman" w:cstheme="minorHAnsi"/>
                  <w:color w:val="000000"/>
                  <w:sz w:val="24"/>
                  <w:szCs w:val="24"/>
                </w:rPr>
                <w:t xml:space="preserve"> </w:t>
              </w:r>
              <w:r w:rsidRPr="000C3B09">
                <w:rPr>
                  <w:rFonts w:eastAsia="Times New Roman" w:cstheme="minorHAnsi"/>
                  <w:color w:val="000000"/>
                  <w:sz w:val="24"/>
                  <w:szCs w:val="24"/>
                </w:rPr>
                <w:t>any associated dollar amounts reported.</w:t>
              </w:r>
            </w:ins>
          </w:p>
        </w:tc>
        <w:tc>
          <w:tcPr>
            <w:tcW w:w="1260" w:type="dxa"/>
            <w:noWrap/>
          </w:tcPr>
          <w:p w14:paraId="7D2F814B" w14:textId="36E24551" w:rsidR="001B70D6" w:rsidRPr="00867E56" w:rsidRDefault="008429B1" w:rsidP="005A591D">
            <w:pPr>
              <w:jc w:val="center"/>
              <w:rPr>
                <w:ins w:id="1347" w:author="Author"/>
                <w:rFonts w:eastAsia="Times New Roman" w:cstheme="minorHAnsi"/>
                <w:color w:val="000000"/>
                <w:sz w:val="24"/>
                <w:szCs w:val="24"/>
              </w:rPr>
            </w:pPr>
            <w:ins w:id="1348" w:author="Alice Aguirre" w:date="2024-07-15T16:52:00Z">
              <w:r>
                <w:rPr>
                  <w:rFonts w:eastAsia="Times New Roman" w:cstheme="minorHAnsi"/>
                  <w:color w:val="000000"/>
                  <w:sz w:val="24"/>
                  <w:szCs w:val="24"/>
                </w:rPr>
                <w:t>R</w:t>
              </w:r>
            </w:ins>
          </w:p>
        </w:tc>
      </w:tr>
      <w:tr w:rsidR="001B70D6" w:rsidRPr="00867E56" w14:paraId="03E85B7C" w14:textId="77777777" w:rsidTr="005A591D">
        <w:trPr>
          <w:trHeight w:val="600"/>
          <w:ins w:id="1349" w:author="Author"/>
        </w:trPr>
        <w:tc>
          <w:tcPr>
            <w:tcW w:w="1255" w:type="dxa"/>
          </w:tcPr>
          <w:p w14:paraId="43E4610F" w14:textId="26F39CB7" w:rsidR="001B70D6" w:rsidRPr="00867E56" w:rsidRDefault="000C3B09" w:rsidP="005A591D">
            <w:pPr>
              <w:rPr>
                <w:ins w:id="1350" w:author="Author"/>
                <w:rFonts w:eastAsia="Times New Roman" w:cstheme="minorHAnsi"/>
                <w:bCs/>
                <w:color w:val="000000"/>
                <w:sz w:val="24"/>
                <w:szCs w:val="24"/>
              </w:rPr>
            </w:pPr>
            <w:ins w:id="1351" w:author="Alice Aguirre" w:date="2024-07-15T16:51:00Z">
              <w:r>
                <w:rPr>
                  <w:rFonts w:eastAsia="Times New Roman" w:cstheme="minorHAnsi"/>
                  <w:bCs/>
                  <w:color w:val="000000"/>
                  <w:sz w:val="24"/>
                  <w:szCs w:val="24"/>
                </w:rPr>
                <w:t>AM029</w:t>
              </w:r>
            </w:ins>
          </w:p>
        </w:tc>
        <w:tc>
          <w:tcPr>
            <w:tcW w:w="1710" w:type="dxa"/>
          </w:tcPr>
          <w:p w14:paraId="2B6C5158" w14:textId="6CE7EBB8" w:rsidR="001B70D6" w:rsidRPr="00867E56" w:rsidRDefault="000C3B09" w:rsidP="005A591D">
            <w:pPr>
              <w:rPr>
                <w:ins w:id="1352" w:author="Author"/>
                <w:rFonts w:eastAsia="Times New Roman" w:cstheme="minorHAnsi"/>
                <w:color w:val="000000"/>
                <w:sz w:val="24"/>
                <w:szCs w:val="24"/>
              </w:rPr>
            </w:pPr>
            <w:ins w:id="1353" w:author="Alice Aguirre" w:date="2024-07-15T16:51:00Z">
              <w:r>
                <w:rPr>
                  <w:rFonts w:eastAsia="Times New Roman" w:cstheme="minorHAnsi"/>
                  <w:color w:val="000000"/>
                  <w:sz w:val="24"/>
                  <w:szCs w:val="24"/>
                </w:rPr>
                <w:t>CDLAP017</w:t>
              </w:r>
            </w:ins>
          </w:p>
        </w:tc>
        <w:tc>
          <w:tcPr>
            <w:tcW w:w="1800" w:type="dxa"/>
          </w:tcPr>
          <w:p w14:paraId="75796F16" w14:textId="14FFD5B4" w:rsidR="001B70D6" w:rsidRPr="00867E56" w:rsidRDefault="000C3B09" w:rsidP="005A591D">
            <w:pPr>
              <w:jc w:val="left"/>
              <w:rPr>
                <w:ins w:id="1354" w:author="Author"/>
                <w:rFonts w:eastAsia="Times New Roman" w:cstheme="minorHAnsi"/>
                <w:bCs/>
                <w:color w:val="000000"/>
                <w:sz w:val="24"/>
                <w:szCs w:val="24"/>
              </w:rPr>
            </w:pPr>
            <w:commentRangeStart w:id="1355"/>
            <w:ins w:id="1356" w:author="Alice Aguirre" w:date="2024-07-15T16:51:00Z">
              <w:r>
                <w:rPr>
                  <w:rFonts w:eastAsia="Times New Roman" w:cstheme="minorHAnsi"/>
                  <w:bCs/>
                  <w:color w:val="000000"/>
                  <w:sz w:val="24"/>
                  <w:szCs w:val="24"/>
                </w:rPr>
                <w:t>Total Member Responsibility Amount</w:t>
              </w:r>
            </w:ins>
            <w:commentRangeEnd w:id="1355"/>
            <w:ins w:id="1357" w:author="Alice Aguirre" w:date="2024-07-15T17:00:00Z">
              <w:r w:rsidR="008429B1">
                <w:rPr>
                  <w:rStyle w:val="CommentReference"/>
                  <w:rFonts w:ascii="Times New Roman" w:eastAsia="Times New Roman" w:hAnsi="Times New Roman" w:cs="Times New Roman"/>
                </w:rPr>
                <w:commentReference w:id="1355"/>
              </w:r>
            </w:ins>
          </w:p>
        </w:tc>
        <w:tc>
          <w:tcPr>
            <w:tcW w:w="1260" w:type="dxa"/>
          </w:tcPr>
          <w:p w14:paraId="4EA7A231" w14:textId="2A3EB306" w:rsidR="001B70D6" w:rsidRPr="00867E56" w:rsidRDefault="00CB512F" w:rsidP="005A591D">
            <w:pPr>
              <w:jc w:val="center"/>
              <w:rPr>
                <w:ins w:id="1358" w:author="Author"/>
                <w:rFonts w:eastAsia="Times New Roman" w:cstheme="minorHAnsi"/>
                <w:color w:val="000000"/>
                <w:sz w:val="24"/>
                <w:szCs w:val="24"/>
              </w:rPr>
            </w:pPr>
            <w:ins w:id="1359" w:author="Alice Aguirre" w:date="2024-07-15T17:33:00Z">
              <w:r>
                <w:rPr>
                  <w:sz w:val="24"/>
                </w:rPr>
                <w:t>n</w:t>
              </w:r>
              <w:r w:rsidRPr="00867E56">
                <w:rPr>
                  <w:sz w:val="24"/>
                </w:rPr>
                <w:t>umeric</w:t>
              </w:r>
            </w:ins>
          </w:p>
        </w:tc>
        <w:tc>
          <w:tcPr>
            <w:tcW w:w="1373" w:type="dxa"/>
          </w:tcPr>
          <w:p w14:paraId="10060DBE" w14:textId="2C0968CB" w:rsidR="001B70D6" w:rsidRDefault="00CB512F" w:rsidP="005A591D">
            <w:pPr>
              <w:jc w:val="center"/>
              <w:rPr>
                <w:ins w:id="1360" w:author="Author"/>
                <w:rFonts w:eastAsia="Times New Roman" w:cstheme="minorHAnsi"/>
                <w:sz w:val="24"/>
                <w:szCs w:val="24"/>
              </w:rPr>
            </w:pPr>
            <w:ins w:id="1361" w:author="Alice Aguirre" w:date="2024-07-15T17:32:00Z">
              <w:r>
                <w:rPr>
                  <w:rFonts w:eastAsia="Times New Roman" w:cstheme="minorHAnsi"/>
                  <w:sz w:val="24"/>
                  <w:szCs w:val="24"/>
                </w:rPr>
                <w:t>15</w:t>
              </w:r>
            </w:ins>
          </w:p>
        </w:tc>
        <w:tc>
          <w:tcPr>
            <w:tcW w:w="5017" w:type="dxa"/>
          </w:tcPr>
          <w:p w14:paraId="002D8630" w14:textId="77777777" w:rsidR="001B70D6" w:rsidRDefault="008429B1" w:rsidP="005A591D">
            <w:pPr>
              <w:jc w:val="left"/>
              <w:rPr>
                <w:ins w:id="1362" w:author="Alice Aguirre" w:date="2024-07-15T16:51:00Z"/>
                <w:rFonts w:eastAsia="Times New Roman" w:cstheme="minorHAnsi"/>
                <w:color w:val="000000"/>
                <w:sz w:val="24"/>
                <w:szCs w:val="24"/>
              </w:rPr>
            </w:pPr>
            <w:ins w:id="1363" w:author="Alice Aguirre" w:date="2024-07-15T16:51:00Z">
              <w:r w:rsidRPr="008429B1">
                <w:rPr>
                  <w:rFonts w:eastAsia="Times New Roman" w:cstheme="minorHAnsi"/>
                  <w:color w:val="000000"/>
                  <w:sz w:val="24"/>
                  <w:szCs w:val="24"/>
                </w:rPr>
                <w:t>Total of all member responsibility amounts (copay, coinsurance, and deductibles).</w:t>
              </w:r>
            </w:ins>
          </w:p>
          <w:p w14:paraId="7AD59222" w14:textId="77777777" w:rsidR="00CB512F" w:rsidRDefault="00CB512F" w:rsidP="005A591D">
            <w:pPr>
              <w:jc w:val="left"/>
              <w:rPr>
                <w:ins w:id="1364" w:author="Alice Aguirre" w:date="2024-07-15T17:35:00Z"/>
                <w:rFonts w:eastAsia="Times New Roman" w:cstheme="minorHAnsi"/>
                <w:color w:val="000000"/>
                <w:sz w:val="24"/>
                <w:szCs w:val="24"/>
              </w:rPr>
            </w:pPr>
          </w:p>
          <w:p w14:paraId="5349E0A1" w14:textId="0F744707" w:rsidR="008429B1" w:rsidRDefault="00CB512F" w:rsidP="005A591D">
            <w:pPr>
              <w:jc w:val="left"/>
              <w:rPr>
                <w:ins w:id="1365" w:author="Author"/>
                <w:rFonts w:eastAsia="Times New Roman" w:cstheme="minorHAnsi"/>
                <w:color w:val="000000"/>
                <w:sz w:val="24"/>
                <w:szCs w:val="24"/>
              </w:rPr>
            </w:pPr>
            <w:ins w:id="1366" w:author="Alice Aguirre" w:date="2024-07-15T17:35:00Z">
              <w:r w:rsidRPr="00867E56">
                <w:rPr>
                  <w:rFonts w:eastAsia="Times New Roman" w:cstheme="minorHAnsi"/>
                  <w:color w:val="000000"/>
                  <w:sz w:val="24"/>
                  <w:szCs w:val="24"/>
                </w:rPr>
                <w:t>Two explicit decimal places (e.g., 200.00).</w:t>
              </w:r>
              <w:r w:rsidRPr="008429B1">
                <w:rPr>
                  <w:rFonts w:eastAsia="Times New Roman" w:cstheme="minorHAnsi"/>
                  <w:color w:val="000000"/>
                  <w:sz w:val="24"/>
                  <w:szCs w:val="24"/>
                </w:rPr>
                <w:t>If the value for this field is zero,</w:t>
              </w:r>
              <w:r>
                <w:rPr>
                  <w:rFonts w:eastAsia="Times New Roman" w:cstheme="minorHAnsi"/>
                  <w:color w:val="000000"/>
                  <w:sz w:val="24"/>
                  <w:szCs w:val="24"/>
                </w:rPr>
                <w:t xml:space="preserve"> </w:t>
              </w:r>
              <w:r w:rsidRPr="008429B1">
                <w:rPr>
                  <w:rFonts w:eastAsia="Times New Roman" w:cstheme="minorHAnsi"/>
                  <w:color w:val="000000"/>
                  <w:sz w:val="24"/>
                  <w:szCs w:val="24"/>
                </w:rPr>
                <w:t>report as "0</w:t>
              </w:r>
              <w:r>
                <w:rPr>
                  <w:rFonts w:eastAsia="Times New Roman" w:cstheme="minorHAnsi"/>
                  <w:color w:val="000000"/>
                  <w:sz w:val="24"/>
                  <w:szCs w:val="24"/>
                </w:rPr>
                <w:t>.00</w:t>
              </w:r>
              <w:r w:rsidRPr="008429B1">
                <w:rPr>
                  <w:rFonts w:eastAsia="Times New Roman" w:cstheme="minorHAnsi"/>
                  <w:color w:val="000000"/>
                  <w:sz w:val="24"/>
                  <w:szCs w:val="24"/>
                </w:rPr>
                <w:t>", not as null. This field may contain a negative value.</w:t>
              </w:r>
            </w:ins>
          </w:p>
        </w:tc>
        <w:tc>
          <w:tcPr>
            <w:tcW w:w="1260" w:type="dxa"/>
            <w:noWrap/>
          </w:tcPr>
          <w:p w14:paraId="543B5994" w14:textId="3D69EE73" w:rsidR="001B70D6" w:rsidRPr="00867E56" w:rsidRDefault="008429B1" w:rsidP="005A591D">
            <w:pPr>
              <w:jc w:val="center"/>
              <w:rPr>
                <w:ins w:id="1367" w:author="Author"/>
                <w:rFonts w:eastAsia="Times New Roman" w:cstheme="minorHAnsi"/>
                <w:color w:val="000000"/>
                <w:sz w:val="24"/>
                <w:szCs w:val="24"/>
              </w:rPr>
            </w:pPr>
            <w:ins w:id="1368" w:author="Alice Aguirre" w:date="2024-07-15T16:52:00Z">
              <w:r>
                <w:rPr>
                  <w:rFonts w:eastAsia="Times New Roman" w:cstheme="minorHAnsi"/>
                  <w:color w:val="000000"/>
                  <w:sz w:val="24"/>
                  <w:szCs w:val="24"/>
                </w:rPr>
                <w:t>R</w:t>
              </w:r>
            </w:ins>
          </w:p>
        </w:tc>
      </w:tr>
      <w:tr w:rsidR="00CB512F" w:rsidRPr="00867E56" w14:paraId="01615200" w14:textId="77777777" w:rsidTr="005A591D">
        <w:trPr>
          <w:trHeight w:val="600"/>
          <w:ins w:id="1369" w:author="Alice Aguirre" w:date="2024-07-15T16:52:00Z"/>
        </w:trPr>
        <w:tc>
          <w:tcPr>
            <w:tcW w:w="1255" w:type="dxa"/>
          </w:tcPr>
          <w:p w14:paraId="771A0AF6" w14:textId="05341BD1" w:rsidR="00CB512F" w:rsidRDefault="00CB512F" w:rsidP="00CB512F">
            <w:pPr>
              <w:rPr>
                <w:ins w:id="1370" w:author="Alice Aguirre" w:date="2024-07-15T16:52:00Z"/>
                <w:rFonts w:eastAsia="Times New Roman" w:cstheme="minorHAnsi"/>
                <w:bCs/>
                <w:color w:val="000000"/>
                <w:sz w:val="24"/>
                <w:szCs w:val="24"/>
              </w:rPr>
            </w:pPr>
            <w:ins w:id="1371" w:author="Alice Aguirre" w:date="2024-07-15T16:52:00Z">
              <w:r>
                <w:rPr>
                  <w:rFonts w:eastAsia="Times New Roman" w:cstheme="minorHAnsi"/>
                  <w:bCs/>
                  <w:color w:val="000000"/>
                  <w:sz w:val="24"/>
                  <w:szCs w:val="24"/>
                </w:rPr>
                <w:t>AM030</w:t>
              </w:r>
            </w:ins>
          </w:p>
        </w:tc>
        <w:tc>
          <w:tcPr>
            <w:tcW w:w="1710" w:type="dxa"/>
          </w:tcPr>
          <w:p w14:paraId="3D2381E5" w14:textId="27696C69" w:rsidR="00CB512F" w:rsidRDefault="00CB512F" w:rsidP="00CB512F">
            <w:pPr>
              <w:rPr>
                <w:ins w:id="1372" w:author="Alice Aguirre" w:date="2024-07-15T16:52:00Z"/>
                <w:rFonts w:eastAsia="Times New Roman" w:cstheme="minorHAnsi"/>
                <w:color w:val="000000"/>
                <w:sz w:val="24"/>
                <w:szCs w:val="24"/>
              </w:rPr>
            </w:pPr>
            <w:ins w:id="1373" w:author="Alice Aguirre" w:date="2024-07-15T16:52:00Z">
              <w:r>
                <w:rPr>
                  <w:rFonts w:eastAsia="Times New Roman" w:cstheme="minorHAnsi"/>
                  <w:color w:val="000000"/>
                  <w:sz w:val="24"/>
                  <w:szCs w:val="24"/>
                </w:rPr>
                <w:t>CDLAP019</w:t>
              </w:r>
            </w:ins>
          </w:p>
        </w:tc>
        <w:tc>
          <w:tcPr>
            <w:tcW w:w="1800" w:type="dxa"/>
          </w:tcPr>
          <w:p w14:paraId="163AF1DB" w14:textId="7ED12053" w:rsidR="00CB512F" w:rsidRDefault="00CB512F" w:rsidP="00CB512F">
            <w:pPr>
              <w:jc w:val="left"/>
              <w:rPr>
                <w:ins w:id="1374" w:author="Alice Aguirre" w:date="2024-07-15T16:52:00Z"/>
                <w:rFonts w:eastAsia="Times New Roman" w:cstheme="minorHAnsi"/>
                <w:bCs/>
                <w:color w:val="000000"/>
                <w:sz w:val="24"/>
                <w:szCs w:val="24"/>
              </w:rPr>
            </w:pPr>
            <w:commentRangeStart w:id="1375"/>
            <w:ins w:id="1376" w:author="Alice Aguirre" w:date="2024-07-15T16:52:00Z">
              <w:r>
                <w:rPr>
                  <w:rFonts w:eastAsia="Times New Roman" w:cstheme="minorHAnsi"/>
                  <w:bCs/>
                  <w:color w:val="000000"/>
                  <w:sz w:val="24"/>
                  <w:szCs w:val="24"/>
                </w:rPr>
                <w:t>Total Amount Paid for Behavioral Health</w:t>
              </w:r>
            </w:ins>
            <w:commentRangeEnd w:id="1375"/>
            <w:ins w:id="1377" w:author="Alice Aguirre" w:date="2024-07-15T17:00:00Z">
              <w:r>
                <w:rPr>
                  <w:rStyle w:val="CommentReference"/>
                  <w:rFonts w:ascii="Times New Roman" w:eastAsia="Times New Roman" w:hAnsi="Times New Roman" w:cs="Times New Roman"/>
                </w:rPr>
                <w:commentReference w:id="1375"/>
              </w:r>
            </w:ins>
          </w:p>
        </w:tc>
        <w:tc>
          <w:tcPr>
            <w:tcW w:w="1260" w:type="dxa"/>
          </w:tcPr>
          <w:p w14:paraId="6E5D12DB" w14:textId="11265899" w:rsidR="00CB512F" w:rsidRDefault="00CB512F" w:rsidP="00CB512F">
            <w:pPr>
              <w:jc w:val="center"/>
              <w:rPr>
                <w:ins w:id="1378" w:author="Alice Aguirre" w:date="2024-07-15T16:52:00Z"/>
                <w:rFonts w:eastAsia="Times New Roman" w:cstheme="minorHAnsi"/>
                <w:color w:val="000000"/>
                <w:sz w:val="24"/>
                <w:szCs w:val="24"/>
              </w:rPr>
            </w:pPr>
            <w:ins w:id="1379" w:author="Alice Aguirre" w:date="2024-07-15T17:33:00Z">
              <w:r>
                <w:rPr>
                  <w:sz w:val="24"/>
                </w:rPr>
                <w:t>n</w:t>
              </w:r>
              <w:r w:rsidRPr="00867E56">
                <w:rPr>
                  <w:sz w:val="24"/>
                </w:rPr>
                <w:t>umeric</w:t>
              </w:r>
            </w:ins>
          </w:p>
        </w:tc>
        <w:tc>
          <w:tcPr>
            <w:tcW w:w="1373" w:type="dxa"/>
          </w:tcPr>
          <w:p w14:paraId="03A95386" w14:textId="320782F2" w:rsidR="00CB512F" w:rsidRDefault="00CB512F" w:rsidP="00CB512F">
            <w:pPr>
              <w:jc w:val="center"/>
              <w:rPr>
                <w:ins w:id="1380" w:author="Alice Aguirre" w:date="2024-07-15T16:52:00Z"/>
                <w:rFonts w:eastAsia="Times New Roman" w:cstheme="minorHAnsi"/>
                <w:sz w:val="24"/>
                <w:szCs w:val="24"/>
              </w:rPr>
            </w:pPr>
            <w:ins w:id="1381" w:author="Alice Aguirre" w:date="2024-07-15T17:33:00Z">
              <w:r>
                <w:rPr>
                  <w:rFonts w:eastAsia="Times New Roman" w:cstheme="minorHAnsi"/>
                  <w:sz w:val="24"/>
                  <w:szCs w:val="24"/>
                </w:rPr>
                <w:t>15</w:t>
              </w:r>
            </w:ins>
          </w:p>
        </w:tc>
        <w:tc>
          <w:tcPr>
            <w:tcW w:w="5017" w:type="dxa"/>
          </w:tcPr>
          <w:p w14:paraId="58F97F48" w14:textId="77777777" w:rsidR="00CB512F" w:rsidRPr="008429B1" w:rsidRDefault="00CB512F" w:rsidP="00CB512F">
            <w:pPr>
              <w:jc w:val="left"/>
              <w:rPr>
                <w:ins w:id="1382" w:author="Alice Aguirre" w:date="2024-07-15T16:57:00Z"/>
                <w:rFonts w:eastAsia="Times New Roman" w:cstheme="minorHAnsi"/>
                <w:color w:val="000000"/>
                <w:sz w:val="24"/>
                <w:szCs w:val="24"/>
              </w:rPr>
            </w:pPr>
            <w:ins w:id="1383" w:author="Alice Aguirre" w:date="2024-07-15T16:57:00Z">
              <w:r w:rsidRPr="008429B1">
                <w:rPr>
                  <w:rFonts w:eastAsia="Times New Roman" w:cstheme="minorHAnsi"/>
                  <w:color w:val="000000"/>
                  <w:sz w:val="24"/>
                  <w:szCs w:val="24"/>
                </w:rPr>
                <w:t>Total of all payments made to a billing provider for behavioral health services during the</w:t>
              </w:r>
            </w:ins>
          </w:p>
          <w:p w14:paraId="7694D0A8" w14:textId="77777777" w:rsidR="00CB512F" w:rsidRPr="008429B1" w:rsidRDefault="00CB512F" w:rsidP="00CB512F">
            <w:pPr>
              <w:jc w:val="left"/>
              <w:rPr>
                <w:ins w:id="1384" w:author="Alice Aguirre" w:date="2024-07-15T16:57:00Z"/>
                <w:rFonts w:eastAsia="Times New Roman" w:cstheme="minorHAnsi"/>
                <w:color w:val="000000"/>
                <w:sz w:val="24"/>
                <w:szCs w:val="24"/>
              </w:rPr>
            </w:pPr>
            <w:ins w:id="1385" w:author="Alice Aguirre" w:date="2024-07-15T16:57:00Z">
              <w:r w:rsidRPr="008429B1">
                <w:rPr>
                  <w:rFonts w:eastAsia="Times New Roman" w:cstheme="minorHAnsi"/>
                  <w:color w:val="000000"/>
                  <w:sz w:val="24"/>
                  <w:szCs w:val="24"/>
                </w:rPr>
                <w:t>Reporting/Performance Period.</w:t>
              </w:r>
            </w:ins>
          </w:p>
          <w:p w14:paraId="4C4B6A0F" w14:textId="57279D54" w:rsidR="00CB512F" w:rsidRPr="008429B1" w:rsidRDefault="00CB512F" w:rsidP="00CB512F">
            <w:pPr>
              <w:jc w:val="left"/>
              <w:rPr>
                <w:ins w:id="1386" w:author="Alice Aguirre" w:date="2024-07-15T16:57:00Z"/>
                <w:rFonts w:eastAsia="Times New Roman" w:cstheme="minorHAnsi"/>
                <w:color w:val="000000"/>
                <w:sz w:val="24"/>
                <w:szCs w:val="24"/>
              </w:rPr>
            </w:pPr>
            <w:ins w:id="1387" w:author="Alice Aguirre" w:date="2024-07-15T16:57:00Z">
              <w:r w:rsidRPr="008429B1">
                <w:rPr>
                  <w:rFonts w:eastAsia="Times New Roman" w:cstheme="minorHAnsi"/>
                  <w:color w:val="000000"/>
                  <w:sz w:val="24"/>
                  <w:szCs w:val="24"/>
                </w:rPr>
                <w:t>For fee for service claims, this is the total allowable to include amounts paid by the insurer and the</w:t>
              </w:r>
            </w:ins>
            <w:ins w:id="1388" w:author="Alice Aguirre" w:date="2024-07-15T16:58:00Z">
              <w:r>
                <w:rPr>
                  <w:rFonts w:eastAsia="Times New Roman" w:cstheme="minorHAnsi"/>
                  <w:color w:val="000000"/>
                  <w:sz w:val="24"/>
                  <w:szCs w:val="24"/>
                </w:rPr>
                <w:t xml:space="preserve"> </w:t>
              </w:r>
            </w:ins>
            <w:ins w:id="1389" w:author="Alice Aguirre" w:date="2024-07-15T16:57:00Z">
              <w:r w:rsidRPr="008429B1">
                <w:rPr>
                  <w:rFonts w:eastAsia="Times New Roman" w:cstheme="minorHAnsi"/>
                  <w:color w:val="000000"/>
                  <w:sz w:val="24"/>
                  <w:szCs w:val="24"/>
                </w:rPr>
                <w:t>member responsibility amounts (copay, coinsurance, and deductibles).</w:t>
              </w:r>
            </w:ins>
          </w:p>
          <w:p w14:paraId="0A73BB11" w14:textId="77777777" w:rsidR="00CB512F" w:rsidRDefault="00CB512F" w:rsidP="00CB512F">
            <w:pPr>
              <w:jc w:val="left"/>
              <w:rPr>
                <w:ins w:id="1390" w:author="Alice Aguirre" w:date="2024-07-15T17:36:00Z"/>
                <w:rFonts w:eastAsia="Times New Roman" w:cstheme="minorHAnsi"/>
                <w:color w:val="000000"/>
                <w:sz w:val="24"/>
                <w:szCs w:val="24"/>
              </w:rPr>
            </w:pPr>
          </w:p>
          <w:p w14:paraId="11F5E7D1" w14:textId="5946C155" w:rsidR="00CB512F" w:rsidRPr="008429B1" w:rsidRDefault="00CB512F" w:rsidP="00CB512F">
            <w:pPr>
              <w:jc w:val="left"/>
              <w:rPr>
                <w:ins w:id="1391" w:author="Alice Aguirre" w:date="2024-07-15T16:52:00Z"/>
                <w:rFonts w:eastAsia="Times New Roman" w:cstheme="minorHAnsi"/>
                <w:color w:val="000000"/>
                <w:sz w:val="24"/>
                <w:szCs w:val="24"/>
              </w:rPr>
            </w:pPr>
            <w:ins w:id="1392" w:author="Alice Aguirre" w:date="2024-07-15T17:36:00Z">
              <w:r w:rsidRPr="00867E56">
                <w:rPr>
                  <w:rFonts w:eastAsia="Times New Roman" w:cstheme="minorHAnsi"/>
                  <w:color w:val="000000"/>
                  <w:sz w:val="24"/>
                  <w:szCs w:val="24"/>
                </w:rPr>
                <w:t>Two explicit decimal places (e.g., 200.00).</w:t>
              </w:r>
              <w:r w:rsidRPr="008429B1">
                <w:rPr>
                  <w:rFonts w:eastAsia="Times New Roman" w:cstheme="minorHAnsi"/>
                  <w:color w:val="000000"/>
                  <w:sz w:val="24"/>
                  <w:szCs w:val="24"/>
                </w:rPr>
                <w:t>If the value for this field is zero,</w:t>
              </w:r>
              <w:r>
                <w:rPr>
                  <w:rFonts w:eastAsia="Times New Roman" w:cstheme="minorHAnsi"/>
                  <w:color w:val="000000"/>
                  <w:sz w:val="24"/>
                  <w:szCs w:val="24"/>
                </w:rPr>
                <w:t xml:space="preserve"> </w:t>
              </w:r>
              <w:r w:rsidRPr="008429B1">
                <w:rPr>
                  <w:rFonts w:eastAsia="Times New Roman" w:cstheme="minorHAnsi"/>
                  <w:color w:val="000000"/>
                  <w:sz w:val="24"/>
                  <w:szCs w:val="24"/>
                </w:rPr>
                <w:t>report as "0</w:t>
              </w:r>
              <w:r>
                <w:rPr>
                  <w:rFonts w:eastAsia="Times New Roman" w:cstheme="minorHAnsi"/>
                  <w:color w:val="000000"/>
                  <w:sz w:val="24"/>
                  <w:szCs w:val="24"/>
                </w:rPr>
                <w:t>.00</w:t>
              </w:r>
              <w:r w:rsidRPr="008429B1">
                <w:rPr>
                  <w:rFonts w:eastAsia="Times New Roman" w:cstheme="minorHAnsi"/>
                  <w:color w:val="000000"/>
                  <w:sz w:val="24"/>
                  <w:szCs w:val="24"/>
                </w:rPr>
                <w:t>", not as null. This field may contain a negative value.</w:t>
              </w:r>
            </w:ins>
          </w:p>
        </w:tc>
        <w:tc>
          <w:tcPr>
            <w:tcW w:w="1260" w:type="dxa"/>
            <w:noWrap/>
          </w:tcPr>
          <w:p w14:paraId="21CAEFE1" w14:textId="221C3786" w:rsidR="00CB512F" w:rsidRDefault="00CB512F" w:rsidP="00CB512F">
            <w:pPr>
              <w:jc w:val="center"/>
              <w:rPr>
                <w:ins w:id="1393" w:author="Alice Aguirre" w:date="2024-07-15T16:52:00Z"/>
                <w:rFonts w:eastAsia="Times New Roman" w:cstheme="minorHAnsi"/>
                <w:color w:val="000000"/>
                <w:sz w:val="24"/>
                <w:szCs w:val="24"/>
              </w:rPr>
            </w:pPr>
            <w:ins w:id="1394" w:author="Alice Aguirre" w:date="2024-07-15T16:58:00Z">
              <w:r>
                <w:rPr>
                  <w:rFonts w:eastAsia="Times New Roman" w:cstheme="minorHAnsi"/>
                  <w:color w:val="000000"/>
                  <w:sz w:val="24"/>
                  <w:szCs w:val="24"/>
                </w:rPr>
                <w:t>R</w:t>
              </w:r>
            </w:ins>
          </w:p>
        </w:tc>
      </w:tr>
      <w:tr w:rsidR="005A591D" w:rsidRPr="00867E56" w14:paraId="4974AB5F" w14:textId="77777777" w:rsidTr="005A591D">
        <w:trPr>
          <w:trHeight w:val="600"/>
        </w:trPr>
        <w:tc>
          <w:tcPr>
            <w:tcW w:w="1255" w:type="dxa"/>
          </w:tcPr>
          <w:p w14:paraId="3B1D796C" w14:textId="48510992" w:rsidR="005A591D" w:rsidRPr="00867E56" w:rsidRDefault="005A591D" w:rsidP="005A591D">
            <w:pPr>
              <w:rPr>
                <w:rFonts w:eastAsia="Times New Roman" w:cstheme="minorHAnsi"/>
                <w:bCs/>
                <w:color w:val="000000"/>
                <w:sz w:val="24"/>
                <w:szCs w:val="24"/>
              </w:rPr>
            </w:pPr>
            <w:r w:rsidRPr="00867E56">
              <w:rPr>
                <w:rFonts w:eastAsia="Times New Roman" w:cstheme="minorHAnsi"/>
                <w:bCs/>
                <w:color w:val="000000"/>
                <w:sz w:val="24"/>
                <w:szCs w:val="24"/>
              </w:rPr>
              <w:t>AM</w:t>
            </w:r>
            <w:r>
              <w:rPr>
                <w:rFonts w:eastAsia="Times New Roman" w:cstheme="minorHAnsi"/>
                <w:bCs/>
                <w:color w:val="000000"/>
                <w:sz w:val="24"/>
                <w:szCs w:val="24"/>
              </w:rPr>
              <w:t>999</w:t>
            </w:r>
          </w:p>
        </w:tc>
        <w:tc>
          <w:tcPr>
            <w:tcW w:w="1710" w:type="dxa"/>
          </w:tcPr>
          <w:p w14:paraId="74C7FFB8" w14:textId="579C4474" w:rsidR="005A591D" w:rsidRPr="00867E56" w:rsidRDefault="005A591D" w:rsidP="005A591D">
            <w:pPr>
              <w:rPr>
                <w:rFonts w:eastAsia="Times New Roman" w:cstheme="minorHAnsi"/>
                <w:color w:val="000000"/>
                <w:sz w:val="24"/>
                <w:szCs w:val="24"/>
              </w:rPr>
            </w:pPr>
            <w:r w:rsidRPr="00867E56">
              <w:rPr>
                <w:rFonts w:eastAsia="Times New Roman" w:cstheme="minorHAnsi"/>
                <w:color w:val="000000"/>
                <w:sz w:val="24"/>
                <w:szCs w:val="24"/>
              </w:rPr>
              <w:t>N/A</w:t>
            </w:r>
          </w:p>
        </w:tc>
        <w:tc>
          <w:tcPr>
            <w:tcW w:w="1800" w:type="dxa"/>
          </w:tcPr>
          <w:p w14:paraId="37AA2DBB" w14:textId="57AFA385" w:rsidR="005A591D" w:rsidRPr="00867E56" w:rsidRDefault="005A591D" w:rsidP="005A591D">
            <w:pPr>
              <w:jc w:val="left"/>
              <w:rPr>
                <w:rFonts w:eastAsia="Times New Roman" w:cstheme="minorHAnsi"/>
                <w:bCs/>
                <w:color w:val="000000"/>
                <w:sz w:val="24"/>
                <w:szCs w:val="24"/>
              </w:rPr>
            </w:pPr>
            <w:r w:rsidRPr="00867E56">
              <w:rPr>
                <w:rFonts w:eastAsia="Times New Roman" w:cstheme="minorHAnsi"/>
                <w:bCs/>
                <w:color w:val="000000"/>
                <w:sz w:val="24"/>
                <w:szCs w:val="24"/>
              </w:rPr>
              <w:t>Record Type</w:t>
            </w:r>
          </w:p>
        </w:tc>
        <w:tc>
          <w:tcPr>
            <w:tcW w:w="1260" w:type="dxa"/>
          </w:tcPr>
          <w:p w14:paraId="16A92A64" w14:textId="08210035" w:rsidR="005A591D" w:rsidRPr="00867E56" w:rsidRDefault="005A591D" w:rsidP="005A591D">
            <w:pPr>
              <w:jc w:val="center"/>
              <w:rPr>
                <w:rFonts w:eastAsia="Times New Roman" w:cstheme="minorHAnsi"/>
                <w:color w:val="000000"/>
                <w:sz w:val="24"/>
                <w:szCs w:val="24"/>
              </w:rPr>
            </w:pPr>
            <w:r w:rsidRPr="00867E56">
              <w:rPr>
                <w:rFonts w:eastAsia="Times New Roman" w:cstheme="minorHAnsi"/>
                <w:color w:val="000000"/>
                <w:sz w:val="24"/>
                <w:szCs w:val="24"/>
              </w:rPr>
              <w:t>char</w:t>
            </w:r>
          </w:p>
        </w:tc>
        <w:tc>
          <w:tcPr>
            <w:tcW w:w="1373" w:type="dxa"/>
          </w:tcPr>
          <w:p w14:paraId="72CBEE6E" w14:textId="67E90918" w:rsidR="005A591D" w:rsidRPr="00867E56" w:rsidRDefault="005A591D" w:rsidP="005A591D">
            <w:pPr>
              <w:jc w:val="center"/>
              <w:rPr>
                <w:rFonts w:eastAsia="Times New Roman" w:cstheme="minorHAnsi"/>
                <w:color w:val="000000"/>
                <w:sz w:val="24"/>
                <w:szCs w:val="24"/>
              </w:rPr>
            </w:pPr>
            <w:r>
              <w:rPr>
                <w:rFonts w:eastAsia="Times New Roman" w:cstheme="minorHAnsi"/>
                <w:sz w:val="24"/>
                <w:szCs w:val="24"/>
              </w:rPr>
              <w:t>2</w:t>
            </w:r>
          </w:p>
        </w:tc>
        <w:tc>
          <w:tcPr>
            <w:tcW w:w="5017" w:type="dxa"/>
          </w:tcPr>
          <w:p w14:paraId="1486E355" w14:textId="77777777" w:rsidR="005A591D" w:rsidRPr="00867E56" w:rsidRDefault="005A591D" w:rsidP="005A591D">
            <w:pPr>
              <w:jc w:val="left"/>
              <w:rPr>
                <w:rFonts w:eastAsia="Times New Roman" w:cstheme="minorHAnsi"/>
                <w:color w:val="000000"/>
                <w:sz w:val="24"/>
                <w:szCs w:val="24"/>
              </w:rPr>
            </w:pPr>
            <w:r>
              <w:rPr>
                <w:rFonts w:eastAsia="Times New Roman" w:cstheme="minorHAnsi"/>
                <w:color w:val="000000"/>
                <w:sz w:val="24"/>
                <w:szCs w:val="24"/>
              </w:rPr>
              <w:t>AM</w:t>
            </w:r>
          </w:p>
        </w:tc>
        <w:tc>
          <w:tcPr>
            <w:tcW w:w="1260" w:type="dxa"/>
            <w:noWrap/>
          </w:tcPr>
          <w:p w14:paraId="15CBE09D" w14:textId="42CF35C0" w:rsidR="005A591D" w:rsidRPr="00867E56" w:rsidRDefault="005A591D" w:rsidP="005A591D">
            <w:pPr>
              <w:jc w:val="center"/>
              <w:rPr>
                <w:rFonts w:eastAsia="Times New Roman" w:cstheme="minorHAnsi"/>
                <w:color w:val="000000"/>
                <w:sz w:val="24"/>
                <w:szCs w:val="24"/>
              </w:rPr>
            </w:pPr>
            <w:r w:rsidRPr="00867E56">
              <w:rPr>
                <w:rFonts w:eastAsia="Times New Roman" w:cstheme="minorHAnsi"/>
                <w:color w:val="000000"/>
                <w:sz w:val="24"/>
                <w:szCs w:val="24"/>
              </w:rPr>
              <w:t>R</w:t>
            </w:r>
          </w:p>
        </w:tc>
      </w:tr>
    </w:tbl>
    <w:p w14:paraId="6B4F7BA8" w14:textId="77777777" w:rsidR="00F13C6F" w:rsidRDefault="00F13C6F" w:rsidP="00F13C6F"/>
    <w:p w14:paraId="2A456040" w14:textId="047636B9" w:rsidR="000D7B1D" w:rsidRPr="00F13C6F" w:rsidRDefault="007E3773" w:rsidP="00DA573D">
      <w:pPr>
        <w:pStyle w:val="Heading2"/>
      </w:pPr>
      <w:bookmarkStart w:id="1395" w:name="_Toc172023561"/>
      <w:r w:rsidRPr="00F13C6F">
        <w:lastRenderedPageBreak/>
        <w:t>A-6</w:t>
      </w:r>
      <w:r w:rsidR="001E483B">
        <w:t>.0</w:t>
      </w:r>
      <w:r w:rsidRPr="00F13C6F">
        <w:tab/>
        <w:t>Controls Totals for Annual Supplemental Provider Level APM Summary</w:t>
      </w:r>
      <w:bookmarkEnd w:id="1395"/>
      <w:r w:rsidRPr="00F13C6F">
        <w:t xml:space="preserve"> </w:t>
      </w:r>
    </w:p>
    <w:p w14:paraId="428A4BD8" w14:textId="686836C6" w:rsidR="007E3773" w:rsidRDefault="007E3773" w:rsidP="007E3773">
      <w:pPr>
        <w:rPr>
          <w:rFonts w:cstheme="minorHAnsi"/>
          <w:sz w:val="24"/>
          <w:szCs w:val="24"/>
        </w:rPr>
      </w:pPr>
      <w:r w:rsidRPr="00867E56">
        <w:rPr>
          <w:rFonts w:cstheme="minorHAnsi"/>
          <w:sz w:val="24"/>
          <w:szCs w:val="24"/>
        </w:rPr>
        <w:t xml:space="preserve">Frequency:  </w:t>
      </w:r>
      <w:r w:rsidR="000D7B1D" w:rsidRPr="00867E56">
        <w:rPr>
          <w:rFonts w:cstheme="minorHAnsi"/>
          <w:sz w:val="24"/>
          <w:szCs w:val="24"/>
        </w:rPr>
        <w:t xml:space="preserve">Submit annually </w:t>
      </w:r>
      <w:r w:rsidR="000D7B1D">
        <w:rPr>
          <w:rFonts w:cstheme="minorHAnsi"/>
          <w:sz w:val="24"/>
          <w:szCs w:val="24"/>
        </w:rPr>
        <w:t xml:space="preserve">in </w:t>
      </w:r>
      <w:r w:rsidR="00E9494A">
        <w:rPr>
          <w:rFonts w:cstheme="minorHAnsi"/>
          <w:sz w:val="24"/>
          <w:szCs w:val="24"/>
        </w:rPr>
        <w:t xml:space="preserve">.txt </w:t>
      </w:r>
      <w:r w:rsidR="000D7B1D">
        <w:rPr>
          <w:rFonts w:cstheme="minorHAnsi"/>
          <w:sz w:val="24"/>
          <w:szCs w:val="24"/>
        </w:rPr>
        <w:t xml:space="preserve">format </w:t>
      </w:r>
      <w:r w:rsidR="000D7B1D" w:rsidRPr="00867E56">
        <w:rPr>
          <w:rFonts w:cstheme="minorHAnsi"/>
          <w:sz w:val="24"/>
          <w:szCs w:val="24"/>
        </w:rPr>
        <w:t xml:space="preserve">to CIVHC via </w:t>
      </w:r>
      <w:r w:rsidR="000D7B1D">
        <w:rPr>
          <w:rFonts w:cstheme="minorHAnsi"/>
          <w:sz w:val="24"/>
          <w:szCs w:val="24"/>
        </w:rPr>
        <w:t>SFTP</w:t>
      </w:r>
      <w:r w:rsidR="000D7B1D" w:rsidRPr="00867E56">
        <w:rPr>
          <w:rFonts w:cstheme="minorHAnsi"/>
          <w:sz w:val="24"/>
          <w:szCs w:val="24"/>
        </w:rPr>
        <w:t xml:space="preserve"> by September </w:t>
      </w:r>
      <w:r w:rsidR="00A35160">
        <w:rPr>
          <w:rFonts w:cstheme="minorHAnsi"/>
          <w:sz w:val="24"/>
          <w:szCs w:val="24"/>
        </w:rPr>
        <w:t>1</w:t>
      </w:r>
      <w:r w:rsidR="00A35160" w:rsidRPr="00443E5F">
        <w:rPr>
          <w:rFonts w:cstheme="minorHAnsi"/>
          <w:sz w:val="24"/>
          <w:szCs w:val="24"/>
          <w:vertAlign w:val="superscript"/>
        </w:rPr>
        <w:t>st</w:t>
      </w:r>
      <w:r w:rsidR="00A35160">
        <w:rPr>
          <w:rFonts w:cstheme="minorHAnsi"/>
          <w:sz w:val="24"/>
          <w:szCs w:val="24"/>
        </w:rPr>
        <w:t xml:space="preserve"> </w:t>
      </w:r>
      <w:r w:rsidR="000D7B1D" w:rsidRPr="00867E56">
        <w:rPr>
          <w:rFonts w:cstheme="minorHAnsi"/>
          <w:sz w:val="24"/>
          <w:szCs w:val="24"/>
        </w:rPr>
        <w:t>of each year.</w:t>
      </w:r>
    </w:p>
    <w:p w14:paraId="664A3303" w14:textId="2696900E" w:rsidR="00E9494A" w:rsidRDefault="000D7B1D" w:rsidP="00443E5F">
      <w:pPr>
        <w:rPr>
          <w:rFonts w:eastAsia="Times New Roman"/>
          <w:color w:val="000000"/>
        </w:rPr>
      </w:pPr>
      <w:r>
        <w:rPr>
          <w:rFonts w:cstheme="minorHAnsi"/>
          <w:sz w:val="24"/>
          <w:szCs w:val="24"/>
        </w:rPr>
        <w:t>If discrepancies exist between the same years on different files, an explanation will be required.</w:t>
      </w:r>
    </w:p>
    <w:p w14:paraId="7E343E95" w14:textId="7C5E9819" w:rsidR="000D7B1D" w:rsidRPr="00867E56" w:rsidRDefault="000D7B1D" w:rsidP="000D7B1D">
      <w:pPr>
        <w:rPr>
          <w:rFonts w:cstheme="minorHAnsi"/>
          <w:sz w:val="24"/>
          <w:szCs w:val="24"/>
        </w:rPr>
      </w:pPr>
      <w:r w:rsidRPr="000046F2">
        <w:rPr>
          <w:rFonts w:cstheme="minorHAnsi"/>
          <w:sz w:val="24"/>
          <w:szCs w:val="24"/>
        </w:rPr>
        <w:t>On</w:t>
      </w:r>
      <w:r w:rsidRPr="00867E56">
        <w:rPr>
          <w:rFonts w:cstheme="minorHAnsi"/>
          <w:sz w:val="24"/>
          <w:szCs w:val="24"/>
        </w:rPr>
        <w:t xml:space="preserve"> a yearly basis, </w:t>
      </w:r>
      <w:r w:rsidR="00F42421">
        <w:rPr>
          <w:rFonts w:cstheme="minorHAnsi"/>
          <w:sz w:val="24"/>
          <w:szCs w:val="24"/>
        </w:rPr>
        <w:t>p</w:t>
      </w:r>
      <w:r w:rsidRPr="00867E56">
        <w:rPr>
          <w:rFonts w:cstheme="minorHAnsi"/>
          <w:sz w:val="24"/>
          <w:szCs w:val="24"/>
        </w:rPr>
        <w:t xml:space="preserve">ayers will transmit complete and accurate APM data for the most recent and complete three calendar-year periods by no later than September </w:t>
      </w:r>
      <w:r w:rsidR="00F320D6">
        <w:rPr>
          <w:rFonts w:cstheme="minorHAnsi"/>
          <w:sz w:val="24"/>
          <w:szCs w:val="24"/>
        </w:rPr>
        <w:t>1</w:t>
      </w:r>
      <w:r w:rsidR="00F320D6" w:rsidRPr="005F739D">
        <w:rPr>
          <w:rFonts w:cstheme="minorHAnsi"/>
          <w:sz w:val="24"/>
          <w:szCs w:val="24"/>
          <w:vertAlign w:val="superscript"/>
        </w:rPr>
        <w:t>st</w:t>
      </w:r>
      <w:r w:rsidR="00F320D6" w:rsidRPr="00867E56">
        <w:rPr>
          <w:rFonts w:cstheme="minorHAnsi"/>
          <w:sz w:val="24"/>
          <w:szCs w:val="24"/>
        </w:rPr>
        <w:t xml:space="preserve"> </w:t>
      </w:r>
      <w:r w:rsidR="00152D4E" w:rsidRPr="00867E56">
        <w:rPr>
          <w:rFonts w:cstheme="minorHAnsi"/>
          <w:sz w:val="24"/>
          <w:szCs w:val="24"/>
        </w:rPr>
        <w:t>of</w:t>
      </w:r>
      <w:r w:rsidRPr="00867E56">
        <w:rPr>
          <w:rFonts w:cstheme="minorHAnsi"/>
          <w:sz w:val="24"/>
          <w:szCs w:val="24"/>
        </w:rPr>
        <w:t xml:space="preserve"> the following year. Please see an example of the timeline below. </w:t>
      </w:r>
      <w:r w:rsidR="005C77A3">
        <w:rPr>
          <w:rFonts w:cstheme="minorHAnsi"/>
          <w:sz w:val="24"/>
          <w:szCs w:val="24"/>
        </w:rPr>
        <w:t xml:space="preserve">Please note that the administrator </w:t>
      </w:r>
      <w:ins w:id="1396" w:author="Alice Aguirre" w:date="2024-07-15T18:21: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397" w:author="Alice Aguirre" w:date="2024-07-15T18:21:00Z">
        <w:r w:rsidR="005C77A3" w:rsidDel="00524EFA">
          <w:rPr>
            <w:rFonts w:cstheme="minorHAnsi"/>
            <w:sz w:val="24"/>
            <w:szCs w:val="24"/>
          </w:rPr>
          <w:delText>may choose to require test file</w:delText>
        </w:r>
        <w:r w:rsidR="00E241A2" w:rsidDel="00524EFA">
          <w:rPr>
            <w:rFonts w:cstheme="minorHAnsi"/>
            <w:sz w:val="24"/>
            <w:szCs w:val="24"/>
          </w:rPr>
          <w:delText>s</w:delText>
        </w:r>
        <w:r w:rsidR="005C77A3" w:rsidDel="00524EFA">
          <w:rPr>
            <w:rFonts w:cstheme="minorHAnsi"/>
            <w:sz w:val="24"/>
            <w:szCs w:val="24"/>
          </w:rPr>
          <w:delText xml:space="preserve"> to be submitted</w:delText>
        </w:r>
      </w:del>
      <w:r w:rsidR="005C77A3">
        <w:rPr>
          <w:rFonts w:cstheme="minorHAnsi"/>
          <w:sz w:val="24"/>
          <w:szCs w:val="24"/>
        </w:rPr>
        <w:t xml:space="preserve"> prior to the annual due date of September </w:t>
      </w:r>
      <w:r w:rsidR="00A35160">
        <w:rPr>
          <w:rFonts w:cstheme="minorHAnsi"/>
          <w:sz w:val="24"/>
          <w:szCs w:val="24"/>
        </w:rPr>
        <w:t>1</w:t>
      </w:r>
      <w:r w:rsidR="00E9494A" w:rsidRPr="00A35160">
        <w:rPr>
          <w:rFonts w:cstheme="minorHAnsi"/>
          <w:sz w:val="24"/>
          <w:szCs w:val="24"/>
          <w:vertAlign w:val="superscript"/>
        </w:rPr>
        <w:t>st</w:t>
      </w:r>
      <w:r w:rsidR="00E9494A">
        <w:rPr>
          <w:rFonts w:cstheme="minorHAnsi"/>
          <w:sz w:val="24"/>
          <w:szCs w:val="24"/>
        </w:rPr>
        <w:t>.</w:t>
      </w:r>
    </w:p>
    <w:tbl>
      <w:tblPr>
        <w:tblW w:w="0" w:type="auto"/>
        <w:tblCellMar>
          <w:left w:w="0" w:type="dxa"/>
          <w:right w:w="0" w:type="dxa"/>
        </w:tblCellMar>
        <w:tblLook w:val="04A0" w:firstRow="1" w:lastRow="0" w:firstColumn="1" w:lastColumn="0" w:noHBand="0" w:noVBand="1"/>
      </w:tblPr>
      <w:tblGrid>
        <w:gridCol w:w="5210"/>
        <w:gridCol w:w="2070"/>
        <w:gridCol w:w="2155"/>
      </w:tblGrid>
      <w:tr w:rsidR="000D7B1D" w:rsidRPr="00867E56" w14:paraId="370AEC76" w14:textId="77777777" w:rsidTr="00DC3B4C">
        <w:trPr>
          <w:trHeight w:val="498"/>
        </w:trPr>
        <w:tc>
          <w:tcPr>
            <w:tcW w:w="5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51DADB" w14:textId="77777777" w:rsidR="000D7B1D" w:rsidRPr="00867E56" w:rsidRDefault="000D7B1D" w:rsidP="000D7B1D">
            <w:pPr>
              <w:jc w:val="left"/>
              <w:rPr>
                <w:rFonts w:eastAsiaTheme="minorHAnsi" w:cs="Arial"/>
                <w:b/>
                <w:bCs/>
                <w:sz w:val="22"/>
                <w:szCs w:val="22"/>
              </w:rPr>
            </w:pPr>
            <w:r w:rsidRPr="00867E56">
              <w:rPr>
                <w:rFonts w:cs="Arial"/>
                <w:b/>
                <w:bCs/>
                <w:sz w:val="22"/>
                <w:szCs w:val="22"/>
              </w:rPr>
              <w:t xml:space="preserve">Date That Supplier Must Submit </w:t>
            </w:r>
            <w:r w:rsidR="00D61ACC">
              <w:rPr>
                <w:rFonts w:cs="Arial"/>
                <w:b/>
                <w:bCs/>
                <w:sz w:val="22"/>
                <w:szCs w:val="22"/>
              </w:rPr>
              <w:t xml:space="preserve">Control Total </w:t>
            </w:r>
            <w:r w:rsidRPr="00867E56">
              <w:rPr>
                <w:rFonts w:cs="Arial"/>
                <w:b/>
                <w:bCs/>
                <w:sz w:val="22"/>
                <w:szCs w:val="22"/>
              </w:rPr>
              <w:t xml:space="preserve">file to CO APCD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045DFCC" w14:textId="77777777" w:rsidR="000D7B1D" w:rsidRPr="00867E56" w:rsidRDefault="000D7B1D" w:rsidP="0021467A">
            <w:pPr>
              <w:jc w:val="left"/>
              <w:rPr>
                <w:rFonts w:eastAsiaTheme="minorHAnsi" w:cs="Arial"/>
                <w:b/>
                <w:bCs/>
                <w:sz w:val="22"/>
                <w:szCs w:val="22"/>
              </w:rPr>
            </w:pPr>
            <w:r w:rsidRPr="00867E56">
              <w:rPr>
                <w:rFonts w:cs="Arial"/>
                <w:b/>
                <w:bCs/>
                <w:sz w:val="22"/>
                <w:szCs w:val="22"/>
              </w:rPr>
              <w:t xml:space="preserve">Period Begin date </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A75F97" w14:textId="77777777" w:rsidR="000D7B1D" w:rsidRPr="00867E56" w:rsidRDefault="000D7B1D" w:rsidP="0021467A">
            <w:pPr>
              <w:jc w:val="left"/>
              <w:rPr>
                <w:rFonts w:eastAsiaTheme="minorHAnsi" w:cs="Arial"/>
                <w:b/>
                <w:bCs/>
                <w:sz w:val="22"/>
                <w:szCs w:val="22"/>
              </w:rPr>
            </w:pPr>
            <w:r w:rsidRPr="00867E56">
              <w:rPr>
                <w:rFonts w:cs="Arial"/>
                <w:b/>
                <w:bCs/>
                <w:sz w:val="22"/>
                <w:szCs w:val="22"/>
              </w:rPr>
              <w:t xml:space="preserve">Period End date </w:t>
            </w:r>
          </w:p>
        </w:tc>
      </w:tr>
      <w:tr w:rsidR="000D7B1D" w:rsidRPr="00867E56" w14:paraId="471E8C26"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91E4515" w14:textId="77777777" w:rsidR="000D7B1D" w:rsidRPr="00867E56" w:rsidRDefault="000D7B1D" w:rsidP="0021467A">
            <w:pPr>
              <w:jc w:val="left"/>
              <w:rPr>
                <w:rFonts w:cs="Arial"/>
                <w:i/>
                <w:iCs/>
                <w:sz w:val="22"/>
                <w:szCs w:val="22"/>
              </w:rPr>
            </w:pPr>
            <w:r w:rsidRPr="00867E56">
              <w:rPr>
                <w:rFonts w:cs="Arial"/>
                <w:i/>
                <w:iCs/>
                <w:sz w:val="22"/>
                <w:szCs w:val="22"/>
              </w:rPr>
              <w:t>120 days after the effective date of the rule</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594D04C7" w14:textId="77777777" w:rsidR="000D7B1D" w:rsidRPr="00867E56" w:rsidRDefault="000D7B1D" w:rsidP="0021467A">
            <w:pPr>
              <w:jc w:val="left"/>
              <w:rPr>
                <w:rFonts w:cs="Arial"/>
                <w:i/>
                <w:iCs/>
                <w:sz w:val="22"/>
                <w:szCs w:val="22"/>
              </w:rPr>
            </w:pPr>
            <w:r>
              <w:rPr>
                <w:rFonts w:cs="Arial"/>
                <w:i/>
                <w:iCs/>
                <w:sz w:val="22"/>
                <w:szCs w:val="22"/>
              </w:rPr>
              <w:t>N/A</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7ABD3170" w14:textId="77777777" w:rsidR="000D7B1D" w:rsidRPr="00867E56" w:rsidRDefault="000D7B1D" w:rsidP="0021467A">
            <w:pPr>
              <w:jc w:val="left"/>
              <w:rPr>
                <w:rFonts w:cs="Arial"/>
                <w:i/>
                <w:iCs/>
                <w:sz w:val="22"/>
                <w:szCs w:val="22"/>
              </w:rPr>
            </w:pPr>
            <w:r>
              <w:rPr>
                <w:rFonts w:cs="Arial"/>
                <w:i/>
                <w:iCs/>
                <w:sz w:val="22"/>
                <w:szCs w:val="22"/>
              </w:rPr>
              <w:t>N/A</w:t>
            </w:r>
          </w:p>
        </w:tc>
      </w:tr>
      <w:tr w:rsidR="000D7B1D" w:rsidRPr="00867E56" w14:paraId="32BA5C13"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9F36E62" w14:textId="77777777" w:rsidR="000D7B1D" w:rsidRPr="00867E56" w:rsidRDefault="000D7B1D" w:rsidP="0021467A">
            <w:pPr>
              <w:jc w:val="left"/>
              <w:rPr>
                <w:rFonts w:cs="Arial"/>
                <w:i/>
                <w:iCs/>
                <w:sz w:val="22"/>
                <w:szCs w:val="22"/>
              </w:rPr>
            </w:pPr>
            <w:r>
              <w:rPr>
                <w:rFonts w:cs="Arial"/>
                <w:i/>
                <w:iCs/>
                <w:sz w:val="22"/>
                <w:szCs w:val="22"/>
              </w:rPr>
              <w:t>July 1, 2019</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0ADEAAFA" w14:textId="77777777" w:rsidR="000D7B1D" w:rsidRPr="00867E56" w:rsidRDefault="000D7B1D" w:rsidP="0021467A">
            <w:pPr>
              <w:jc w:val="left"/>
              <w:rPr>
                <w:rFonts w:cs="Arial"/>
                <w:i/>
                <w:iCs/>
                <w:sz w:val="22"/>
                <w:szCs w:val="22"/>
              </w:rPr>
            </w:pPr>
            <w:r>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1B51F896" w14:textId="77777777" w:rsidR="000D7B1D" w:rsidRPr="00867E56" w:rsidRDefault="000D7B1D" w:rsidP="0021467A">
            <w:pPr>
              <w:jc w:val="left"/>
              <w:rPr>
                <w:rFonts w:cs="Arial"/>
                <w:i/>
                <w:iCs/>
                <w:sz w:val="22"/>
                <w:szCs w:val="22"/>
              </w:rPr>
            </w:pPr>
            <w:r>
              <w:rPr>
                <w:rFonts w:cs="Arial"/>
                <w:i/>
                <w:iCs/>
                <w:sz w:val="22"/>
                <w:szCs w:val="22"/>
              </w:rPr>
              <w:t>December 31, 2016</w:t>
            </w:r>
          </w:p>
        </w:tc>
      </w:tr>
      <w:tr w:rsidR="000D7B1D" w:rsidRPr="00867E56" w14:paraId="1AE66406"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326B069E" w14:textId="77777777" w:rsidR="000D7B1D" w:rsidRPr="00867E56" w:rsidRDefault="000D7B1D" w:rsidP="0021467A">
            <w:pPr>
              <w:jc w:val="left"/>
              <w:rPr>
                <w:rFonts w:eastAsiaTheme="minorHAnsi" w:cs="Arial"/>
                <w:i/>
                <w:iCs/>
                <w:sz w:val="22"/>
                <w:szCs w:val="22"/>
              </w:rPr>
            </w:pPr>
            <w:r w:rsidRPr="00867E56">
              <w:rPr>
                <w:rFonts w:cs="Arial"/>
                <w:i/>
                <w:iCs/>
                <w:sz w:val="22"/>
                <w:szCs w:val="22"/>
              </w:rPr>
              <w:t xml:space="preserve">September 30, 2019 </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14:paraId="4EE99A56" w14:textId="77777777" w:rsidR="000D7B1D" w:rsidRPr="00867E56" w:rsidRDefault="000D7B1D" w:rsidP="0021467A">
            <w:pPr>
              <w:jc w:val="left"/>
              <w:rPr>
                <w:rFonts w:eastAsiaTheme="minorHAnsi" w:cs="Arial"/>
                <w:i/>
                <w:iCs/>
                <w:sz w:val="22"/>
                <w:szCs w:val="22"/>
              </w:rPr>
            </w:pPr>
            <w:r w:rsidRPr="00867E56">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hideMark/>
          </w:tcPr>
          <w:p w14:paraId="72D2C542" w14:textId="77777777" w:rsidR="000D7B1D" w:rsidRPr="00867E56" w:rsidRDefault="000D7B1D" w:rsidP="0021467A">
            <w:pPr>
              <w:jc w:val="left"/>
              <w:rPr>
                <w:rFonts w:eastAsiaTheme="minorHAnsi" w:cs="Arial"/>
                <w:i/>
                <w:iCs/>
                <w:sz w:val="22"/>
                <w:szCs w:val="22"/>
              </w:rPr>
            </w:pPr>
            <w:r w:rsidRPr="00867E56">
              <w:rPr>
                <w:rFonts w:cs="Arial"/>
                <w:i/>
                <w:iCs/>
                <w:sz w:val="22"/>
                <w:szCs w:val="22"/>
              </w:rPr>
              <w:t>December 31, 2018</w:t>
            </w:r>
          </w:p>
        </w:tc>
      </w:tr>
      <w:tr w:rsidR="000D7B1D" w:rsidRPr="00867E56" w14:paraId="75177428" w14:textId="77777777" w:rsidTr="00DC3B4C">
        <w:trPr>
          <w:trHeight w:val="487"/>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397F527" w14:textId="77777777" w:rsidR="000D7B1D" w:rsidRPr="00867E56" w:rsidRDefault="000D7B1D" w:rsidP="0021467A">
            <w:pPr>
              <w:jc w:val="left"/>
              <w:rPr>
                <w:rFonts w:cs="Arial"/>
                <w:i/>
                <w:iCs/>
                <w:sz w:val="22"/>
                <w:szCs w:val="22"/>
              </w:rPr>
            </w:pPr>
            <w:r w:rsidRPr="00867E56">
              <w:rPr>
                <w:rFonts w:cs="Arial"/>
                <w:i/>
                <w:iCs/>
                <w:sz w:val="22"/>
                <w:szCs w:val="22"/>
              </w:rPr>
              <w:t>September 30, 2020</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A48AC5" w14:textId="77777777" w:rsidR="000D7B1D" w:rsidRPr="00867E56" w:rsidRDefault="000D7B1D" w:rsidP="0021467A">
            <w:pPr>
              <w:jc w:val="left"/>
              <w:rPr>
                <w:rFonts w:cs="Arial"/>
                <w:i/>
                <w:iCs/>
                <w:sz w:val="22"/>
                <w:szCs w:val="22"/>
              </w:rPr>
            </w:pPr>
            <w:r w:rsidRPr="00867E56">
              <w:rPr>
                <w:rFonts w:cs="Arial"/>
                <w:i/>
                <w:iCs/>
                <w:sz w:val="22"/>
                <w:szCs w:val="22"/>
              </w:rPr>
              <w:t>January 1, 2017</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E6C8ADA" w14:textId="77777777" w:rsidR="000D7B1D" w:rsidRPr="00867E56" w:rsidRDefault="000D7B1D" w:rsidP="0021467A">
            <w:pPr>
              <w:jc w:val="left"/>
              <w:rPr>
                <w:rFonts w:cs="Arial"/>
                <w:i/>
                <w:iCs/>
                <w:sz w:val="22"/>
                <w:szCs w:val="22"/>
              </w:rPr>
            </w:pPr>
            <w:r w:rsidRPr="00867E56">
              <w:rPr>
                <w:rFonts w:cs="Arial"/>
                <w:i/>
                <w:iCs/>
                <w:sz w:val="22"/>
                <w:szCs w:val="22"/>
              </w:rPr>
              <w:t>December 31, 2019</w:t>
            </w:r>
          </w:p>
        </w:tc>
      </w:tr>
      <w:tr w:rsidR="000D7B1D" w:rsidRPr="00867E56" w14:paraId="54237A63"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D00DC2" w14:textId="77777777" w:rsidR="000D7B1D" w:rsidRPr="00867E56" w:rsidRDefault="000D7B1D" w:rsidP="0021467A">
            <w:pPr>
              <w:jc w:val="left"/>
              <w:rPr>
                <w:rFonts w:cs="Arial"/>
                <w:i/>
                <w:iCs/>
                <w:sz w:val="22"/>
                <w:szCs w:val="22"/>
              </w:rPr>
            </w:pPr>
            <w:r w:rsidRPr="00867E56">
              <w:rPr>
                <w:rFonts w:cs="Arial"/>
                <w:i/>
                <w:iCs/>
                <w:sz w:val="22"/>
                <w:szCs w:val="22"/>
              </w:rPr>
              <w:t>September 30, 2021</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AC7C42" w14:textId="77777777" w:rsidR="000D7B1D" w:rsidRPr="00867E56" w:rsidRDefault="000D7B1D" w:rsidP="0021467A">
            <w:pPr>
              <w:jc w:val="left"/>
              <w:rPr>
                <w:rFonts w:cs="Arial"/>
                <w:i/>
                <w:iCs/>
                <w:sz w:val="22"/>
                <w:szCs w:val="22"/>
              </w:rPr>
            </w:pPr>
            <w:r w:rsidRPr="00867E56">
              <w:rPr>
                <w:rFonts w:cs="Arial"/>
                <w:i/>
                <w:iCs/>
                <w:sz w:val="22"/>
                <w:szCs w:val="22"/>
              </w:rPr>
              <w:t>January 1, 2018</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27ACF7" w14:textId="77777777" w:rsidR="000D7B1D" w:rsidRPr="00867E56" w:rsidRDefault="000D7B1D" w:rsidP="0021467A">
            <w:pPr>
              <w:jc w:val="left"/>
              <w:rPr>
                <w:rFonts w:cs="Arial"/>
                <w:i/>
                <w:iCs/>
                <w:sz w:val="22"/>
                <w:szCs w:val="22"/>
              </w:rPr>
            </w:pPr>
            <w:r w:rsidRPr="00867E56">
              <w:rPr>
                <w:rFonts w:cs="Arial"/>
                <w:i/>
                <w:iCs/>
                <w:sz w:val="22"/>
                <w:szCs w:val="22"/>
              </w:rPr>
              <w:t>December 1 2020</w:t>
            </w:r>
          </w:p>
        </w:tc>
      </w:tr>
      <w:tr w:rsidR="000D7B1D" w:rsidRPr="00867E56" w14:paraId="0FF6F8B8"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01B0F23" w14:textId="349889A6" w:rsidR="000D7B1D" w:rsidRPr="00867E56" w:rsidRDefault="000D7B1D" w:rsidP="0021467A">
            <w:pPr>
              <w:jc w:val="left"/>
              <w:rPr>
                <w:rFonts w:cs="Arial"/>
                <w:i/>
                <w:iCs/>
                <w:sz w:val="22"/>
                <w:szCs w:val="22"/>
              </w:rPr>
            </w:pPr>
            <w:r w:rsidRPr="00867E56">
              <w:rPr>
                <w:rFonts w:cs="Arial"/>
                <w:i/>
                <w:iCs/>
                <w:sz w:val="22"/>
                <w:szCs w:val="22"/>
              </w:rPr>
              <w:t xml:space="preserve">September </w:t>
            </w:r>
            <w:r w:rsidR="00A35160">
              <w:rPr>
                <w:rFonts w:cs="Arial"/>
                <w:i/>
                <w:iCs/>
                <w:sz w:val="22"/>
                <w:szCs w:val="22"/>
              </w:rPr>
              <w:t>1</w:t>
            </w:r>
            <w:r w:rsidRPr="00867E56">
              <w:rPr>
                <w:rFonts w:cs="Arial"/>
                <w:i/>
                <w:iCs/>
                <w:sz w:val="22"/>
                <w:szCs w:val="22"/>
              </w:rPr>
              <w:t>, 2022</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920B67D" w14:textId="77777777" w:rsidR="000D7B1D" w:rsidRPr="00867E56" w:rsidRDefault="000D7B1D" w:rsidP="0021467A">
            <w:pPr>
              <w:jc w:val="left"/>
              <w:rPr>
                <w:rFonts w:cs="Arial"/>
                <w:i/>
                <w:iCs/>
                <w:sz w:val="22"/>
                <w:szCs w:val="22"/>
              </w:rPr>
            </w:pPr>
            <w:r w:rsidRPr="00867E56">
              <w:rPr>
                <w:rFonts w:cs="Arial"/>
                <w:i/>
                <w:iCs/>
                <w:sz w:val="22"/>
                <w:szCs w:val="22"/>
              </w:rPr>
              <w:t>January 1, 2019</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705AE27" w14:textId="4F02F690" w:rsidR="000D7B1D" w:rsidRPr="00867E56" w:rsidRDefault="00EC1F7E" w:rsidP="0021467A">
            <w:pPr>
              <w:jc w:val="left"/>
              <w:rPr>
                <w:rFonts w:cs="Arial"/>
                <w:i/>
                <w:iCs/>
                <w:sz w:val="22"/>
                <w:szCs w:val="22"/>
              </w:rPr>
            </w:pPr>
            <w:r>
              <w:rPr>
                <w:rFonts w:cs="Arial"/>
                <w:i/>
                <w:iCs/>
                <w:sz w:val="22"/>
                <w:szCs w:val="22"/>
              </w:rPr>
              <w:t>December 31, 2021</w:t>
            </w:r>
          </w:p>
        </w:tc>
      </w:tr>
      <w:tr w:rsidR="00D52103" w:rsidRPr="00867E56" w14:paraId="2FAC0BE0"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28FC415" w14:textId="7BDF4619" w:rsidR="00D52103" w:rsidRPr="00867E56" w:rsidRDefault="00D52103" w:rsidP="00D52103">
            <w:pPr>
              <w:jc w:val="left"/>
              <w:rPr>
                <w:rFonts w:cs="Arial"/>
                <w:i/>
                <w:iCs/>
                <w:sz w:val="22"/>
                <w:szCs w:val="22"/>
              </w:rPr>
            </w:pPr>
            <w:r>
              <w:rPr>
                <w:rFonts w:cs="Arial"/>
                <w:i/>
                <w:iCs/>
                <w:sz w:val="22"/>
                <w:szCs w:val="22"/>
              </w:rPr>
              <w:t>September 1, 2023</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062400E" w14:textId="3F912784" w:rsidR="00D52103" w:rsidRPr="00867E56" w:rsidRDefault="00D52103" w:rsidP="00D52103">
            <w:pPr>
              <w:jc w:val="left"/>
              <w:rPr>
                <w:rFonts w:cs="Arial"/>
                <w:i/>
                <w:iCs/>
                <w:sz w:val="22"/>
                <w:szCs w:val="22"/>
              </w:rPr>
            </w:pPr>
            <w:r>
              <w:rPr>
                <w:rFonts w:cs="Arial"/>
                <w:i/>
                <w:iCs/>
                <w:sz w:val="22"/>
                <w:szCs w:val="22"/>
              </w:rPr>
              <w:t>January 1, 2020</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4403E8B" w14:textId="55586BA9" w:rsidR="00EC1F7E" w:rsidRPr="00867E56" w:rsidRDefault="00EC1F7E" w:rsidP="00D52103">
            <w:pPr>
              <w:jc w:val="left"/>
              <w:rPr>
                <w:rFonts w:cs="Arial"/>
                <w:i/>
                <w:iCs/>
                <w:sz w:val="22"/>
                <w:szCs w:val="22"/>
              </w:rPr>
            </w:pPr>
            <w:r>
              <w:rPr>
                <w:rFonts w:cs="Arial"/>
                <w:i/>
                <w:iCs/>
                <w:sz w:val="22"/>
                <w:szCs w:val="22"/>
              </w:rPr>
              <w:t>December 31, 2022</w:t>
            </w:r>
          </w:p>
        </w:tc>
      </w:tr>
      <w:tr w:rsidR="00DC3B4C" w:rsidRPr="00867E56" w14:paraId="035A2DE4"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6AAB10C" w14:textId="30B21E77" w:rsidR="00DC3B4C" w:rsidRDefault="00DC3B4C" w:rsidP="00DC3B4C">
            <w:pPr>
              <w:jc w:val="left"/>
              <w:rPr>
                <w:rFonts w:cs="Arial"/>
                <w:i/>
                <w:iCs/>
                <w:sz w:val="22"/>
                <w:szCs w:val="22"/>
              </w:rPr>
            </w:pPr>
            <w:r>
              <w:rPr>
                <w:rFonts w:cs="Arial"/>
                <w:i/>
                <w:iCs/>
                <w:sz w:val="22"/>
                <w:szCs w:val="22"/>
              </w:rPr>
              <w:t>September 1, 2024</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D56F6A5" w14:textId="3C478B08" w:rsidR="00DC3B4C" w:rsidRDefault="00DC3B4C" w:rsidP="00DC3B4C">
            <w:pPr>
              <w:jc w:val="left"/>
              <w:rPr>
                <w:rFonts w:cs="Arial"/>
                <w:i/>
                <w:iCs/>
                <w:sz w:val="22"/>
                <w:szCs w:val="22"/>
              </w:rPr>
            </w:pPr>
            <w:r>
              <w:rPr>
                <w:rFonts w:cs="Arial"/>
                <w:i/>
                <w:iCs/>
                <w:sz w:val="22"/>
                <w:szCs w:val="22"/>
              </w:rPr>
              <w:t>January 1 2021</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C40F741" w14:textId="1FAD768B" w:rsidR="00DC3B4C" w:rsidRDefault="00DC3B4C" w:rsidP="00DC3B4C">
            <w:pPr>
              <w:jc w:val="left"/>
              <w:rPr>
                <w:rFonts w:cs="Arial"/>
                <w:i/>
                <w:iCs/>
                <w:sz w:val="22"/>
                <w:szCs w:val="22"/>
              </w:rPr>
            </w:pPr>
            <w:r>
              <w:rPr>
                <w:rFonts w:cs="Arial"/>
                <w:i/>
                <w:iCs/>
                <w:sz w:val="22"/>
                <w:szCs w:val="22"/>
              </w:rPr>
              <w:t>December 31, 2023</w:t>
            </w:r>
          </w:p>
        </w:tc>
      </w:tr>
      <w:tr w:rsidR="00920706" w:rsidRPr="00867E56" w14:paraId="5F1803AE" w14:textId="77777777" w:rsidTr="00DC3B4C">
        <w:trPr>
          <w:ins w:id="1398" w:author="Author"/>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1FA3BC8" w14:textId="0F4E5E63" w:rsidR="00920706" w:rsidRDefault="00920706" w:rsidP="00920706">
            <w:pPr>
              <w:jc w:val="left"/>
              <w:rPr>
                <w:ins w:id="1399" w:author="Author"/>
                <w:rFonts w:cs="Arial"/>
                <w:i/>
                <w:iCs/>
                <w:sz w:val="22"/>
                <w:szCs w:val="22"/>
              </w:rPr>
            </w:pPr>
            <w:commentRangeStart w:id="1400"/>
            <w:ins w:id="1401" w:author="Author">
              <w:r>
                <w:rPr>
                  <w:rFonts w:cs="Arial"/>
                  <w:i/>
                  <w:iCs/>
                  <w:sz w:val="22"/>
                  <w:szCs w:val="22"/>
                </w:rPr>
                <w:t>September 1, 2025</w:t>
              </w:r>
            </w:ins>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7D41FDA" w14:textId="0098AD78" w:rsidR="00920706" w:rsidRDefault="00920706" w:rsidP="00920706">
            <w:pPr>
              <w:jc w:val="left"/>
              <w:rPr>
                <w:ins w:id="1402" w:author="Author"/>
                <w:rFonts w:cs="Arial"/>
                <w:i/>
                <w:iCs/>
                <w:sz w:val="22"/>
                <w:szCs w:val="22"/>
              </w:rPr>
            </w:pPr>
            <w:ins w:id="1403" w:author="Author">
              <w:r>
                <w:rPr>
                  <w:rFonts w:cs="Arial"/>
                  <w:i/>
                  <w:iCs/>
                  <w:sz w:val="22"/>
                  <w:szCs w:val="22"/>
                </w:rPr>
                <w:t>January 1 2022</w:t>
              </w:r>
            </w:ins>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D6D0E1" w14:textId="29FF8A0B" w:rsidR="00920706" w:rsidRDefault="00920706" w:rsidP="00920706">
            <w:pPr>
              <w:jc w:val="left"/>
              <w:rPr>
                <w:ins w:id="1404" w:author="Author"/>
                <w:rFonts w:cs="Arial"/>
                <w:i/>
                <w:iCs/>
                <w:sz w:val="22"/>
                <w:szCs w:val="22"/>
              </w:rPr>
            </w:pPr>
            <w:ins w:id="1405" w:author="Author">
              <w:r>
                <w:rPr>
                  <w:rFonts w:cs="Arial"/>
                  <w:i/>
                  <w:iCs/>
                  <w:sz w:val="22"/>
                  <w:szCs w:val="22"/>
                </w:rPr>
                <w:t>December 31, 2024</w:t>
              </w:r>
            </w:ins>
            <w:commentRangeEnd w:id="1400"/>
            <w:r w:rsidR="003E6727">
              <w:rPr>
                <w:rStyle w:val="CommentReference"/>
                <w:rFonts w:ascii="Times New Roman" w:eastAsia="Times New Roman" w:hAnsi="Times New Roman" w:cs="Times New Roman"/>
              </w:rPr>
              <w:commentReference w:id="1400"/>
            </w:r>
          </w:p>
        </w:tc>
      </w:tr>
    </w:tbl>
    <w:p w14:paraId="19A500B7" w14:textId="63FBEC24" w:rsidR="00740DC5" w:rsidRPr="00867E56" w:rsidRDefault="00740DC5" w:rsidP="00FA1ACC">
      <w:pPr>
        <w:pStyle w:val="Heading4"/>
      </w:pPr>
      <w:r>
        <w:t>Control Total</w:t>
      </w:r>
      <w:r w:rsidRPr="00867E56">
        <w:t xml:space="preserve"> File Header Record</w:t>
      </w:r>
    </w:p>
    <w:tbl>
      <w:tblPr>
        <w:tblStyle w:val="TableGrid"/>
        <w:tblW w:w="0" w:type="auto"/>
        <w:tblLook w:val="04A0" w:firstRow="1" w:lastRow="0" w:firstColumn="1" w:lastColumn="0" w:noHBand="0" w:noVBand="1"/>
      </w:tblPr>
      <w:tblGrid>
        <w:gridCol w:w="1875"/>
        <w:gridCol w:w="2424"/>
        <w:gridCol w:w="1096"/>
        <w:gridCol w:w="1785"/>
        <w:gridCol w:w="6316"/>
      </w:tblGrid>
      <w:tr w:rsidR="00740DC5" w:rsidRPr="00867E56" w14:paraId="16A91EE4" w14:textId="77777777" w:rsidTr="00F85AF2">
        <w:tc>
          <w:tcPr>
            <w:tcW w:w="1875" w:type="dxa"/>
          </w:tcPr>
          <w:p w14:paraId="6A1934C9" w14:textId="77777777" w:rsidR="00740DC5" w:rsidRPr="00867E56" w:rsidRDefault="00740DC5" w:rsidP="00F85AF2">
            <w:pPr>
              <w:jc w:val="center"/>
              <w:rPr>
                <w:rFonts w:cstheme="minorHAnsi"/>
                <w:b/>
                <w:sz w:val="24"/>
                <w:szCs w:val="24"/>
              </w:rPr>
            </w:pPr>
            <w:r w:rsidRPr="00867E56">
              <w:rPr>
                <w:rFonts w:cstheme="minorHAnsi"/>
                <w:b/>
                <w:sz w:val="24"/>
                <w:szCs w:val="24"/>
              </w:rPr>
              <w:t>Data Element #</w:t>
            </w:r>
          </w:p>
        </w:tc>
        <w:tc>
          <w:tcPr>
            <w:tcW w:w="1878" w:type="dxa"/>
          </w:tcPr>
          <w:p w14:paraId="640AE7B9" w14:textId="77777777" w:rsidR="00740DC5" w:rsidRPr="00867E56" w:rsidRDefault="00740DC5" w:rsidP="00F85AF2">
            <w:pPr>
              <w:jc w:val="center"/>
              <w:rPr>
                <w:rFonts w:cstheme="minorHAnsi"/>
                <w:b/>
                <w:sz w:val="24"/>
                <w:szCs w:val="24"/>
              </w:rPr>
            </w:pPr>
            <w:r w:rsidRPr="00867E56">
              <w:rPr>
                <w:rFonts w:cstheme="minorHAnsi"/>
                <w:b/>
                <w:sz w:val="24"/>
                <w:szCs w:val="24"/>
              </w:rPr>
              <w:t>Data Element Name</w:t>
            </w:r>
          </w:p>
        </w:tc>
        <w:tc>
          <w:tcPr>
            <w:tcW w:w="1096" w:type="dxa"/>
          </w:tcPr>
          <w:p w14:paraId="116882D8" w14:textId="77777777" w:rsidR="00740DC5" w:rsidRPr="00867E56" w:rsidRDefault="00740DC5" w:rsidP="00F85AF2">
            <w:pPr>
              <w:jc w:val="center"/>
              <w:rPr>
                <w:rFonts w:cstheme="minorHAnsi"/>
                <w:b/>
                <w:sz w:val="24"/>
                <w:szCs w:val="24"/>
              </w:rPr>
            </w:pPr>
            <w:r w:rsidRPr="00867E56">
              <w:rPr>
                <w:rFonts w:cstheme="minorHAnsi"/>
                <w:b/>
                <w:sz w:val="24"/>
                <w:szCs w:val="24"/>
              </w:rPr>
              <w:t>Type</w:t>
            </w:r>
          </w:p>
        </w:tc>
        <w:tc>
          <w:tcPr>
            <w:tcW w:w="1785" w:type="dxa"/>
          </w:tcPr>
          <w:p w14:paraId="71705BC0" w14:textId="77777777" w:rsidR="00740DC5" w:rsidRPr="00867E56" w:rsidRDefault="00740DC5" w:rsidP="00F85AF2">
            <w:pPr>
              <w:jc w:val="center"/>
              <w:rPr>
                <w:rFonts w:cstheme="minorHAnsi"/>
                <w:b/>
                <w:sz w:val="24"/>
                <w:szCs w:val="24"/>
              </w:rPr>
            </w:pPr>
            <w:r w:rsidRPr="00867E56">
              <w:rPr>
                <w:rFonts w:cstheme="minorHAnsi"/>
                <w:b/>
                <w:sz w:val="24"/>
                <w:szCs w:val="24"/>
              </w:rPr>
              <w:t>Max Length</w:t>
            </w:r>
          </w:p>
        </w:tc>
        <w:tc>
          <w:tcPr>
            <w:tcW w:w="6316" w:type="dxa"/>
          </w:tcPr>
          <w:p w14:paraId="7E7CD94B" w14:textId="77777777" w:rsidR="00740DC5" w:rsidRPr="00867E56" w:rsidRDefault="00740DC5" w:rsidP="00F85AF2">
            <w:pPr>
              <w:jc w:val="center"/>
              <w:rPr>
                <w:rFonts w:cstheme="minorHAnsi"/>
                <w:b/>
                <w:sz w:val="24"/>
                <w:szCs w:val="24"/>
              </w:rPr>
            </w:pPr>
            <w:r w:rsidRPr="00867E56">
              <w:rPr>
                <w:rFonts w:cstheme="minorHAnsi"/>
                <w:b/>
                <w:sz w:val="24"/>
                <w:szCs w:val="24"/>
              </w:rPr>
              <w:t>Description/valid values</w:t>
            </w:r>
          </w:p>
        </w:tc>
      </w:tr>
      <w:tr w:rsidR="00740DC5" w:rsidRPr="00867E56" w14:paraId="01338BEB" w14:textId="77777777" w:rsidTr="00F85AF2">
        <w:tc>
          <w:tcPr>
            <w:tcW w:w="1875" w:type="dxa"/>
          </w:tcPr>
          <w:p w14:paraId="7112C20E" w14:textId="77777777" w:rsidR="00740DC5" w:rsidRPr="00867E56" w:rsidRDefault="00740DC5" w:rsidP="00F85AF2">
            <w:pPr>
              <w:rPr>
                <w:rFonts w:cstheme="minorHAnsi"/>
                <w:sz w:val="24"/>
                <w:szCs w:val="24"/>
              </w:rPr>
            </w:pPr>
            <w:r w:rsidRPr="00867E56">
              <w:rPr>
                <w:rFonts w:cstheme="minorHAnsi"/>
                <w:sz w:val="24"/>
                <w:szCs w:val="24"/>
              </w:rPr>
              <w:t>HD001</w:t>
            </w:r>
          </w:p>
        </w:tc>
        <w:tc>
          <w:tcPr>
            <w:tcW w:w="1878" w:type="dxa"/>
          </w:tcPr>
          <w:p w14:paraId="77AB79E2" w14:textId="77777777" w:rsidR="00740DC5" w:rsidRPr="00867E56" w:rsidRDefault="00740DC5" w:rsidP="00F85AF2">
            <w:pPr>
              <w:rPr>
                <w:rFonts w:cstheme="minorHAnsi"/>
                <w:sz w:val="24"/>
                <w:szCs w:val="24"/>
              </w:rPr>
            </w:pPr>
            <w:r w:rsidRPr="00867E56">
              <w:rPr>
                <w:rFonts w:cstheme="minorHAnsi"/>
                <w:sz w:val="24"/>
                <w:szCs w:val="24"/>
              </w:rPr>
              <w:t>Record Type</w:t>
            </w:r>
          </w:p>
        </w:tc>
        <w:tc>
          <w:tcPr>
            <w:tcW w:w="1096" w:type="dxa"/>
          </w:tcPr>
          <w:p w14:paraId="086FDB66" w14:textId="77777777" w:rsidR="00740DC5" w:rsidRPr="00867E56" w:rsidRDefault="00740DC5" w:rsidP="00F85AF2">
            <w:pPr>
              <w:rPr>
                <w:rFonts w:cstheme="minorHAnsi"/>
                <w:sz w:val="24"/>
                <w:szCs w:val="24"/>
              </w:rPr>
            </w:pPr>
            <w:r w:rsidRPr="00867E56">
              <w:rPr>
                <w:rFonts w:cstheme="minorHAnsi"/>
                <w:sz w:val="24"/>
                <w:szCs w:val="24"/>
              </w:rPr>
              <w:t>char</w:t>
            </w:r>
          </w:p>
        </w:tc>
        <w:tc>
          <w:tcPr>
            <w:tcW w:w="1785" w:type="dxa"/>
          </w:tcPr>
          <w:p w14:paraId="46409B1E" w14:textId="77777777" w:rsidR="00740DC5" w:rsidRPr="00867E56" w:rsidRDefault="00740DC5" w:rsidP="00F85AF2">
            <w:pPr>
              <w:jc w:val="center"/>
              <w:rPr>
                <w:rFonts w:cstheme="minorHAnsi"/>
                <w:sz w:val="24"/>
                <w:szCs w:val="24"/>
              </w:rPr>
            </w:pPr>
            <w:r w:rsidRPr="00156F01">
              <w:rPr>
                <w:rFonts w:cstheme="minorHAnsi"/>
                <w:sz w:val="24"/>
                <w:szCs w:val="24"/>
              </w:rPr>
              <w:t>2</w:t>
            </w:r>
          </w:p>
        </w:tc>
        <w:tc>
          <w:tcPr>
            <w:tcW w:w="6316" w:type="dxa"/>
          </w:tcPr>
          <w:p w14:paraId="378B972E" w14:textId="51AFE257" w:rsidR="00740DC5" w:rsidRPr="00867E56" w:rsidRDefault="00740DC5" w:rsidP="00F85AF2">
            <w:pPr>
              <w:rPr>
                <w:rFonts w:cstheme="minorHAnsi"/>
                <w:sz w:val="24"/>
                <w:szCs w:val="24"/>
              </w:rPr>
            </w:pPr>
            <w:r>
              <w:rPr>
                <w:rFonts w:cstheme="minorHAnsi"/>
                <w:sz w:val="24"/>
                <w:szCs w:val="24"/>
              </w:rPr>
              <w:t>CT</w:t>
            </w:r>
          </w:p>
        </w:tc>
      </w:tr>
      <w:tr w:rsidR="00740DC5" w:rsidRPr="00867E56" w14:paraId="5B3EDD15" w14:textId="77777777" w:rsidTr="00F85AF2">
        <w:tc>
          <w:tcPr>
            <w:tcW w:w="1875" w:type="dxa"/>
          </w:tcPr>
          <w:p w14:paraId="318B5F6F" w14:textId="77777777" w:rsidR="00740DC5" w:rsidRPr="00867E56" w:rsidRDefault="00740DC5" w:rsidP="00F85AF2">
            <w:pPr>
              <w:rPr>
                <w:rFonts w:cstheme="minorHAnsi"/>
                <w:sz w:val="24"/>
                <w:szCs w:val="24"/>
              </w:rPr>
            </w:pPr>
            <w:r w:rsidRPr="00867E56">
              <w:rPr>
                <w:rFonts w:cstheme="minorHAnsi"/>
                <w:sz w:val="24"/>
                <w:szCs w:val="24"/>
              </w:rPr>
              <w:t>HD002</w:t>
            </w:r>
          </w:p>
        </w:tc>
        <w:tc>
          <w:tcPr>
            <w:tcW w:w="1878" w:type="dxa"/>
          </w:tcPr>
          <w:p w14:paraId="4AD8ED7B" w14:textId="77777777" w:rsidR="00740DC5" w:rsidRPr="00867E56" w:rsidRDefault="00740DC5" w:rsidP="00F85AF2">
            <w:pPr>
              <w:rPr>
                <w:rFonts w:cstheme="minorHAnsi"/>
                <w:sz w:val="24"/>
                <w:szCs w:val="24"/>
              </w:rPr>
            </w:pPr>
            <w:r w:rsidRPr="00867E56">
              <w:rPr>
                <w:rFonts w:cstheme="minorHAnsi"/>
                <w:sz w:val="24"/>
                <w:szCs w:val="24"/>
              </w:rPr>
              <w:t>Payer Code</w:t>
            </w:r>
          </w:p>
        </w:tc>
        <w:tc>
          <w:tcPr>
            <w:tcW w:w="1096" w:type="dxa"/>
          </w:tcPr>
          <w:p w14:paraId="7F1B69F3" w14:textId="77777777" w:rsidR="00740DC5" w:rsidRPr="00867E56" w:rsidRDefault="00740DC5" w:rsidP="00F85AF2">
            <w:pPr>
              <w:rPr>
                <w:rFonts w:cstheme="minorHAnsi"/>
                <w:sz w:val="24"/>
                <w:szCs w:val="24"/>
              </w:rPr>
            </w:pPr>
            <w:r w:rsidRPr="00867E56">
              <w:rPr>
                <w:rFonts w:cstheme="minorHAnsi"/>
                <w:sz w:val="24"/>
                <w:szCs w:val="24"/>
              </w:rPr>
              <w:t>varchar</w:t>
            </w:r>
          </w:p>
        </w:tc>
        <w:tc>
          <w:tcPr>
            <w:tcW w:w="1785" w:type="dxa"/>
          </w:tcPr>
          <w:p w14:paraId="59BC84C3" w14:textId="77777777" w:rsidR="00740DC5" w:rsidRPr="00867E56" w:rsidRDefault="00740DC5" w:rsidP="00F85AF2">
            <w:pPr>
              <w:jc w:val="center"/>
              <w:rPr>
                <w:rFonts w:cstheme="minorHAnsi"/>
                <w:sz w:val="24"/>
                <w:szCs w:val="24"/>
              </w:rPr>
            </w:pPr>
            <w:r>
              <w:rPr>
                <w:rFonts w:cstheme="minorHAnsi"/>
                <w:sz w:val="24"/>
                <w:szCs w:val="24"/>
              </w:rPr>
              <w:t>4</w:t>
            </w:r>
          </w:p>
        </w:tc>
        <w:tc>
          <w:tcPr>
            <w:tcW w:w="6316" w:type="dxa"/>
          </w:tcPr>
          <w:p w14:paraId="303E25DA" w14:textId="77777777" w:rsidR="00740DC5" w:rsidRPr="00867E56" w:rsidRDefault="00740DC5" w:rsidP="00F85AF2">
            <w:pPr>
              <w:rPr>
                <w:rFonts w:cstheme="minorHAnsi"/>
                <w:sz w:val="24"/>
                <w:szCs w:val="24"/>
              </w:rPr>
            </w:pPr>
            <w:r w:rsidRPr="00867E56">
              <w:rPr>
                <w:rFonts w:cstheme="minorHAnsi"/>
                <w:sz w:val="24"/>
                <w:szCs w:val="24"/>
              </w:rPr>
              <w:t>Distributed by CIVHC</w:t>
            </w:r>
          </w:p>
        </w:tc>
      </w:tr>
      <w:tr w:rsidR="00740DC5" w:rsidRPr="00867E56" w14:paraId="218F6BC4" w14:textId="77777777" w:rsidTr="00F85AF2">
        <w:tc>
          <w:tcPr>
            <w:tcW w:w="1875" w:type="dxa"/>
          </w:tcPr>
          <w:p w14:paraId="15B45403" w14:textId="77777777" w:rsidR="00740DC5" w:rsidRPr="00867E56" w:rsidRDefault="00740DC5" w:rsidP="00F85AF2">
            <w:pPr>
              <w:rPr>
                <w:rFonts w:cstheme="minorHAnsi"/>
                <w:sz w:val="24"/>
                <w:szCs w:val="24"/>
              </w:rPr>
            </w:pPr>
            <w:r w:rsidRPr="00867E56">
              <w:rPr>
                <w:rFonts w:cstheme="minorHAnsi"/>
                <w:sz w:val="24"/>
                <w:szCs w:val="24"/>
              </w:rPr>
              <w:t>HD003</w:t>
            </w:r>
          </w:p>
        </w:tc>
        <w:tc>
          <w:tcPr>
            <w:tcW w:w="1878" w:type="dxa"/>
          </w:tcPr>
          <w:p w14:paraId="4207A159" w14:textId="77777777" w:rsidR="00740DC5" w:rsidRPr="00867E56" w:rsidRDefault="00740DC5" w:rsidP="00F85AF2">
            <w:pPr>
              <w:rPr>
                <w:rFonts w:cstheme="minorHAnsi"/>
                <w:sz w:val="24"/>
                <w:szCs w:val="24"/>
              </w:rPr>
            </w:pPr>
            <w:r w:rsidRPr="00867E56">
              <w:rPr>
                <w:rFonts w:cstheme="minorHAnsi"/>
                <w:sz w:val="24"/>
                <w:szCs w:val="24"/>
              </w:rPr>
              <w:t>Payer Name</w:t>
            </w:r>
          </w:p>
        </w:tc>
        <w:tc>
          <w:tcPr>
            <w:tcW w:w="1096" w:type="dxa"/>
          </w:tcPr>
          <w:p w14:paraId="39C5BE41" w14:textId="77777777" w:rsidR="00740DC5" w:rsidRPr="00867E56" w:rsidRDefault="00740DC5" w:rsidP="00F85AF2">
            <w:pPr>
              <w:rPr>
                <w:rFonts w:cstheme="minorHAnsi"/>
                <w:sz w:val="24"/>
                <w:szCs w:val="24"/>
              </w:rPr>
            </w:pPr>
            <w:r w:rsidRPr="00867E56">
              <w:rPr>
                <w:rFonts w:cstheme="minorHAnsi"/>
                <w:sz w:val="24"/>
                <w:szCs w:val="24"/>
              </w:rPr>
              <w:t>varchar</w:t>
            </w:r>
          </w:p>
        </w:tc>
        <w:tc>
          <w:tcPr>
            <w:tcW w:w="1785" w:type="dxa"/>
          </w:tcPr>
          <w:p w14:paraId="7220A52B" w14:textId="77777777" w:rsidR="00740DC5" w:rsidRPr="00867E56" w:rsidRDefault="00740DC5" w:rsidP="00F85AF2">
            <w:pPr>
              <w:jc w:val="center"/>
              <w:rPr>
                <w:rFonts w:cstheme="minorHAnsi"/>
                <w:sz w:val="24"/>
                <w:szCs w:val="24"/>
              </w:rPr>
            </w:pPr>
            <w:r w:rsidRPr="00156F01">
              <w:rPr>
                <w:rFonts w:cstheme="minorHAnsi"/>
                <w:sz w:val="24"/>
                <w:szCs w:val="24"/>
              </w:rPr>
              <w:t>75</w:t>
            </w:r>
          </w:p>
        </w:tc>
        <w:tc>
          <w:tcPr>
            <w:tcW w:w="6316" w:type="dxa"/>
          </w:tcPr>
          <w:p w14:paraId="696D4F7D" w14:textId="77777777" w:rsidR="00740DC5" w:rsidRPr="00867E56" w:rsidRDefault="00740DC5" w:rsidP="00F85AF2">
            <w:pPr>
              <w:rPr>
                <w:rFonts w:cstheme="minorHAnsi"/>
                <w:sz w:val="24"/>
                <w:szCs w:val="24"/>
              </w:rPr>
            </w:pPr>
            <w:r w:rsidRPr="00867E56">
              <w:rPr>
                <w:rFonts w:cstheme="minorHAnsi"/>
                <w:sz w:val="24"/>
                <w:szCs w:val="24"/>
              </w:rPr>
              <w:t>Distributed by CIVHC</w:t>
            </w:r>
          </w:p>
        </w:tc>
      </w:tr>
      <w:tr w:rsidR="00740DC5" w:rsidRPr="00867E56" w14:paraId="4B30DFB5" w14:textId="77777777" w:rsidTr="00F85AF2">
        <w:tc>
          <w:tcPr>
            <w:tcW w:w="1875" w:type="dxa"/>
          </w:tcPr>
          <w:p w14:paraId="162613A0" w14:textId="77777777" w:rsidR="00740DC5" w:rsidRPr="00867E56" w:rsidRDefault="00740DC5" w:rsidP="00F85AF2">
            <w:pPr>
              <w:rPr>
                <w:rFonts w:cstheme="minorHAnsi"/>
                <w:sz w:val="24"/>
                <w:szCs w:val="24"/>
              </w:rPr>
            </w:pPr>
            <w:r w:rsidRPr="00867E56">
              <w:rPr>
                <w:rFonts w:cstheme="minorHAnsi"/>
                <w:sz w:val="24"/>
                <w:szCs w:val="24"/>
              </w:rPr>
              <w:t>HD004</w:t>
            </w:r>
          </w:p>
        </w:tc>
        <w:tc>
          <w:tcPr>
            <w:tcW w:w="1878" w:type="dxa"/>
          </w:tcPr>
          <w:p w14:paraId="4DCB974C" w14:textId="77777777" w:rsidR="00740DC5" w:rsidRPr="00867E56" w:rsidRDefault="00740DC5" w:rsidP="00F85AF2">
            <w:pPr>
              <w:rPr>
                <w:rFonts w:cstheme="minorHAnsi"/>
                <w:sz w:val="24"/>
                <w:szCs w:val="24"/>
              </w:rPr>
            </w:pPr>
            <w:r w:rsidRPr="00867E56">
              <w:rPr>
                <w:rFonts w:cstheme="minorHAnsi"/>
                <w:sz w:val="24"/>
                <w:szCs w:val="24"/>
              </w:rPr>
              <w:t>Beginning Month</w:t>
            </w:r>
          </w:p>
        </w:tc>
        <w:tc>
          <w:tcPr>
            <w:tcW w:w="1096" w:type="dxa"/>
          </w:tcPr>
          <w:p w14:paraId="167824F7" w14:textId="77777777" w:rsidR="00740DC5" w:rsidRPr="00867E56" w:rsidRDefault="00740DC5" w:rsidP="00F85AF2">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1A2ECFDB" w14:textId="77777777" w:rsidR="00740DC5" w:rsidRPr="00867E56" w:rsidRDefault="00740DC5" w:rsidP="00F85AF2">
            <w:pPr>
              <w:jc w:val="center"/>
              <w:rPr>
                <w:rFonts w:cstheme="minorHAnsi"/>
                <w:sz w:val="24"/>
                <w:szCs w:val="24"/>
              </w:rPr>
            </w:pPr>
            <w:r w:rsidRPr="00156F01">
              <w:rPr>
                <w:rFonts w:cstheme="minorHAnsi"/>
                <w:sz w:val="24"/>
                <w:szCs w:val="24"/>
              </w:rPr>
              <w:t>6</w:t>
            </w:r>
          </w:p>
        </w:tc>
        <w:tc>
          <w:tcPr>
            <w:tcW w:w="6316" w:type="dxa"/>
          </w:tcPr>
          <w:p w14:paraId="10E8B9E9" w14:textId="77777777" w:rsidR="00740DC5" w:rsidRPr="00867E56" w:rsidRDefault="00740DC5" w:rsidP="00F85AF2">
            <w:pPr>
              <w:rPr>
                <w:rFonts w:cstheme="minorHAnsi"/>
                <w:sz w:val="24"/>
                <w:szCs w:val="24"/>
              </w:rPr>
            </w:pPr>
            <w:r w:rsidRPr="00867E56">
              <w:rPr>
                <w:rFonts w:cstheme="minorHAnsi"/>
                <w:sz w:val="24"/>
                <w:szCs w:val="24"/>
              </w:rPr>
              <w:t>CCYYMM (Example:  200801)</w:t>
            </w:r>
          </w:p>
        </w:tc>
      </w:tr>
      <w:tr w:rsidR="00740DC5" w:rsidRPr="00867E56" w14:paraId="57D9F038" w14:textId="77777777" w:rsidTr="00F85AF2">
        <w:tc>
          <w:tcPr>
            <w:tcW w:w="1875" w:type="dxa"/>
          </w:tcPr>
          <w:p w14:paraId="2D030835" w14:textId="77777777" w:rsidR="00740DC5" w:rsidRPr="00867E56" w:rsidRDefault="00740DC5" w:rsidP="00F85AF2">
            <w:pPr>
              <w:rPr>
                <w:rFonts w:cstheme="minorHAnsi"/>
                <w:sz w:val="24"/>
                <w:szCs w:val="24"/>
              </w:rPr>
            </w:pPr>
            <w:r w:rsidRPr="00867E56">
              <w:rPr>
                <w:rFonts w:cstheme="minorHAnsi"/>
                <w:sz w:val="24"/>
                <w:szCs w:val="24"/>
              </w:rPr>
              <w:t>HD005</w:t>
            </w:r>
          </w:p>
        </w:tc>
        <w:tc>
          <w:tcPr>
            <w:tcW w:w="1878" w:type="dxa"/>
          </w:tcPr>
          <w:p w14:paraId="685EB0D8" w14:textId="77777777" w:rsidR="00740DC5" w:rsidRPr="00867E56" w:rsidRDefault="00740DC5" w:rsidP="00F85AF2">
            <w:pPr>
              <w:rPr>
                <w:rFonts w:cstheme="minorHAnsi"/>
                <w:sz w:val="24"/>
                <w:szCs w:val="24"/>
              </w:rPr>
            </w:pPr>
            <w:r w:rsidRPr="00867E56">
              <w:rPr>
                <w:rFonts w:cstheme="minorHAnsi"/>
                <w:sz w:val="24"/>
                <w:szCs w:val="24"/>
              </w:rPr>
              <w:t>Ending Month</w:t>
            </w:r>
          </w:p>
        </w:tc>
        <w:tc>
          <w:tcPr>
            <w:tcW w:w="1096" w:type="dxa"/>
          </w:tcPr>
          <w:p w14:paraId="13B33546" w14:textId="77777777" w:rsidR="00740DC5" w:rsidRPr="00867E56" w:rsidRDefault="00740DC5" w:rsidP="00F85AF2">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5D0F79FF" w14:textId="77777777" w:rsidR="00740DC5" w:rsidRPr="00867E56" w:rsidRDefault="00740DC5" w:rsidP="00F85AF2">
            <w:pPr>
              <w:jc w:val="center"/>
              <w:rPr>
                <w:rFonts w:cstheme="minorHAnsi"/>
                <w:sz w:val="24"/>
                <w:szCs w:val="24"/>
              </w:rPr>
            </w:pPr>
            <w:r w:rsidRPr="00156F01">
              <w:rPr>
                <w:rFonts w:cstheme="minorHAnsi"/>
                <w:sz w:val="24"/>
                <w:szCs w:val="24"/>
              </w:rPr>
              <w:t>6</w:t>
            </w:r>
          </w:p>
        </w:tc>
        <w:tc>
          <w:tcPr>
            <w:tcW w:w="6316" w:type="dxa"/>
          </w:tcPr>
          <w:p w14:paraId="35C814FD" w14:textId="77777777" w:rsidR="00740DC5" w:rsidRPr="00867E56" w:rsidRDefault="00740DC5" w:rsidP="00F85AF2">
            <w:pPr>
              <w:rPr>
                <w:rFonts w:cstheme="minorHAnsi"/>
                <w:sz w:val="24"/>
                <w:szCs w:val="24"/>
              </w:rPr>
            </w:pPr>
            <w:r w:rsidRPr="00867E56">
              <w:rPr>
                <w:rFonts w:cstheme="minorHAnsi"/>
                <w:sz w:val="24"/>
                <w:szCs w:val="24"/>
              </w:rPr>
              <w:t>CCYYMM (Example: 200812)</w:t>
            </w:r>
          </w:p>
        </w:tc>
      </w:tr>
      <w:tr w:rsidR="00740DC5" w:rsidRPr="00867E56" w14:paraId="75B6197E" w14:textId="77777777" w:rsidTr="00F85AF2">
        <w:tc>
          <w:tcPr>
            <w:tcW w:w="1875" w:type="dxa"/>
          </w:tcPr>
          <w:p w14:paraId="5EE18B07" w14:textId="77777777" w:rsidR="00740DC5" w:rsidRPr="00867E56" w:rsidRDefault="00740DC5" w:rsidP="00F85AF2">
            <w:pPr>
              <w:rPr>
                <w:rFonts w:cstheme="minorHAnsi"/>
                <w:sz w:val="24"/>
                <w:szCs w:val="24"/>
              </w:rPr>
            </w:pPr>
            <w:r w:rsidRPr="00867E56">
              <w:rPr>
                <w:rFonts w:cstheme="minorHAnsi"/>
                <w:sz w:val="24"/>
                <w:szCs w:val="24"/>
              </w:rPr>
              <w:t>HD006</w:t>
            </w:r>
          </w:p>
        </w:tc>
        <w:tc>
          <w:tcPr>
            <w:tcW w:w="1878" w:type="dxa"/>
          </w:tcPr>
          <w:p w14:paraId="0D9F80F6" w14:textId="77777777" w:rsidR="00740DC5" w:rsidRPr="00867E56" w:rsidRDefault="00740DC5" w:rsidP="00F85AF2">
            <w:pPr>
              <w:rPr>
                <w:rFonts w:cstheme="minorHAnsi"/>
                <w:sz w:val="24"/>
                <w:szCs w:val="24"/>
              </w:rPr>
            </w:pPr>
            <w:r w:rsidRPr="00867E56">
              <w:rPr>
                <w:rFonts w:cstheme="minorHAnsi"/>
                <w:sz w:val="24"/>
                <w:szCs w:val="24"/>
              </w:rPr>
              <w:t>Record count</w:t>
            </w:r>
          </w:p>
        </w:tc>
        <w:tc>
          <w:tcPr>
            <w:tcW w:w="1096" w:type="dxa"/>
          </w:tcPr>
          <w:p w14:paraId="3B2302AF" w14:textId="11A8F6D5" w:rsidR="00740DC5" w:rsidRPr="00867E56" w:rsidRDefault="007D4BF6" w:rsidP="00F85AF2">
            <w:pPr>
              <w:rPr>
                <w:rFonts w:cstheme="minorHAnsi"/>
                <w:sz w:val="24"/>
                <w:szCs w:val="24"/>
              </w:rPr>
            </w:pPr>
            <w:r w:rsidRPr="00867E56">
              <w:rPr>
                <w:rFonts w:cstheme="minorHAnsi"/>
                <w:sz w:val="24"/>
                <w:szCs w:val="24"/>
              </w:rPr>
              <w:t>I</w:t>
            </w:r>
            <w:r w:rsidR="00740DC5" w:rsidRPr="00867E56">
              <w:rPr>
                <w:rFonts w:cstheme="minorHAnsi"/>
                <w:sz w:val="24"/>
                <w:szCs w:val="24"/>
              </w:rPr>
              <w:t>nt</w:t>
            </w:r>
          </w:p>
        </w:tc>
        <w:tc>
          <w:tcPr>
            <w:tcW w:w="1785" w:type="dxa"/>
          </w:tcPr>
          <w:p w14:paraId="492AB895" w14:textId="77777777" w:rsidR="00740DC5" w:rsidRPr="00867E56" w:rsidRDefault="00740DC5" w:rsidP="00F85AF2">
            <w:pPr>
              <w:jc w:val="center"/>
              <w:rPr>
                <w:rFonts w:cstheme="minorHAnsi"/>
                <w:sz w:val="24"/>
                <w:szCs w:val="24"/>
              </w:rPr>
            </w:pPr>
            <w:r w:rsidRPr="00156F01">
              <w:rPr>
                <w:rFonts w:cstheme="minorHAnsi"/>
                <w:sz w:val="24"/>
                <w:szCs w:val="24"/>
              </w:rPr>
              <w:t>10</w:t>
            </w:r>
          </w:p>
        </w:tc>
        <w:tc>
          <w:tcPr>
            <w:tcW w:w="6316" w:type="dxa"/>
          </w:tcPr>
          <w:p w14:paraId="06F81123" w14:textId="77777777" w:rsidR="00740DC5" w:rsidRPr="00867E56" w:rsidRDefault="00740DC5" w:rsidP="00F85AF2">
            <w:pPr>
              <w:rPr>
                <w:rFonts w:cstheme="minorHAnsi"/>
                <w:sz w:val="24"/>
                <w:szCs w:val="24"/>
              </w:rPr>
            </w:pPr>
            <w:r w:rsidRPr="00867E56">
              <w:rPr>
                <w:rFonts w:cstheme="minorHAnsi"/>
                <w:sz w:val="24"/>
                <w:szCs w:val="24"/>
              </w:rPr>
              <w:t xml:space="preserve">Total number of records submitted in the </w:t>
            </w:r>
            <w:r>
              <w:rPr>
                <w:rFonts w:cstheme="minorHAnsi"/>
                <w:sz w:val="24"/>
                <w:szCs w:val="24"/>
              </w:rPr>
              <w:t>Drug Rebate</w:t>
            </w:r>
            <w:r w:rsidRPr="00867E56">
              <w:rPr>
                <w:rFonts w:cstheme="minorHAnsi"/>
                <w:sz w:val="24"/>
                <w:szCs w:val="24"/>
              </w:rPr>
              <w:t xml:space="preserve"> file, excluding header and trailer records</w:t>
            </w:r>
          </w:p>
        </w:tc>
      </w:tr>
      <w:tr w:rsidR="00A07370" w:rsidRPr="00867E56" w14:paraId="05B72379" w14:textId="77777777" w:rsidTr="00F85AF2">
        <w:trPr>
          <w:ins w:id="1406" w:author="Author"/>
        </w:trPr>
        <w:tc>
          <w:tcPr>
            <w:tcW w:w="1875" w:type="dxa"/>
          </w:tcPr>
          <w:p w14:paraId="5034F390" w14:textId="2386DB5A" w:rsidR="00A07370" w:rsidRPr="00867E56" w:rsidRDefault="00A07370" w:rsidP="00A07370">
            <w:pPr>
              <w:rPr>
                <w:ins w:id="1407" w:author="Author"/>
                <w:rFonts w:cstheme="minorHAnsi"/>
                <w:sz w:val="24"/>
                <w:szCs w:val="24"/>
              </w:rPr>
            </w:pPr>
            <w:ins w:id="1408" w:author="Author">
              <w:r>
                <w:rPr>
                  <w:rFonts w:cstheme="minorHAnsi"/>
                  <w:sz w:val="24"/>
                  <w:szCs w:val="24"/>
                </w:rPr>
                <w:t>HD007</w:t>
              </w:r>
            </w:ins>
          </w:p>
        </w:tc>
        <w:tc>
          <w:tcPr>
            <w:tcW w:w="1878" w:type="dxa"/>
          </w:tcPr>
          <w:p w14:paraId="1A70CB1C" w14:textId="34A31A7B" w:rsidR="00A07370" w:rsidRPr="00867E56" w:rsidRDefault="00A07370" w:rsidP="00A07370">
            <w:pPr>
              <w:rPr>
                <w:ins w:id="1409" w:author="Author"/>
                <w:rFonts w:cstheme="minorHAnsi"/>
                <w:sz w:val="24"/>
                <w:szCs w:val="24"/>
              </w:rPr>
            </w:pPr>
            <w:commentRangeStart w:id="1410"/>
            <w:commentRangeStart w:id="1411"/>
            <w:commentRangeStart w:id="1412"/>
            <w:ins w:id="1413" w:author="Author">
              <w:r>
                <w:rPr>
                  <w:rFonts w:cstheme="minorHAnsi"/>
                  <w:sz w:val="24"/>
                  <w:szCs w:val="24"/>
                </w:rPr>
                <w:t>PMPM</w:t>
              </w:r>
              <w:commentRangeEnd w:id="1410"/>
              <w:r>
                <w:rPr>
                  <w:rStyle w:val="CommentReference"/>
                  <w:rFonts w:ascii="Times New Roman" w:eastAsia="Times New Roman" w:hAnsi="Times New Roman" w:cs="Times New Roman"/>
                </w:rPr>
                <w:commentReference w:id="1410"/>
              </w:r>
            </w:ins>
            <w:commentRangeEnd w:id="1411"/>
            <w:r w:rsidR="005F7445">
              <w:rPr>
                <w:rStyle w:val="CommentReference"/>
                <w:rFonts w:ascii="Times New Roman" w:eastAsia="Times New Roman" w:hAnsi="Times New Roman" w:cs="Times New Roman"/>
              </w:rPr>
              <w:commentReference w:id="1411"/>
            </w:r>
            <w:commentRangeEnd w:id="1412"/>
            <w:r w:rsidR="005F7445">
              <w:rPr>
                <w:rStyle w:val="CommentReference"/>
                <w:rFonts w:ascii="Times New Roman" w:eastAsia="Times New Roman" w:hAnsi="Times New Roman" w:cs="Times New Roman"/>
              </w:rPr>
              <w:commentReference w:id="1412"/>
            </w:r>
          </w:p>
        </w:tc>
        <w:tc>
          <w:tcPr>
            <w:tcW w:w="1096" w:type="dxa"/>
          </w:tcPr>
          <w:p w14:paraId="742CA4F2" w14:textId="3A75E622" w:rsidR="00A07370" w:rsidRPr="00867E56" w:rsidRDefault="00A07370" w:rsidP="00A07370">
            <w:pPr>
              <w:rPr>
                <w:ins w:id="1414" w:author="Author"/>
                <w:rFonts w:cstheme="minorHAnsi"/>
                <w:sz w:val="24"/>
                <w:szCs w:val="24"/>
              </w:rPr>
            </w:pPr>
            <w:ins w:id="1415" w:author="Author">
              <w:r>
                <w:rPr>
                  <w:rFonts w:cstheme="minorHAnsi"/>
                  <w:sz w:val="24"/>
                  <w:szCs w:val="24"/>
                </w:rPr>
                <w:t>int</w:t>
              </w:r>
            </w:ins>
          </w:p>
        </w:tc>
        <w:tc>
          <w:tcPr>
            <w:tcW w:w="1785" w:type="dxa"/>
          </w:tcPr>
          <w:p w14:paraId="6FC0C575" w14:textId="580A80CA" w:rsidR="00A07370" w:rsidRPr="00156F01" w:rsidRDefault="00A07370" w:rsidP="00A07370">
            <w:pPr>
              <w:jc w:val="center"/>
              <w:rPr>
                <w:ins w:id="1416" w:author="Author"/>
                <w:rFonts w:cstheme="minorHAnsi"/>
                <w:sz w:val="24"/>
                <w:szCs w:val="24"/>
              </w:rPr>
            </w:pPr>
            <w:ins w:id="1417" w:author="Author">
              <w:r>
                <w:rPr>
                  <w:rFonts w:cstheme="minorHAnsi"/>
                  <w:sz w:val="24"/>
                  <w:szCs w:val="24"/>
                </w:rPr>
                <w:t>7</w:t>
              </w:r>
            </w:ins>
          </w:p>
        </w:tc>
        <w:tc>
          <w:tcPr>
            <w:tcW w:w="6316" w:type="dxa"/>
          </w:tcPr>
          <w:p w14:paraId="516408EC" w14:textId="300FF006" w:rsidR="00A07370" w:rsidRPr="00867E56" w:rsidRDefault="00A07370" w:rsidP="00A07370">
            <w:pPr>
              <w:rPr>
                <w:ins w:id="1418" w:author="Author"/>
                <w:rFonts w:cstheme="minorHAnsi"/>
                <w:sz w:val="24"/>
                <w:szCs w:val="24"/>
              </w:rPr>
            </w:pPr>
            <w:ins w:id="1419" w:author="Author">
              <w:r>
                <w:rPr>
                  <w:rFonts w:cstheme="minorHAnsi"/>
                  <w:sz w:val="24"/>
                  <w:szCs w:val="24"/>
                </w:rPr>
                <w:t>Place holder. Leave field value blank.</w:t>
              </w:r>
            </w:ins>
          </w:p>
        </w:tc>
      </w:tr>
      <w:tr w:rsidR="00B00083" w:rsidRPr="00867E56" w14:paraId="7573DAB0" w14:textId="77777777" w:rsidTr="00F85AF2">
        <w:trPr>
          <w:ins w:id="1420" w:author="Alice Aguirre" w:date="2024-09-06T12:22:00Z"/>
        </w:trPr>
        <w:tc>
          <w:tcPr>
            <w:tcW w:w="1875" w:type="dxa"/>
          </w:tcPr>
          <w:p w14:paraId="02DA2B02" w14:textId="46F56E08" w:rsidR="00B00083" w:rsidRDefault="00B00083" w:rsidP="00B00083">
            <w:pPr>
              <w:rPr>
                <w:ins w:id="1421" w:author="Alice Aguirre" w:date="2024-09-06T12:22:00Z"/>
                <w:rFonts w:cstheme="minorHAnsi"/>
                <w:sz w:val="24"/>
                <w:szCs w:val="24"/>
              </w:rPr>
            </w:pPr>
            <w:ins w:id="1422" w:author="Alice Aguirre" w:date="2024-09-06T12:22:00Z">
              <w:r>
                <w:rPr>
                  <w:rFonts w:cstheme="minorHAnsi"/>
                  <w:sz w:val="24"/>
                  <w:szCs w:val="24"/>
                </w:rPr>
                <w:t>HD008</w:t>
              </w:r>
            </w:ins>
          </w:p>
        </w:tc>
        <w:tc>
          <w:tcPr>
            <w:tcW w:w="1878" w:type="dxa"/>
          </w:tcPr>
          <w:p w14:paraId="06B0A607" w14:textId="508B0AC3" w:rsidR="00B00083" w:rsidRDefault="00B00083" w:rsidP="00B00083">
            <w:pPr>
              <w:rPr>
                <w:ins w:id="1423" w:author="Alice Aguirre" w:date="2024-09-06T12:22:00Z"/>
                <w:rFonts w:cstheme="minorHAnsi"/>
                <w:sz w:val="24"/>
                <w:szCs w:val="24"/>
              </w:rPr>
            </w:pPr>
            <w:ins w:id="1424" w:author="Alice Aguirre" w:date="2024-09-06T12:22:00Z">
              <w:r>
                <w:rPr>
                  <w:rFonts w:cstheme="minorHAnsi"/>
                  <w:sz w:val="24"/>
                  <w:szCs w:val="24"/>
                </w:rPr>
                <w:t>Pharmacy PMPM</w:t>
              </w:r>
            </w:ins>
          </w:p>
        </w:tc>
        <w:tc>
          <w:tcPr>
            <w:tcW w:w="1096" w:type="dxa"/>
          </w:tcPr>
          <w:p w14:paraId="41DE0ACB" w14:textId="0128BD3A" w:rsidR="00B00083" w:rsidRDefault="00B00083" w:rsidP="00B00083">
            <w:pPr>
              <w:rPr>
                <w:ins w:id="1425" w:author="Alice Aguirre" w:date="2024-09-06T12:22:00Z"/>
                <w:rFonts w:cstheme="minorHAnsi"/>
                <w:sz w:val="24"/>
                <w:szCs w:val="24"/>
              </w:rPr>
            </w:pPr>
            <w:ins w:id="1426" w:author="Alice Aguirre" w:date="2024-09-06T12:22:00Z">
              <w:r>
                <w:rPr>
                  <w:rFonts w:cstheme="minorHAnsi"/>
                  <w:sz w:val="24"/>
                  <w:szCs w:val="24"/>
                </w:rPr>
                <w:t>int</w:t>
              </w:r>
            </w:ins>
          </w:p>
        </w:tc>
        <w:tc>
          <w:tcPr>
            <w:tcW w:w="1785" w:type="dxa"/>
          </w:tcPr>
          <w:p w14:paraId="7E50DF0F" w14:textId="12EFFA25" w:rsidR="00B00083" w:rsidRDefault="00B00083" w:rsidP="00B00083">
            <w:pPr>
              <w:jc w:val="center"/>
              <w:rPr>
                <w:ins w:id="1427" w:author="Alice Aguirre" w:date="2024-09-06T12:22:00Z"/>
                <w:rFonts w:cstheme="minorHAnsi"/>
                <w:sz w:val="24"/>
                <w:szCs w:val="24"/>
              </w:rPr>
            </w:pPr>
            <w:ins w:id="1428" w:author="Alice Aguirre" w:date="2024-09-06T12:22:00Z">
              <w:r>
                <w:rPr>
                  <w:rFonts w:cstheme="minorHAnsi"/>
                  <w:sz w:val="24"/>
                  <w:szCs w:val="24"/>
                </w:rPr>
                <w:t>7</w:t>
              </w:r>
            </w:ins>
          </w:p>
        </w:tc>
        <w:tc>
          <w:tcPr>
            <w:tcW w:w="6316" w:type="dxa"/>
          </w:tcPr>
          <w:p w14:paraId="7F8A3DDA" w14:textId="1B5C0708" w:rsidR="00B00083" w:rsidRDefault="00B00083" w:rsidP="00B00083">
            <w:pPr>
              <w:rPr>
                <w:ins w:id="1429" w:author="Alice Aguirre" w:date="2024-09-06T12:22:00Z"/>
                <w:rFonts w:cstheme="minorHAnsi"/>
                <w:sz w:val="24"/>
                <w:szCs w:val="24"/>
              </w:rPr>
            </w:pPr>
            <w:ins w:id="1430" w:author="Alice Aguirre" w:date="2024-09-06T12:22:00Z">
              <w:r>
                <w:rPr>
                  <w:rFonts w:cstheme="minorHAnsi"/>
                  <w:sz w:val="24"/>
                  <w:szCs w:val="24"/>
                </w:rPr>
                <w:t>Place holder. Leave field value blank.</w:t>
              </w:r>
            </w:ins>
          </w:p>
        </w:tc>
      </w:tr>
      <w:tr w:rsidR="00B00083" w:rsidRPr="00867E56" w14:paraId="51893CC8" w14:textId="77777777" w:rsidTr="00F85AF2">
        <w:trPr>
          <w:ins w:id="1431" w:author="Alice Aguirre" w:date="2024-09-06T12:22:00Z"/>
        </w:trPr>
        <w:tc>
          <w:tcPr>
            <w:tcW w:w="1875" w:type="dxa"/>
          </w:tcPr>
          <w:p w14:paraId="3C24DA1E" w14:textId="3486759E" w:rsidR="00B00083" w:rsidRDefault="00B00083" w:rsidP="00B00083">
            <w:pPr>
              <w:rPr>
                <w:ins w:id="1432" w:author="Alice Aguirre" w:date="2024-09-06T12:22:00Z"/>
                <w:rFonts w:cstheme="minorHAnsi"/>
                <w:sz w:val="24"/>
                <w:szCs w:val="24"/>
              </w:rPr>
            </w:pPr>
            <w:ins w:id="1433" w:author="Alice Aguirre" w:date="2024-09-06T12:22:00Z">
              <w:r>
                <w:rPr>
                  <w:rFonts w:cstheme="minorHAnsi"/>
                  <w:sz w:val="24"/>
                  <w:szCs w:val="24"/>
                </w:rPr>
                <w:t>HD009</w:t>
              </w:r>
            </w:ins>
          </w:p>
        </w:tc>
        <w:tc>
          <w:tcPr>
            <w:tcW w:w="1878" w:type="dxa"/>
          </w:tcPr>
          <w:p w14:paraId="6CD09094" w14:textId="255AF6F8" w:rsidR="00B00083" w:rsidRDefault="00B00083" w:rsidP="00B00083">
            <w:pPr>
              <w:rPr>
                <w:ins w:id="1434" w:author="Alice Aguirre" w:date="2024-09-06T12:22:00Z"/>
                <w:rFonts w:cstheme="minorHAnsi"/>
                <w:sz w:val="24"/>
                <w:szCs w:val="24"/>
              </w:rPr>
            </w:pPr>
            <w:ins w:id="1435" w:author="Alice Aguirre" w:date="2024-09-06T12:22:00Z">
              <w:r>
                <w:rPr>
                  <w:rFonts w:cstheme="minorHAnsi"/>
                  <w:sz w:val="24"/>
                  <w:szCs w:val="24"/>
                </w:rPr>
                <w:t>Dental PMPM</w:t>
              </w:r>
            </w:ins>
          </w:p>
        </w:tc>
        <w:tc>
          <w:tcPr>
            <w:tcW w:w="1096" w:type="dxa"/>
          </w:tcPr>
          <w:p w14:paraId="18477C3F" w14:textId="2DC14BA5" w:rsidR="00B00083" w:rsidRDefault="00B00083" w:rsidP="00B00083">
            <w:pPr>
              <w:rPr>
                <w:ins w:id="1436" w:author="Alice Aguirre" w:date="2024-09-06T12:22:00Z"/>
                <w:rFonts w:cstheme="minorHAnsi"/>
                <w:sz w:val="24"/>
                <w:szCs w:val="24"/>
              </w:rPr>
            </w:pPr>
            <w:ins w:id="1437" w:author="Alice Aguirre" w:date="2024-09-06T12:22:00Z">
              <w:r>
                <w:rPr>
                  <w:rFonts w:cstheme="minorHAnsi"/>
                  <w:sz w:val="24"/>
                  <w:szCs w:val="24"/>
                </w:rPr>
                <w:t>int</w:t>
              </w:r>
            </w:ins>
          </w:p>
        </w:tc>
        <w:tc>
          <w:tcPr>
            <w:tcW w:w="1785" w:type="dxa"/>
          </w:tcPr>
          <w:p w14:paraId="097647BE" w14:textId="7DBF38DE" w:rsidR="00B00083" w:rsidRDefault="005F7445" w:rsidP="00B00083">
            <w:pPr>
              <w:jc w:val="center"/>
              <w:rPr>
                <w:ins w:id="1438" w:author="Alice Aguirre" w:date="2024-09-06T12:22:00Z"/>
                <w:rFonts w:cstheme="minorHAnsi"/>
                <w:sz w:val="24"/>
                <w:szCs w:val="24"/>
              </w:rPr>
            </w:pPr>
            <w:ins w:id="1439" w:author="Alice Aguirre" w:date="2024-09-30T08:19:00Z">
              <w:r>
                <w:rPr>
                  <w:rFonts w:cstheme="minorHAnsi"/>
                  <w:sz w:val="24"/>
                  <w:szCs w:val="24"/>
                </w:rPr>
                <w:t>7</w:t>
              </w:r>
            </w:ins>
          </w:p>
        </w:tc>
        <w:tc>
          <w:tcPr>
            <w:tcW w:w="6316" w:type="dxa"/>
          </w:tcPr>
          <w:p w14:paraId="19AB091C" w14:textId="1D74D60E" w:rsidR="00B00083" w:rsidRDefault="00B00083" w:rsidP="00B00083">
            <w:pPr>
              <w:rPr>
                <w:ins w:id="1440" w:author="Alice Aguirre" w:date="2024-09-06T12:22:00Z"/>
                <w:rFonts w:cstheme="minorHAnsi"/>
                <w:sz w:val="24"/>
                <w:szCs w:val="24"/>
              </w:rPr>
            </w:pPr>
            <w:ins w:id="1441" w:author="Alice Aguirre" w:date="2024-09-06T12:22:00Z">
              <w:r>
                <w:rPr>
                  <w:rFonts w:cstheme="minorHAnsi"/>
                  <w:sz w:val="24"/>
                  <w:szCs w:val="24"/>
                </w:rPr>
                <w:t>Place holder. Leave field value blank.</w:t>
              </w:r>
            </w:ins>
          </w:p>
        </w:tc>
      </w:tr>
      <w:tr w:rsidR="005F7445" w:rsidRPr="00867E56" w14:paraId="498E7B4A" w14:textId="77777777" w:rsidTr="00F85AF2">
        <w:trPr>
          <w:ins w:id="1442" w:author="Alice Aguirre" w:date="2024-09-30T08:18:00Z"/>
        </w:trPr>
        <w:tc>
          <w:tcPr>
            <w:tcW w:w="1875" w:type="dxa"/>
          </w:tcPr>
          <w:p w14:paraId="03879CD5" w14:textId="4447F494" w:rsidR="005F7445" w:rsidRDefault="005F7445" w:rsidP="005F7445">
            <w:pPr>
              <w:rPr>
                <w:ins w:id="1443" w:author="Alice Aguirre" w:date="2024-09-30T08:18:00Z"/>
                <w:rFonts w:cstheme="minorHAnsi"/>
                <w:sz w:val="24"/>
                <w:szCs w:val="24"/>
              </w:rPr>
            </w:pPr>
            <w:ins w:id="1444" w:author="Alice Aguirre" w:date="2024-09-30T08:18:00Z">
              <w:r>
                <w:rPr>
                  <w:rFonts w:cstheme="minorHAnsi"/>
                  <w:sz w:val="24"/>
                  <w:szCs w:val="24"/>
                </w:rPr>
                <w:t>HD010</w:t>
              </w:r>
            </w:ins>
          </w:p>
        </w:tc>
        <w:tc>
          <w:tcPr>
            <w:tcW w:w="1878" w:type="dxa"/>
          </w:tcPr>
          <w:p w14:paraId="04983787" w14:textId="177EBBCB" w:rsidR="005F7445" w:rsidRDefault="005F7445" w:rsidP="005F7445">
            <w:pPr>
              <w:rPr>
                <w:ins w:id="1445" w:author="Alice Aguirre" w:date="2024-09-30T08:18:00Z"/>
                <w:rFonts w:cstheme="minorHAnsi"/>
                <w:sz w:val="24"/>
                <w:szCs w:val="24"/>
              </w:rPr>
            </w:pPr>
            <w:ins w:id="1446" w:author="Alice Aguirre" w:date="2024-09-30T08:18:00Z">
              <w:r>
                <w:rPr>
                  <w:rFonts w:cstheme="minorHAnsi"/>
                  <w:sz w:val="24"/>
                  <w:szCs w:val="24"/>
                </w:rPr>
                <w:t>Vision PMPM</w:t>
              </w:r>
            </w:ins>
          </w:p>
        </w:tc>
        <w:tc>
          <w:tcPr>
            <w:tcW w:w="1096" w:type="dxa"/>
          </w:tcPr>
          <w:p w14:paraId="5E96E698" w14:textId="73F70F0B" w:rsidR="005F7445" w:rsidRDefault="005F7445" w:rsidP="005F7445">
            <w:pPr>
              <w:rPr>
                <w:ins w:id="1447" w:author="Alice Aguirre" w:date="2024-09-30T08:18:00Z"/>
                <w:rFonts w:cstheme="minorHAnsi"/>
                <w:sz w:val="24"/>
                <w:szCs w:val="24"/>
              </w:rPr>
            </w:pPr>
            <w:ins w:id="1448" w:author="Alice Aguirre" w:date="2024-09-30T08:18:00Z">
              <w:r>
                <w:rPr>
                  <w:rFonts w:cstheme="minorHAnsi"/>
                  <w:sz w:val="24"/>
                  <w:szCs w:val="24"/>
                </w:rPr>
                <w:t>int</w:t>
              </w:r>
            </w:ins>
          </w:p>
        </w:tc>
        <w:tc>
          <w:tcPr>
            <w:tcW w:w="1785" w:type="dxa"/>
          </w:tcPr>
          <w:p w14:paraId="5E194A08" w14:textId="680910F4" w:rsidR="005F7445" w:rsidRDefault="005F7445" w:rsidP="005F7445">
            <w:pPr>
              <w:jc w:val="center"/>
              <w:rPr>
                <w:ins w:id="1449" w:author="Alice Aguirre" w:date="2024-09-30T08:18:00Z"/>
                <w:rFonts w:cstheme="minorHAnsi"/>
                <w:sz w:val="24"/>
                <w:szCs w:val="24"/>
              </w:rPr>
            </w:pPr>
            <w:ins w:id="1450" w:author="Alice Aguirre" w:date="2024-09-30T08:18:00Z">
              <w:r>
                <w:rPr>
                  <w:rFonts w:cstheme="minorHAnsi"/>
                  <w:sz w:val="24"/>
                  <w:szCs w:val="24"/>
                </w:rPr>
                <w:t>7</w:t>
              </w:r>
            </w:ins>
          </w:p>
        </w:tc>
        <w:tc>
          <w:tcPr>
            <w:tcW w:w="6316" w:type="dxa"/>
          </w:tcPr>
          <w:p w14:paraId="0B39F591" w14:textId="3EDC5980" w:rsidR="005F7445" w:rsidRDefault="005F7445" w:rsidP="005F7445">
            <w:pPr>
              <w:rPr>
                <w:ins w:id="1451" w:author="Alice Aguirre" w:date="2024-09-30T08:18:00Z"/>
                <w:rFonts w:cstheme="minorHAnsi"/>
                <w:sz w:val="24"/>
                <w:szCs w:val="24"/>
              </w:rPr>
            </w:pPr>
            <w:ins w:id="1452" w:author="Alice Aguirre" w:date="2024-09-30T08:18:00Z">
              <w:r>
                <w:rPr>
                  <w:rFonts w:cstheme="minorHAnsi"/>
                  <w:sz w:val="24"/>
                  <w:szCs w:val="24"/>
                </w:rPr>
                <w:t>Place holder. Leave field value blank.</w:t>
              </w:r>
            </w:ins>
          </w:p>
        </w:tc>
      </w:tr>
    </w:tbl>
    <w:p w14:paraId="65FCF64D" w14:textId="77777777" w:rsidR="00740DC5" w:rsidRDefault="00740DC5" w:rsidP="00740DC5"/>
    <w:p w14:paraId="3481C7CF" w14:textId="075AC352" w:rsidR="00740DC5" w:rsidRPr="00867E56" w:rsidRDefault="00740DC5" w:rsidP="00FA1ACC">
      <w:pPr>
        <w:pStyle w:val="Heading4"/>
      </w:pPr>
      <w:r>
        <w:t>Control Total</w:t>
      </w:r>
      <w:r w:rsidRPr="00867E56">
        <w:t xml:space="preserve"> File Trailer Record</w:t>
      </w:r>
    </w:p>
    <w:tbl>
      <w:tblPr>
        <w:tblStyle w:val="TableGrid"/>
        <w:tblW w:w="0" w:type="auto"/>
        <w:tblLook w:val="04A0" w:firstRow="1" w:lastRow="0" w:firstColumn="1" w:lastColumn="0" w:noHBand="0" w:noVBand="1"/>
      </w:tblPr>
      <w:tblGrid>
        <w:gridCol w:w="1875"/>
        <w:gridCol w:w="1879"/>
        <w:gridCol w:w="1096"/>
        <w:gridCol w:w="1785"/>
        <w:gridCol w:w="6315"/>
      </w:tblGrid>
      <w:tr w:rsidR="00740DC5" w:rsidRPr="00867E56" w:rsidDel="00AA4EE2" w14:paraId="1316BC03" w14:textId="77777777" w:rsidTr="00F85AF2">
        <w:tc>
          <w:tcPr>
            <w:tcW w:w="1875" w:type="dxa"/>
          </w:tcPr>
          <w:p w14:paraId="71DB0FE3" w14:textId="77777777" w:rsidR="00740DC5" w:rsidRPr="00867E56" w:rsidDel="00AA4EE2" w:rsidRDefault="00740DC5" w:rsidP="00F85AF2">
            <w:pPr>
              <w:jc w:val="center"/>
              <w:rPr>
                <w:rFonts w:cstheme="minorHAnsi"/>
                <w:b/>
                <w:sz w:val="24"/>
                <w:szCs w:val="24"/>
              </w:rPr>
            </w:pPr>
            <w:r w:rsidRPr="00867E56" w:rsidDel="00AA4EE2">
              <w:rPr>
                <w:rFonts w:cstheme="minorHAnsi"/>
                <w:b/>
                <w:sz w:val="24"/>
                <w:szCs w:val="24"/>
              </w:rPr>
              <w:t>Data Element #</w:t>
            </w:r>
          </w:p>
        </w:tc>
        <w:tc>
          <w:tcPr>
            <w:tcW w:w="1879" w:type="dxa"/>
          </w:tcPr>
          <w:p w14:paraId="7BFD6070" w14:textId="77777777" w:rsidR="00740DC5" w:rsidRPr="00867E56" w:rsidDel="00AA4EE2" w:rsidRDefault="00740DC5" w:rsidP="00F85AF2">
            <w:pPr>
              <w:jc w:val="center"/>
              <w:rPr>
                <w:rFonts w:cstheme="minorHAnsi"/>
                <w:b/>
                <w:sz w:val="24"/>
                <w:szCs w:val="24"/>
              </w:rPr>
            </w:pPr>
            <w:r w:rsidRPr="00867E56" w:rsidDel="00AA4EE2">
              <w:rPr>
                <w:rFonts w:cstheme="minorHAnsi"/>
                <w:b/>
                <w:sz w:val="24"/>
                <w:szCs w:val="24"/>
              </w:rPr>
              <w:t>Data Element Name</w:t>
            </w:r>
          </w:p>
        </w:tc>
        <w:tc>
          <w:tcPr>
            <w:tcW w:w="1096" w:type="dxa"/>
          </w:tcPr>
          <w:p w14:paraId="426994F6" w14:textId="77777777" w:rsidR="00740DC5" w:rsidRPr="00867E56" w:rsidDel="00AA4EE2" w:rsidRDefault="00740DC5" w:rsidP="00F85AF2">
            <w:pPr>
              <w:jc w:val="center"/>
              <w:rPr>
                <w:rFonts w:cstheme="minorHAnsi"/>
                <w:b/>
                <w:sz w:val="24"/>
                <w:szCs w:val="24"/>
              </w:rPr>
            </w:pPr>
            <w:r w:rsidRPr="00867E56" w:rsidDel="00AA4EE2">
              <w:rPr>
                <w:rFonts w:cstheme="minorHAnsi"/>
                <w:b/>
                <w:sz w:val="24"/>
                <w:szCs w:val="24"/>
              </w:rPr>
              <w:t>Type</w:t>
            </w:r>
          </w:p>
        </w:tc>
        <w:tc>
          <w:tcPr>
            <w:tcW w:w="1785" w:type="dxa"/>
          </w:tcPr>
          <w:p w14:paraId="678466F9" w14:textId="77777777" w:rsidR="00740DC5" w:rsidRPr="00867E56" w:rsidDel="00AA4EE2" w:rsidRDefault="00740DC5" w:rsidP="00F85AF2">
            <w:pPr>
              <w:jc w:val="center"/>
              <w:rPr>
                <w:rFonts w:cstheme="minorHAnsi"/>
                <w:b/>
                <w:sz w:val="24"/>
                <w:szCs w:val="24"/>
              </w:rPr>
            </w:pPr>
            <w:r w:rsidRPr="00867E56" w:rsidDel="00AA4EE2">
              <w:rPr>
                <w:rFonts w:cstheme="minorHAnsi"/>
                <w:b/>
                <w:sz w:val="24"/>
                <w:szCs w:val="24"/>
              </w:rPr>
              <w:t>Max Length</w:t>
            </w:r>
          </w:p>
        </w:tc>
        <w:tc>
          <w:tcPr>
            <w:tcW w:w="6315" w:type="dxa"/>
          </w:tcPr>
          <w:p w14:paraId="5D6F54D8" w14:textId="77777777" w:rsidR="00740DC5" w:rsidRPr="00867E56" w:rsidDel="00AA4EE2" w:rsidRDefault="00740DC5" w:rsidP="00F85AF2">
            <w:pPr>
              <w:jc w:val="center"/>
              <w:rPr>
                <w:rFonts w:cstheme="minorHAnsi"/>
                <w:b/>
                <w:sz w:val="24"/>
                <w:szCs w:val="24"/>
              </w:rPr>
            </w:pPr>
            <w:r w:rsidRPr="00867E56" w:rsidDel="00AA4EE2">
              <w:rPr>
                <w:rFonts w:cstheme="minorHAnsi"/>
                <w:b/>
                <w:sz w:val="24"/>
                <w:szCs w:val="24"/>
              </w:rPr>
              <w:t>Description/valid values</w:t>
            </w:r>
          </w:p>
        </w:tc>
      </w:tr>
      <w:tr w:rsidR="00740DC5" w:rsidRPr="00867E56" w:rsidDel="00AA4EE2" w14:paraId="5EC39B57" w14:textId="77777777" w:rsidTr="00F85AF2">
        <w:tc>
          <w:tcPr>
            <w:tcW w:w="1875" w:type="dxa"/>
          </w:tcPr>
          <w:p w14:paraId="6A3774E3"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TR001</w:t>
            </w:r>
          </w:p>
        </w:tc>
        <w:tc>
          <w:tcPr>
            <w:tcW w:w="1879" w:type="dxa"/>
          </w:tcPr>
          <w:p w14:paraId="6C8C1256" w14:textId="77777777" w:rsidR="00740DC5" w:rsidRPr="00867E56" w:rsidDel="00AA4EE2" w:rsidRDefault="00740DC5" w:rsidP="00F85AF2">
            <w:pPr>
              <w:rPr>
                <w:rFonts w:cstheme="minorHAnsi"/>
                <w:sz w:val="24"/>
                <w:szCs w:val="24"/>
              </w:rPr>
            </w:pPr>
            <w:r w:rsidRPr="00867E56" w:rsidDel="00AA4EE2">
              <w:rPr>
                <w:rFonts w:cstheme="minorHAnsi"/>
                <w:sz w:val="24"/>
                <w:szCs w:val="24"/>
              </w:rPr>
              <w:t>Record Type</w:t>
            </w:r>
          </w:p>
        </w:tc>
        <w:tc>
          <w:tcPr>
            <w:tcW w:w="1096" w:type="dxa"/>
          </w:tcPr>
          <w:p w14:paraId="54A86055" w14:textId="77777777" w:rsidR="00740DC5" w:rsidRPr="00867E56" w:rsidDel="00AA4EE2" w:rsidRDefault="00740DC5" w:rsidP="00F85AF2">
            <w:pPr>
              <w:rPr>
                <w:rFonts w:cstheme="minorHAnsi"/>
                <w:sz w:val="24"/>
                <w:szCs w:val="24"/>
              </w:rPr>
            </w:pPr>
            <w:r w:rsidRPr="00867E56" w:rsidDel="00AA4EE2">
              <w:rPr>
                <w:rFonts w:cstheme="minorHAnsi"/>
                <w:sz w:val="24"/>
                <w:szCs w:val="24"/>
              </w:rPr>
              <w:t>char</w:t>
            </w:r>
          </w:p>
        </w:tc>
        <w:tc>
          <w:tcPr>
            <w:tcW w:w="1785" w:type="dxa"/>
          </w:tcPr>
          <w:p w14:paraId="5A8476B7" w14:textId="77777777" w:rsidR="00740DC5" w:rsidRPr="00867E56" w:rsidDel="00AA4EE2" w:rsidRDefault="00740DC5" w:rsidP="00F85AF2">
            <w:pPr>
              <w:jc w:val="center"/>
              <w:rPr>
                <w:rFonts w:cstheme="minorHAnsi"/>
                <w:sz w:val="24"/>
                <w:szCs w:val="24"/>
              </w:rPr>
            </w:pPr>
            <w:r w:rsidRPr="00156F01">
              <w:rPr>
                <w:rFonts w:cstheme="minorHAnsi"/>
                <w:sz w:val="24"/>
                <w:szCs w:val="24"/>
              </w:rPr>
              <w:t>2</w:t>
            </w:r>
          </w:p>
        </w:tc>
        <w:tc>
          <w:tcPr>
            <w:tcW w:w="6315" w:type="dxa"/>
          </w:tcPr>
          <w:p w14:paraId="26CB4284" w14:textId="1F9FA72F" w:rsidR="00740DC5" w:rsidRPr="00867E56" w:rsidDel="00AA4EE2" w:rsidRDefault="00740DC5" w:rsidP="00F85AF2">
            <w:pPr>
              <w:rPr>
                <w:rFonts w:cstheme="minorHAnsi"/>
                <w:sz w:val="24"/>
                <w:szCs w:val="24"/>
              </w:rPr>
            </w:pPr>
            <w:r>
              <w:rPr>
                <w:rFonts w:cstheme="minorHAnsi"/>
                <w:sz w:val="24"/>
                <w:szCs w:val="24"/>
              </w:rPr>
              <w:t>CT</w:t>
            </w:r>
          </w:p>
        </w:tc>
      </w:tr>
      <w:tr w:rsidR="00740DC5" w:rsidRPr="00867E56" w:rsidDel="00AA4EE2" w14:paraId="2D7CAE25" w14:textId="77777777" w:rsidTr="00F85AF2">
        <w:tc>
          <w:tcPr>
            <w:tcW w:w="1875" w:type="dxa"/>
          </w:tcPr>
          <w:p w14:paraId="112B4D32"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TR002</w:t>
            </w:r>
          </w:p>
        </w:tc>
        <w:tc>
          <w:tcPr>
            <w:tcW w:w="1879" w:type="dxa"/>
          </w:tcPr>
          <w:p w14:paraId="453D42EB" w14:textId="77777777" w:rsidR="00740DC5" w:rsidRPr="00867E56" w:rsidDel="00AA4EE2" w:rsidRDefault="00740DC5" w:rsidP="00F85AF2">
            <w:pPr>
              <w:rPr>
                <w:rFonts w:cstheme="minorHAnsi"/>
                <w:sz w:val="24"/>
                <w:szCs w:val="24"/>
              </w:rPr>
            </w:pPr>
            <w:r w:rsidRPr="00867E56" w:rsidDel="00AA4EE2">
              <w:rPr>
                <w:rFonts w:cstheme="minorHAnsi"/>
                <w:sz w:val="24"/>
                <w:szCs w:val="24"/>
              </w:rPr>
              <w:t>Payer Code</w:t>
            </w:r>
          </w:p>
        </w:tc>
        <w:tc>
          <w:tcPr>
            <w:tcW w:w="1096" w:type="dxa"/>
          </w:tcPr>
          <w:p w14:paraId="5A3CFD59" w14:textId="77777777" w:rsidR="00740DC5" w:rsidRPr="00867E56" w:rsidDel="00AA4EE2" w:rsidRDefault="00740DC5" w:rsidP="00F85AF2">
            <w:pPr>
              <w:rPr>
                <w:rFonts w:cstheme="minorHAnsi"/>
                <w:sz w:val="24"/>
                <w:szCs w:val="24"/>
              </w:rPr>
            </w:pPr>
            <w:r w:rsidRPr="00867E56" w:rsidDel="00AA4EE2">
              <w:rPr>
                <w:rFonts w:cstheme="minorHAnsi"/>
                <w:sz w:val="24"/>
                <w:szCs w:val="24"/>
              </w:rPr>
              <w:t>varchar</w:t>
            </w:r>
          </w:p>
        </w:tc>
        <w:tc>
          <w:tcPr>
            <w:tcW w:w="1785" w:type="dxa"/>
          </w:tcPr>
          <w:p w14:paraId="70D02036" w14:textId="77777777" w:rsidR="00740DC5" w:rsidRPr="00867E56" w:rsidDel="00AA4EE2" w:rsidRDefault="00740DC5" w:rsidP="00F85AF2">
            <w:pPr>
              <w:jc w:val="center"/>
              <w:rPr>
                <w:rFonts w:cstheme="minorHAnsi"/>
                <w:sz w:val="24"/>
                <w:szCs w:val="24"/>
              </w:rPr>
            </w:pPr>
            <w:r>
              <w:rPr>
                <w:rFonts w:cstheme="minorHAnsi"/>
                <w:sz w:val="24"/>
                <w:szCs w:val="24"/>
              </w:rPr>
              <w:t>4</w:t>
            </w:r>
          </w:p>
        </w:tc>
        <w:tc>
          <w:tcPr>
            <w:tcW w:w="6315" w:type="dxa"/>
          </w:tcPr>
          <w:p w14:paraId="7B70B27F" w14:textId="77777777" w:rsidR="00740DC5" w:rsidRPr="00867E56" w:rsidDel="00AA4EE2" w:rsidRDefault="00740DC5" w:rsidP="00F85AF2">
            <w:pPr>
              <w:rPr>
                <w:rFonts w:cstheme="minorHAnsi"/>
                <w:sz w:val="24"/>
                <w:szCs w:val="24"/>
              </w:rPr>
            </w:pPr>
            <w:r w:rsidRPr="00867E56" w:rsidDel="00AA4EE2">
              <w:rPr>
                <w:rFonts w:cstheme="minorHAnsi"/>
                <w:sz w:val="24"/>
                <w:szCs w:val="24"/>
              </w:rPr>
              <w:t>Distributed by CIVHC</w:t>
            </w:r>
          </w:p>
        </w:tc>
      </w:tr>
      <w:tr w:rsidR="00740DC5" w:rsidRPr="00867E56" w:rsidDel="00AA4EE2" w14:paraId="44F65D00" w14:textId="77777777" w:rsidTr="00F85AF2">
        <w:tc>
          <w:tcPr>
            <w:tcW w:w="1875" w:type="dxa"/>
          </w:tcPr>
          <w:p w14:paraId="23318C99"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TR003</w:t>
            </w:r>
          </w:p>
        </w:tc>
        <w:tc>
          <w:tcPr>
            <w:tcW w:w="1879" w:type="dxa"/>
          </w:tcPr>
          <w:p w14:paraId="3EEB842D" w14:textId="77777777" w:rsidR="00740DC5" w:rsidRPr="00867E56" w:rsidDel="00AA4EE2" w:rsidRDefault="00740DC5" w:rsidP="00F85AF2">
            <w:pPr>
              <w:rPr>
                <w:rFonts w:cstheme="minorHAnsi"/>
                <w:sz w:val="24"/>
                <w:szCs w:val="24"/>
              </w:rPr>
            </w:pPr>
            <w:r w:rsidRPr="00867E56" w:rsidDel="00AA4EE2">
              <w:rPr>
                <w:rFonts w:cstheme="minorHAnsi"/>
                <w:sz w:val="24"/>
                <w:szCs w:val="24"/>
              </w:rPr>
              <w:t>Payer Name</w:t>
            </w:r>
          </w:p>
        </w:tc>
        <w:tc>
          <w:tcPr>
            <w:tcW w:w="1096" w:type="dxa"/>
          </w:tcPr>
          <w:p w14:paraId="6C3A8DD5" w14:textId="77777777" w:rsidR="00740DC5" w:rsidRPr="00867E56" w:rsidDel="00AA4EE2" w:rsidRDefault="00740DC5" w:rsidP="00F85AF2">
            <w:pPr>
              <w:rPr>
                <w:rFonts w:cstheme="minorHAnsi"/>
                <w:sz w:val="24"/>
                <w:szCs w:val="24"/>
              </w:rPr>
            </w:pPr>
            <w:r w:rsidRPr="00867E56" w:rsidDel="00AA4EE2">
              <w:rPr>
                <w:rFonts w:cstheme="minorHAnsi"/>
                <w:sz w:val="24"/>
                <w:szCs w:val="24"/>
              </w:rPr>
              <w:t>varchar</w:t>
            </w:r>
          </w:p>
        </w:tc>
        <w:tc>
          <w:tcPr>
            <w:tcW w:w="1785" w:type="dxa"/>
          </w:tcPr>
          <w:p w14:paraId="1D601C44" w14:textId="77777777" w:rsidR="00740DC5" w:rsidRPr="00867E56" w:rsidDel="00AA4EE2" w:rsidRDefault="00740DC5" w:rsidP="00F85AF2">
            <w:pPr>
              <w:jc w:val="center"/>
              <w:rPr>
                <w:rFonts w:cstheme="minorHAnsi"/>
                <w:sz w:val="24"/>
                <w:szCs w:val="24"/>
              </w:rPr>
            </w:pPr>
            <w:r w:rsidRPr="00156F01">
              <w:rPr>
                <w:rFonts w:cstheme="minorHAnsi"/>
                <w:sz w:val="24"/>
                <w:szCs w:val="24"/>
              </w:rPr>
              <w:t>75</w:t>
            </w:r>
          </w:p>
        </w:tc>
        <w:tc>
          <w:tcPr>
            <w:tcW w:w="6315" w:type="dxa"/>
          </w:tcPr>
          <w:p w14:paraId="0B292829" w14:textId="77777777" w:rsidR="00740DC5" w:rsidRPr="00867E56" w:rsidDel="00AA4EE2" w:rsidRDefault="00740DC5" w:rsidP="00F85AF2">
            <w:pPr>
              <w:rPr>
                <w:rFonts w:cstheme="minorHAnsi"/>
                <w:sz w:val="24"/>
                <w:szCs w:val="24"/>
              </w:rPr>
            </w:pPr>
            <w:r w:rsidRPr="00867E56" w:rsidDel="00AA4EE2">
              <w:rPr>
                <w:rFonts w:cstheme="minorHAnsi"/>
                <w:sz w:val="24"/>
                <w:szCs w:val="24"/>
              </w:rPr>
              <w:t>Distributed by CIVHC</w:t>
            </w:r>
          </w:p>
        </w:tc>
      </w:tr>
      <w:tr w:rsidR="00740DC5" w:rsidRPr="00867E56" w:rsidDel="00AA4EE2" w14:paraId="38EA9A50" w14:textId="77777777" w:rsidTr="00F85AF2">
        <w:tc>
          <w:tcPr>
            <w:tcW w:w="1875" w:type="dxa"/>
          </w:tcPr>
          <w:p w14:paraId="3A5A9401"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TR004</w:t>
            </w:r>
          </w:p>
        </w:tc>
        <w:tc>
          <w:tcPr>
            <w:tcW w:w="1879" w:type="dxa"/>
          </w:tcPr>
          <w:p w14:paraId="3FECBD62" w14:textId="77777777" w:rsidR="00740DC5" w:rsidRPr="00867E56" w:rsidDel="00AA4EE2" w:rsidRDefault="00740DC5" w:rsidP="00F85AF2">
            <w:pPr>
              <w:rPr>
                <w:rFonts w:cstheme="minorHAnsi"/>
                <w:sz w:val="24"/>
                <w:szCs w:val="24"/>
              </w:rPr>
            </w:pPr>
            <w:r w:rsidRPr="00867E56" w:rsidDel="00AA4EE2">
              <w:rPr>
                <w:rFonts w:cstheme="minorHAnsi"/>
                <w:sz w:val="24"/>
                <w:szCs w:val="24"/>
              </w:rPr>
              <w:t>Beginning Month</w:t>
            </w:r>
          </w:p>
        </w:tc>
        <w:tc>
          <w:tcPr>
            <w:tcW w:w="1096" w:type="dxa"/>
          </w:tcPr>
          <w:p w14:paraId="782A3C54" w14:textId="77777777" w:rsidR="00740DC5" w:rsidRPr="00867E56" w:rsidDel="00AA4EE2" w:rsidRDefault="00740DC5" w:rsidP="00F85AF2">
            <w:pPr>
              <w:rPr>
                <w:rFonts w:cstheme="minorHAnsi"/>
                <w:sz w:val="24"/>
                <w:szCs w:val="24"/>
              </w:rPr>
            </w:pPr>
            <w:r w:rsidRPr="00867E56" w:rsidDel="00AA4EE2">
              <w:rPr>
                <w:rFonts w:cstheme="minorHAnsi"/>
                <w:sz w:val="24"/>
                <w:szCs w:val="24"/>
              </w:rPr>
              <w:t>date</w:t>
            </w:r>
          </w:p>
        </w:tc>
        <w:tc>
          <w:tcPr>
            <w:tcW w:w="1785" w:type="dxa"/>
          </w:tcPr>
          <w:p w14:paraId="075959A8" w14:textId="77777777" w:rsidR="00740DC5" w:rsidRPr="00867E56" w:rsidDel="00AA4EE2" w:rsidRDefault="00740DC5" w:rsidP="00F85AF2">
            <w:pPr>
              <w:jc w:val="center"/>
              <w:rPr>
                <w:rFonts w:cstheme="minorHAnsi"/>
                <w:sz w:val="24"/>
                <w:szCs w:val="24"/>
              </w:rPr>
            </w:pPr>
            <w:r w:rsidRPr="00156F01">
              <w:rPr>
                <w:rFonts w:cstheme="minorHAnsi"/>
                <w:sz w:val="24"/>
                <w:szCs w:val="24"/>
              </w:rPr>
              <w:t>6</w:t>
            </w:r>
          </w:p>
        </w:tc>
        <w:tc>
          <w:tcPr>
            <w:tcW w:w="6315" w:type="dxa"/>
          </w:tcPr>
          <w:p w14:paraId="09D12E51" w14:textId="77777777" w:rsidR="00740DC5" w:rsidRPr="00867E56" w:rsidDel="00AA4EE2" w:rsidRDefault="00740DC5" w:rsidP="00F85AF2">
            <w:pPr>
              <w:rPr>
                <w:rFonts w:cstheme="minorHAnsi"/>
                <w:sz w:val="24"/>
                <w:szCs w:val="24"/>
              </w:rPr>
            </w:pPr>
            <w:r w:rsidRPr="00867E56" w:rsidDel="00AA4EE2">
              <w:rPr>
                <w:rFonts w:cstheme="minorHAnsi"/>
                <w:sz w:val="24"/>
                <w:szCs w:val="24"/>
              </w:rPr>
              <w:t>CCYYMM (Example: 200801)</w:t>
            </w:r>
          </w:p>
        </w:tc>
      </w:tr>
      <w:tr w:rsidR="00740DC5" w:rsidRPr="00867E56" w:rsidDel="00AA4EE2" w14:paraId="13052037" w14:textId="77777777" w:rsidTr="00F85AF2">
        <w:tc>
          <w:tcPr>
            <w:tcW w:w="1875" w:type="dxa"/>
          </w:tcPr>
          <w:p w14:paraId="1B2ED471"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TR005</w:t>
            </w:r>
          </w:p>
        </w:tc>
        <w:tc>
          <w:tcPr>
            <w:tcW w:w="1879" w:type="dxa"/>
          </w:tcPr>
          <w:p w14:paraId="6E98C3AC" w14:textId="77777777" w:rsidR="00740DC5" w:rsidRPr="00867E56" w:rsidDel="00AA4EE2" w:rsidRDefault="00740DC5" w:rsidP="00F85AF2">
            <w:pPr>
              <w:rPr>
                <w:rFonts w:cstheme="minorHAnsi"/>
                <w:sz w:val="24"/>
                <w:szCs w:val="24"/>
              </w:rPr>
            </w:pPr>
            <w:r w:rsidRPr="00867E56" w:rsidDel="00AA4EE2">
              <w:rPr>
                <w:rFonts w:cstheme="minorHAnsi"/>
                <w:sz w:val="24"/>
                <w:szCs w:val="24"/>
              </w:rPr>
              <w:t>Ending Month</w:t>
            </w:r>
          </w:p>
        </w:tc>
        <w:tc>
          <w:tcPr>
            <w:tcW w:w="1096" w:type="dxa"/>
          </w:tcPr>
          <w:p w14:paraId="75978867" w14:textId="77777777" w:rsidR="00740DC5" w:rsidRPr="00867E56" w:rsidDel="00AA4EE2" w:rsidRDefault="00740DC5" w:rsidP="00F85AF2">
            <w:pPr>
              <w:rPr>
                <w:rFonts w:cstheme="minorHAnsi"/>
                <w:sz w:val="24"/>
                <w:szCs w:val="24"/>
              </w:rPr>
            </w:pPr>
            <w:r w:rsidRPr="00867E56" w:rsidDel="00AA4EE2">
              <w:rPr>
                <w:rFonts w:cstheme="minorHAnsi"/>
                <w:sz w:val="24"/>
                <w:szCs w:val="24"/>
              </w:rPr>
              <w:t>date</w:t>
            </w:r>
          </w:p>
        </w:tc>
        <w:tc>
          <w:tcPr>
            <w:tcW w:w="1785" w:type="dxa"/>
          </w:tcPr>
          <w:p w14:paraId="5158DF69" w14:textId="77777777" w:rsidR="00740DC5" w:rsidRPr="00867E56" w:rsidDel="00AA4EE2" w:rsidRDefault="00740DC5" w:rsidP="00F85AF2">
            <w:pPr>
              <w:jc w:val="center"/>
              <w:rPr>
                <w:rFonts w:cstheme="minorHAnsi"/>
                <w:sz w:val="24"/>
                <w:szCs w:val="24"/>
              </w:rPr>
            </w:pPr>
            <w:r w:rsidRPr="00156F01">
              <w:rPr>
                <w:rFonts w:cstheme="minorHAnsi"/>
                <w:sz w:val="24"/>
                <w:szCs w:val="24"/>
              </w:rPr>
              <w:t>6</w:t>
            </w:r>
          </w:p>
        </w:tc>
        <w:tc>
          <w:tcPr>
            <w:tcW w:w="6315" w:type="dxa"/>
          </w:tcPr>
          <w:p w14:paraId="597FB30F" w14:textId="77777777" w:rsidR="00740DC5" w:rsidRPr="00867E56" w:rsidDel="00AA4EE2" w:rsidRDefault="00740DC5" w:rsidP="00F85AF2">
            <w:pPr>
              <w:rPr>
                <w:rFonts w:cstheme="minorHAnsi"/>
                <w:sz w:val="24"/>
                <w:szCs w:val="24"/>
              </w:rPr>
            </w:pPr>
            <w:r w:rsidRPr="00867E56" w:rsidDel="00AA4EE2">
              <w:rPr>
                <w:rFonts w:cstheme="minorHAnsi"/>
                <w:sz w:val="24"/>
                <w:szCs w:val="24"/>
              </w:rPr>
              <w:t>CCYYMM (Example:  200812)</w:t>
            </w:r>
          </w:p>
        </w:tc>
      </w:tr>
      <w:tr w:rsidR="00740DC5" w:rsidRPr="00867E56" w:rsidDel="00AA4EE2" w14:paraId="74EC8F51" w14:textId="77777777" w:rsidTr="00F85AF2">
        <w:tc>
          <w:tcPr>
            <w:tcW w:w="1875" w:type="dxa"/>
          </w:tcPr>
          <w:p w14:paraId="46B1A8AF" w14:textId="77777777" w:rsidR="00740DC5" w:rsidRPr="00867E56" w:rsidDel="00AA4EE2" w:rsidRDefault="00740DC5" w:rsidP="00F85AF2">
            <w:pPr>
              <w:rPr>
                <w:rFonts w:cstheme="minorHAnsi"/>
                <w:sz w:val="24"/>
                <w:szCs w:val="24"/>
              </w:rPr>
            </w:pPr>
            <w:r w:rsidRPr="00867E56" w:rsidDel="00AA4EE2">
              <w:rPr>
                <w:rFonts w:cstheme="minorHAnsi"/>
                <w:sz w:val="24"/>
                <w:szCs w:val="24"/>
              </w:rPr>
              <w:t>TR006</w:t>
            </w:r>
          </w:p>
        </w:tc>
        <w:tc>
          <w:tcPr>
            <w:tcW w:w="1879" w:type="dxa"/>
          </w:tcPr>
          <w:p w14:paraId="28A11F16" w14:textId="77777777" w:rsidR="00740DC5" w:rsidRPr="00867E56" w:rsidDel="00AA4EE2" w:rsidRDefault="00740DC5" w:rsidP="00F85AF2">
            <w:pPr>
              <w:rPr>
                <w:rFonts w:cstheme="minorHAnsi"/>
                <w:sz w:val="24"/>
                <w:szCs w:val="24"/>
              </w:rPr>
            </w:pPr>
            <w:r w:rsidRPr="00867E56" w:rsidDel="00AA4EE2">
              <w:rPr>
                <w:rFonts w:cstheme="minorHAnsi"/>
                <w:sz w:val="24"/>
                <w:szCs w:val="24"/>
              </w:rPr>
              <w:t>Extraction Date</w:t>
            </w:r>
          </w:p>
        </w:tc>
        <w:tc>
          <w:tcPr>
            <w:tcW w:w="1096" w:type="dxa"/>
          </w:tcPr>
          <w:p w14:paraId="48325CD8" w14:textId="77777777" w:rsidR="00740DC5" w:rsidRPr="00867E56" w:rsidDel="00AA4EE2" w:rsidRDefault="00740DC5" w:rsidP="00F85AF2">
            <w:pPr>
              <w:rPr>
                <w:rFonts w:cstheme="minorHAnsi"/>
                <w:sz w:val="24"/>
                <w:szCs w:val="24"/>
              </w:rPr>
            </w:pPr>
            <w:r w:rsidRPr="00867E56" w:rsidDel="00AA4EE2">
              <w:rPr>
                <w:rFonts w:cstheme="minorHAnsi"/>
                <w:sz w:val="24"/>
                <w:szCs w:val="24"/>
              </w:rPr>
              <w:t>date</w:t>
            </w:r>
          </w:p>
        </w:tc>
        <w:tc>
          <w:tcPr>
            <w:tcW w:w="1785" w:type="dxa"/>
          </w:tcPr>
          <w:p w14:paraId="4F2099BE" w14:textId="77777777" w:rsidR="00740DC5" w:rsidRPr="00867E56" w:rsidDel="00AA4EE2" w:rsidRDefault="00740DC5" w:rsidP="00F85AF2">
            <w:pPr>
              <w:jc w:val="center"/>
              <w:rPr>
                <w:rFonts w:cstheme="minorHAnsi"/>
                <w:sz w:val="24"/>
                <w:szCs w:val="24"/>
              </w:rPr>
            </w:pPr>
            <w:r w:rsidRPr="00156F01">
              <w:rPr>
                <w:rFonts w:cstheme="minorHAnsi"/>
                <w:sz w:val="24"/>
                <w:szCs w:val="24"/>
              </w:rPr>
              <w:t>8</w:t>
            </w:r>
          </w:p>
        </w:tc>
        <w:tc>
          <w:tcPr>
            <w:tcW w:w="6315" w:type="dxa"/>
          </w:tcPr>
          <w:p w14:paraId="30B6EE9B" w14:textId="77777777" w:rsidR="00740DC5" w:rsidRPr="00867E56" w:rsidDel="00AA4EE2" w:rsidRDefault="00740DC5" w:rsidP="00F85AF2">
            <w:pPr>
              <w:rPr>
                <w:rFonts w:cstheme="minorHAnsi"/>
                <w:sz w:val="24"/>
                <w:szCs w:val="24"/>
              </w:rPr>
            </w:pPr>
            <w:r w:rsidRPr="00867E56" w:rsidDel="00AA4EE2">
              <w:rPr>
                <w:rFonts w:cstheme="minorHAnsi"/>
                <w:sz w:val="24"/>
                <w:szCs w:val="24"/>
              </w:rPr>
              <w:t>CCYYMMDD</w:t>
            </w:r>
          </w:p>
        </w:tc>
      </w:tr>
    </w:tbl>
    <w:p w14:paraId="0DBDF24D" w14:textId="160960B2" w:rsidR="007E3773" w:rsidRPr="00867E56" w:rsidRDefault="007E3773" w:rsidP="00FA1ACC">
      <w:pPr>
        <w:pStyle w:val="Heading4"/>
      </w:pPr>
      <w:bookmarkStart w:id="1453" w:name="_Toc515353701"/>
      <w:r w:rsidRPr="00867E56">
        <w:t>A 6.1 - APM File Control Record</w:t>
      </w:r>
      <w:bookmarkEnd w:id="1453"/>
    </w:p>
    <w:tbl>
      <w:tblPr>
        <w:tblStyle w:val="TableGrid"/>
        <w:tblW w:w="13927" w:type="dxa"/>
        <w:tblLayout w:type="fixed"/>
        <w:tblLook w:val="04A0" w:firstRow="1" w:lastRow="0" w:firstColumn="1" w:lastColumn="0" w:noHBand="0" w:noVBand="1"/>
      </w:tblPr>
      <w:tblGrid>
        <w:gridCol w:w="1641"/>
        <w:gridCol w:w="2122"/>
        <w:gridCol w:w="1843"/>
        <w:gridCol w:w="1073"/>
        <w:gridCol w:w="978"/>
        <w:gridCol w:w="4758"/>
        <w:gridCol w:w="1512"/>
      </w:tblGrid>
      <w:tr w:rsidR="005A591D" w:rsidRPr="00867E56" w14:paraId="001BD891" w14:textId="77777777" w:rsidTr="00BC5D0F">
        <w:trPr>
          <w:trHeight w:val="1012"/>
          <w:tblHeader/>
        </w:trPr>
        <w:tc>
          <w:tcPr>
            <w:tcW w:w="1641" w:type="dxa"/>
            <w:hideMark/>
          </w:tcPr>
          <w:p w14:paraId="4B053635"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122" w:type="dxa"/>
            <w:hideMark/>
          </w:tcPr>
          <w:p w14:paraId="21FD7EF9"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Reference</w:t>
            </w:r>
          </w:p>
        </w:tc>
        <w:tc>
          <w:tcPr>
            <w:tcW w:w="1843" w:type="dxa"/>
            <w:hideMark/>
          </w:tcPr>
          <w:p w14:paraId="14FCE9A1"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073" w:type="dxa"/>
            <w:hideMark/>
          </w:tcPr>
          <w:p w14:paraId="459B90CB"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978" w:type="dxa"/>
            <w:hideMark/>
          </w:tcPr>
          <w:p w14:paraId="7C0E8446"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4758" w:type="dxa"/>
            <w:hideMark/>
          </w:tcPr>
          <w:p w14:paraId="53F56B0A" w14:textId="77777777" w:rsidR="007E3773" w:rsidRPr="00867E56" w:rsidRDefault="007E3773" w:rsidP="00797BA8">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512" w:type="dxa"/>
            <w:hideMark/>
          </w:tcPr>
          <w:p w14:paraId="091830FC" w14:textId="77777777" w:rsidR="007E3773" w:rsidRPr="00867E56" w:rsidRDefault="007E3773" w:rsidP="00797BA8">
            <w:pPr>
              <w:jc w:val="center"/>
              <w:rPr>
                <w:rFonts w:eastAsia="Times New Roman" w:cstheme="minorHAnsi"/>
                <w:b/>
                <w:bCs/>
                <w:color w:val="000000"/>
                <w:sz w:val="24"/>
                <w:szCs w:val="24"/>
              </w:rPr>
            </w:pPr>
            <w:r w:rsidRPr="00867E56">
              <w:rPr>
                <w:b/>
                <w:color w:val="000000"/>
                <w:sz w:val="24"/>
              </w:rPr>
              <w:t>Required</w:t>
            </w:r>
          </w:p>
        </w:tc>
      </w:tr>
      <w:tr w:rsidR="005A591D" w:rsidRPr="00867E56" w14:paraId="04430E42" w14:textId="77777777" w:rsidTr="00BC5D0F">
        <w:trPr>
          <w:trHeight w:val="328"/>
        </w:trPr>
        <w:tc>
          <w:tcPr>
            <w:tcW w:w="1641" w:type="dxa"/>
          </w:tcPr>
          <w:p w14:paraId="474FDBD0" w14:textId="77777777" w:rsidR="007E3773" w:rsidRPr="00867E56" w:rsidRDefault="007E3773" w:rsidP="00797BA8">
            <w:pPr>
              <w:jc w:val="left"/>
              <w:rPr>
                <w:rFonts w:eastAsia="Times New Roman" w:cstheme="minorHAnsi"/>
                <w:b/>
                <w:bCs/>
                <w:color w:val="000000"/>
                <w:sz w:val="24"/>
                <w:szCs w:val="24"/>
              </w:rPr>
            </w:pPr>
            <w:r w:rsidRPr="00867E56">
              <w:rPr>
                <w:rFonts w:eastAsia="Times New Roman" w:cstheme="minorHAnsi"/>
                <w:bCs/>
                <w:color w:val="000000"/>
                <w:sz w:val="24"/>
                <w:szCs w:val="24"/>
              </w:rPr>
              <w:t>CT001</w:t>
            </w:r>
          </w:p>
        </w:tc>
        <w:tc>
          <w:tcPr>
            <w:tcW w:w="2122" w:type="dxa"/>
          </w:tcPr>
          <w:p w14:paraId="5DB089B0" w14:textId="77777777" w:rsidR="007E3773" w:rsidRPr="00867E56" w:rsidRDefault="007E3773" w:rsidP="00797BA8">
            <w:pPr>
              <w:jc w:val="left"/>
              <w:rPr>
                <w:rFonts w:eastAsia="Times New Roman" w:cstheme="minorHAnsi"/>
                <w:b/>
                <w:bCs/>
                <w:color w:val="000000"/>
                <w:sz w:val="24"/>
                <w:szCs w:val="24"/>
              </w:rPr>
            </w:pPr>
            <w:r w:rsidRPr="00867E56">
              <w:rPr>
                <w:color w:val="000000"/>
                <w:sz w:val="24"/>
              </w:rPr>
              <w:t>N/</w:t>
            </w:r>
            <w:r w:rsidRPr="00867E56">
              <w:rPr>
                <w:rFonts w:eastAsia="Times New Roman" w:cstheme="minorHAnsi"/>
                <w:sz w:val="24"/>
                <w:szCs w:val="24"/>
              </w:rPr>
              <w:t>A</w:t>
            </w:r>
          </w:p>
        </w:tc>
        <w:tc>
          <w:tcPr>
            <w:tcW w:w="1843" w:type="dxa"/>
          </w:tcPr>
          <w:p w14:paraId="589F05F8" w14:textId="77777777" w:rsidR="007E3773" w:rsidRPr="00867E56" w:rsidRDefault="007E3773" w:rsidP="00797BA8">
            <w:pPr>
              <w:jc w:val="left"/>
              <w:rPr>
                <w:rFonts w:eastAsia="Times New Roman" w:cstheme="minorHAnsi"/>
                <w:b/>
                <w:bCs/>
                <w:color w:val="000000"/>
                <w:sz w:val="24"/>
                <w:szCs w:val="24"/>
              </w:rPr>
            </w:pPr>
            <w:r w:rsidRPr="00867E56">
              <w:rPr>
                <w:sz w:val="24"/>
              </w:rPr>
              <w:t>Payer</w:t>
            </w:r>
            <w:r w:rsidRPr="00867E56">
              <w:rPr>
                <w:rFonts w:eastAsia="Times New Roman" w:cstheme="minorHAnsi"/>
                <w:bCs/>
                <w:sz w:val="24"/>
                <w:szCs w:val="24"/>
              </w:rPr>
              <w:t xml:space="preserve"> Code</w:t>
            </w:r>
          </w:p>
        </w:tc>
        <w:tc>
          <w:tcPr>
            <w:tcW w:w="1073" w:type="dxa"/>
          </w:tcPr>
          <w:p w14:paraId="67B4DD8C" w14:textId="77777777" w:rsidR="007E3773" w:rsidRPr="00867E56" w:rsidRDefault="007E3773" w:rsidP="006869DF">
            <w:pPr>
              <w:jc w:val="center"/>
              <w:rPr>
                <w:rFonts w:eastAsia="Times New Roman" w:cstheme="minorHAnsi"/>
                <w:b/>
                <w:bCs/>
                <w:color w:val="000000"/>
                <w:sz w:val="24"/>
                <w:szCs w:val="24"/>
              </w:rPr>
            </w:pPr>
            <w:r w:rsidRPr="00867E56">
              <w:rPr>
                <w:rFonts w:eastAsia="Times New Roman" w:cstheme="minorHAnsi"/>
                <w:sz w:val="24"/>
                <w:szCs w:val="24"/>
              </w:rPr>
              <w:t>varchar</w:t>
            </w:r>
          </w:p>
        </w:tc>
        <w:tc>
          <w:tcPr>
            <w:tcW w:w="978" w:type="dxa"/>
          </w:tcPr>
          <w:p w14:paraId="20A437A0" w14:textId="5AE575D0" w:rsidR="007E3773" w:rsidRPr="00867E56" w:rsidRDefault="00740DC5" w:rsidP="00797BA8">
            <w:pPr>
              <w:jc w:val="center"/>
              <w:rPr>
                <w:rFonts w:eastAsia="Times New Roman" w:cstheme="minorHAnsi"/>
                <w:b/>
                <w:bCs/>
                <w:color w:val="000000"/>
                <w:sz w:val="24"/>
                <w:szCs w:val="24"/>
              </w:rPr>
            </w:pPr>
            <w:r>
              <w:rPr>
                <w:rFonts w:eastAsia="Times New Roman" w:cstheme="minorHAnsi"/>
                <w:sz w:val="24"/>
                <w:szCs w:val="24"/>
              </w:rPr>
              <w:t>4</w:t>
            </w:r>
          </w:p>
        </w:tc>
        <w:tc>
          <w:tcPr>
            <w:tcW w:w="4758" w:type="dxa"/>
          </w:tcPr>
          <w:p w14:paraId="56F6C0F4" w14:textId="77777777" w:rsidR="007E3773" w:rsidRPr="00867E56" w:rsidRDefault="007E3773" w:rsidP="00797BA8">
            <w:pPr>
              <w:jc w:val="left"/>
              <w:rPr>
                <w:rFonts w:eastAsia="Times New Roman" w:cstheme="minorHAnsi"/>
                <w:b/>
                <w:bCs/>
                <w:color w:val="000000"/>
                <w:sz w:val="24"/>
                <w:szCs w:val="24"/>
              </w:rPr>
            </w:pPr>
            <w:r w:rsidRPr="00867E56">
              <w:rPr>
                <w:rFonts w:cstheme="minorHAnsi"/>
                <w:sz w:val="24"/>
                <w:szCs w:val="24"/>
              </w:rPr>
              <w:t>Distributed by CIVHC</w:t>
            </w:r>
          </w:p>
        </w:tc>
        <w:tc>
          <w:tcPr>
            <w:tcW w:w="1512" w:type="dxa"/>
          </w:tcPr>
          <w:p w14:paraId="53552396" w14:textId="77777777" w:rsidR="007E3773" w:rsidRPr="00867E56" w:rsidRDefault="007E3773" w:rsidP="00797BA8">
            <w:pPr>
              <w:jc w:val="center"/>
              <w:rPr>
                <w:rFonts w:eastAsia="Times New Roman" w:cstheme="minorHAnsi"/>
                <w:b/>
              </w:rPr>
            </w:pPr>
            <w:r w:rsidRPr="00867E56">
              <w:rPr>
                <w:rFonts w:eastAsia="Times New Roman" w:cstheme="minorHAnsi"/>
                <w:sz w:val="24"/>
                <w:szCs w:val="24"/>
              </w:rPr>
              <w:t>R</w:t>
            </w:r>
          </w:p>
        </w:tc>
      </w:tr>
      <w:tr w:rsidR="005A591D" w:rsidRPr="00867E56" w14:paraId="1F789F13" w14:textId="77777777" w:rsidTr="00BC5D0F">
        <w:trPr>
          <w:trHeight w:val="355"/>
        </w:trPr>
        <w:tc>
          <w:tcPr>
            <w:tcW w:w="1641" w:type="dxa"/>
          </w:tcPr>
          <w:p w14:paraId="1B86A882" w14:textId="77777777" w:rsidR="007E3773" w:rsidRPr="00867E56" w:rsidRDefault="007E3773" w:rsidP="00797BA8">
            <w:pPr>
              <w:jc w:val="left"/>
              <w:rPr>
                <w:rFonts w:eastAsia="Times New Roman" w:cstheme="minorHAnsi"/>
                <w:bCs/>
                <w:color w:val="000000"/>
                <w:sz w:val="24"/>
                <w:szCs w:val="24"/>
              </w:rPr>
            </w:pPr>
            <w:r w:rsidRPr="00867E56">
              <w:rPr>
                <w:rFonts w:eastAsia="Times New Roman" w:cstheme="minorHAnsi"/>
                <w:bCs/>
                <w:color w:val="000000"/>
                <w:sz w:val="24"/>
                <w:szCs w:val="24"/>
              </w:rPr>
              <w:t>CT002</w:t>
            </w:r>
          </w:p>
        </w:tc>
        <w:tc>
          <w:tcPr>
            <w:tcW w:w="2122" w:type="dxa"/>
          </w:tcPr>
          <w:p w14:paraId="17FB555A" w14:textId="77777777" w:rsidR="007E3773" w:rsidRPr="00867E56" w:rsidRDefault="007E3773" w:rsidP="00797BA8">
            <w:pPr>
              <w:jc w:val="left"/>
              <w:rPr>
                <w:rFonts w:eastAsia="Times New Roman" w:cstheme="minorHAnsi"/>
                <w:color w:val="000000"/>
                <w:sz w:val="24"/>
                <w:szCs w:val="24"/>
              </w:rPr>
            </w:pPr>
            <w:r w:rsidRPr="00867E56">
              <w:rPr>
                <w:rFonts w:eastAsia="Times New Roman" w:cstheme="minorHAnsi"/>
                <w:sz w:val="24"/>
                <w:szCs w:val="24"/>
              </w:rPr>
              <w:t xml:space="preserve">N/A </w:t>
            </w:r>
          </w:p>
        </w:tc>
        <w:tc>
          <w:tcPr>
            <w:tcW w:w="1843" w:type="dxa"/>
          </w:tcPr>
          <w:p w14:paraId="2006142C" w14:textId="77777777" w:rsidR="007E3773" w:rsidRPr="00867E56" w:rsidRDefault="007E3773" w:rsidP="00797BA8">
            <w:pPr>
              <w:jc w:val="left"/>
              <w:rPr>
                <w:rFonts w:ascii="Arial" w:hAnsi="Arial" w:cs="Arial"/>
              </w:rPr>
            </w:pPr>
            <w:r w:rsidRPr="00867E56">
              <w:rPr>
                <w:rFonts w:eastAsia="Times New Roman" w:cstheme="minorHAnsi"/>
                <w:bCs/>
                <w:sz w:val="24"/>
                <w:szCs w:val="24"/>
              </w:rPr>
              <w:t>Payer Name</w:t>
            </w:r>
          </w:p>
        </w:tc>
        <w:tc>
          <w:tcPr>
            <w:tcW w:w="1073" w:type="dxa"/>
          </w:tcPr>
          <w:p w14:paraId="2440917C" w14:textId="77777777" w:rsidR="007E3773" w:rsidRPr="00867E56" w:rsidRDefault="007E3773" w:rsidP="006869DF">
            <w:pPr>
              <w:jc w:val="center"/>
              <w:rPr>
                <w:rFonts w:ascii="Arial" w:hAnsi="Arial" w:cs="Arial"/>
              </w:rPr>
            </w:pPr>
            <w:r w:rsidRPr="00867E56">
              <w:rPr>
                <w:rFonts w:eastAsia="Times New Roman" w:cstheme="minorHAnsi"/>
                <w:sz w:val="24"/>
                <w:szCs w:val="24"/>
              </w:rPr>
              <w:t>varchar</w:t>
            </w:r>
          </w:p>
        </w:tc>
        <w:tc>
          <w:tcPr>
            <w:tcW w:w="978" w:type="dxa"/>
          </w:tcPr>
          <w:p w14:paraId="5C1A100C" w14:textId="2FE5A037" w:rsidR="007E3773" w:rsidRPr="00867E56" w:rsidRDefault="00740DC5" w:rsidP="00797BA8">
            <w:pPr>
              <w:jc w:val="center"/>
              <w:rPr>
                <w:rFonts w:ascii="Arial" w:hAnsi="Arial" w:cs="Arial"/>
                <w:color w:val="000000"/>
              </w:rPr>
            </w:pPr>
            <w:r>
              <w:rPr>
                <w:rFonts w:eastAsia="Times New Roman" w:cstheme="minorHAnsi"/>
                <w:sz w:val="24"/>
                <w:szCs w:val="24"/>
              </w:rPr>
              <w:t>75</w:t>
            </w:r>
          </w:p>
        </w:tc>
        <w:tc>
          <w:tcPr>
            <w:tcW w:w="4758" w:type="dxa"/>
          </w:tcPr>
          <w:p w14:paraId="6EE67991" w14:textId="77777777" w:rsidR="007E3773" w:rsidRPr="00867E56" w:rsidRDefault="007E3773" w:rsidP="00797BA8">
            <w:pPr>
              <w:jc w:val="left"/>
              <w:rPr>
                <w:color w:val="000000"/>
              </w:rPr>
            </w:pPr>
            <w:r w:rsidRPr="00867E56">
              <w:rPr>
                <w:rFonts w:cstheme="minorHAnsi"/>
                <w:sz w:val="24"/>
                <w:szCs w:val="24"/>
              </w:rPr>
              <w:t>Distributed by CIVHC</w:t>
            </w:r>
          </w:p>
        </w:tc>
        <w:tc>
          <w:tcPr>
            <w:tcW w:w="1512" w:type="dxa"/>
            <w:noWrap/>
          </w:tcPr>
          <w:p w14:paraId="1AD2AE62" w14:textId="77777777" w:rsidR="007E3773" w:rsidRPr="00867E56" w:rsidRDefault="007E3773" w:rsidP="00797BA8">
            <w:pPr>
              <w:jc w:val="center"/>
              <w:rPr>
                <w:rFonts w:eastAsia="Times New Roman" w:cstheme="minorHAnsi"/>
                <w:sz w:val="24"/>
                <w:szCs w:val="24"/>
              </w:rPr>
            </w:pPr>
            <w:r w:rsidRPr="00867E56">
              <w:rPr>
                <w:rFonts w:eastAsia="Times New Roman" w:cstheme="minorHAnsi"/>
                <w:sz w:val="24"/>
                <w:szCs w:val="24"/>
              </w:rPr>
              <w:t>R</w:t>
            </w:r>
          </w:p>
        </w:tc>
      </w:tr>
      <w:tr w:rsidR="005A591D" w:rsidRPr="00867E56" w14:paraId="71B466A0" w14:textId="77777777" w:rsidTr="00BC5D0F">
        <w:trPr>
          <w:trHeight w:val="305"/>
        </w:trPr>
        <w:tc>
          <w:tcPr>
            <w:tcW w:w="1641" w:type="dxa"/>
            <w:hideMark/>
          </w:tcPr>
          <w:p w14:paraId="717B5B97" w14:textId="77777777" w:rsidR="007E3773" w:rsidRPr="00867E56" w:rsidRDefault="007E3773" w:rsidP="00797BA8">
            <w:pPr>
              <w:jc w:val="left"/>
              <w:rPr>
                <w:rFonts w:eastAsia="Times New Roman" w:cstheme="minorHAnsi"/>
                <w:bCs/>
                <w:color w:val="000000"/>
                <w:sz w:val="24"/>
                <w:szCs w:val="24"/>
              </w:rPr>
            </w:pPr>
            <w:r w:rsidRPr="00867E56">
              <w:rPr>
                <w:rFonts w:eastAsia="Times New Roman" w:cstheme="minorHAnsi"/>
                <w:bCs/>
                <w:color w:val="000000"/>
                <w:sz w:val="24"/>
                <w:szCs w:val="24"/>
              </w:rPr>
              <w:t>CT003</w:t>
            </w:r>
          </w:p>
        </w:tc>
        <w:tc>
          <w:tcPr>
            <w:tcW w:w="2122" w:type="dxa"/>
            <w:hideMark/>
          </w:tcPr>
          <w:p w14:paraId="247598D5" w14:textId="77777777" w:rsidR="007E3773" w:rsidRPr="00867E56" w:rsidRDefault="007E3773" w:rsidP="00797BA8">
            <w:pPr>
              <w:jc w:val="left"/>
              <w:rPr>
                <w:rFonts w:eastAsia="Times New Roman" w:cstheme="minorHAnsi"/>
                <w:color w:val="000000"/>
                <w:sz w:val="24"/>
                <w:szCs w:val="24"/>
              </w:rPr>
            </w:pPr>
            <w:r w:rsidRPr="00867E56">
              <w:rPr>
                <w:rFonts w:eastAsia="Times New Roman" w:cstheme="minorHAnsi"/>
                <w:color w:val="000000"/>
                <w:sz w:val="24"/>
                <w:szCs w:val="24"/>
              </w:rPr>
              <w:t>N/A</w:t>
            </w:r>
          </w:p>
        </w:tc>
        <w:tc>
          <w:tcPr>
            <w:tcW w:w="1843" w:type="dxa"/>
            <w:hideMark/>
          </w:tcPr>
          <w:p w14:paraId="4E74E949" w14:textId="77777777" w:rsidR="007E3773" w:rsidRPr="00867E56" w:rsidRDefault="007E3773" w:rsidP="00797BA8">
            <w:pPr>
              <w:jc w:val="left"/>
              <w:rPr>
                <w:rFonts w:cs="Arial"/>
                <w:sz w:val="24"/>
                <w:szCs w:val="24"/>
              </w:rPr>
            </w:pPr>
            <w:r w:rsidRPr="00867E56">
              <w:rPr>
                <w:rFonts w:cs="Arial"/>
                <w:sz w:val="24"/>
                <w:szCs w:val="24"/>
              </w:rPr>
              <w:t>Submitted File</w:t>
            </w:r>
          </w:p>
        </w:tc>
        <w:tc>
          <w:tcPr>
            <w:tcW w:w="1073" w:type="dxa"/>
            <w:hideMark/>
          </w:tcPr>
          <w:p w14:paraId="7626816A" w14:textId="14DE2E25" w:rsidR="007E3773" w:rsidRPr="00867E56" w:rsidRDefault="00740DC5" w:rsidP="006869DF">
            <w:pPr>
              <w:jc w:val="center"/>
              <w:rPr>
                <w:rFonts w:cs="Arial"/>
                <w:sz w:val="24"/>
                <w:szCs w:val="24"/>
              </w:rPr>
            </w:pPr>
            <w:r>
              <w:rPr>
                <w:rFonts w:cs="Arial"/>
                <w:sz w:val="24"/>
                <w:szCs w:val="24"/>
              </w:rPr>
              <w:t>varchar</w:t>
            </w:r>
          </w:p>
        </w:tc>
        <w:tc>
          <w:tcPr>
            <w:tcW w:w="978" w:type="dxa"/>
            <w:hideMark/>
          </w:tcPr>
          <w:p w14:paraId="3E3FAEED" w14:textId="2A9D0C85" w:rsidR="007E3773" w:rsidRPr="00867E56" w:rsidRDefault="00740DC5" w:rsidP="00797BA8">
            <w:pPr>
              <w:jc w:val="center"/>
              <w:rPr>
                <w:rFonts w:cs="Arial"/>
                <w:color w:val="000000"/>
                <w:sz w:val="24"/>
                <w:szCs w:val="24"/>
              </w:rPr>
            </w:pPr>
            <w:r>
              <w:rPr>
                <w:rFonts w:eastAsia="Times New Roman" w:cstheme="minorHAnsi"/>
                <w:sz w:val="24"/>
                <w:szCs w:val="24"/>
              </w:rPr>
              <w:t>25</w:t>
            </w:r>
          </w:p>
        </w:tc>
        <w:tc>
          <w:tcPr>
            <w:tcW w:w="4758" w:type="dxa"/>
            <w:hideMark/>
          </w:tcPr>
          <w:p w14:paraId="0F70BC2F" w14:textId="77777777" w:rsidR="00D82BC9" w:rsidRDefault="007E3773" w:rsidP="00797BA8">
            <w:pPr>
              <w:jc w:val="left"/>
              <w:rPr>
                <w:ins w:id="1454" w:author="Trang Giang" w:date="2024-07-18T09:41:00Z"/>
                <w:color w:val="000000"/>
                <w:sz w:val="24"/>
                <w:szCs w:val="24"/>
              </w:rPr>
            </w:pPr>
            <w:r w:rsidRPr="00867E56">
              <w:rPr>
                <w:color w:val="000000"/>
                <w:sz w:val="24"/>
                <w:szCs w:val="24"/>
              </w:rPr>
              <w:t>File name of the APM file</w:t>
            </w:r>
            <w:r w:rsidR="005A591D">
              <w:rPr>
                <w:color w:val="000000"/>
                <w:sz w:val="24"/>
                <w:szCs w:val="24"/>
              </w:rPr>
              <w:t xml:space="preserve">.  Note, please do not include file extension in the corresponding APM file name, i.e., ‘.txt’.  </w:t>
            </w:r>
            <w:r w:rsidR="005A591D" w:rsidRPr="00A8386F">
              <w:rPr>
                <w:color w:val="000000"/>
                <w:sz w:val="24"/>
                <w:szCs w:val="24"/>
              </w:rPr>
              <w:t>If your organization resubmits</w:t>
            </w:r>
            <w:ins w:id="1455" w:author="Trang Giang" w:date="2024-07-18T09:40:00Z">
              <w:r w:rsidR="00D82BC9">
                <w:rPr>
                  <w:color w:val="000000"/>
                  <w:sz w:val="24"/>
                  <w:szCs w:val="24"/>
                </w:rPr>
                <w:t xml:space="preserve"> </w:t>
              </w:r>
              <w:commentRangeStart w:id="1456"/>
              <w:r w:rsidR="00D82BC9">
                <w:rPr>
                  <w:color w:val="000000"/>
                  <w:sz w:val="24"/>
                  <w:szCs w:val="24"/>
                </w:rPr>
                <w:t>AM</w:t>
              </w:r>
            </w:ins>
            <w:commentRangeEnd w:id="1456"/>
            <w:ins w:id="1457" w:author="Trang Giang" w:date="2024-07-18T09:41:00Z">
              <w:r w:rsidR="00D82BC9">
                <w:rPr>
                  <w:rStyle w:val="CommentReference"/>
                  <w:rFonts w:ascii="Times New Roman" w:eastAsia="Times New Roman" w:hAnsi="Times New Roman" w:cs="Times New Roman"/>
                </w:rPr>
                <w:commentReference w:id="1456"/>
              </w:r>
            </w:ins>
            <w:r w:rsidR="005A591D" w:rsidRPr="00A8386F">
              <w:rPr>
                <w:color w:val="000000"/>
                <w:sz w:val="24"/>
                <w:szCs w:val="24"/>
              </w:rPr>
              <w:t xml:space="preserve"> under v02, the reference in </w:t>
            </w:r>
            <w:del w:id="1458" w:author="Alice Aguirre" w:date="2024-07-17T18:22:00Z">
              <w:r w:rsidR="005A591D" w:rsidRPr="00A8386F" w:rsidDel="000E1E35">
                <w:rPr>
                  <w:color w:val="000000"/>
                  <w:sz w:val="24"/>
                  <w:szCs w:val="24"/>
                </w:rPr>
                <w:delText xml:space="preserve">AM003 </w:delText>
              </w:r>
            </w:del>
            <w:commentRangeStart w:id="1459"/>
            <w:ins w:id="1460" w:author="Alice Aguirre" w:date="2024-07-17T18:22:00Z">
              <w:r w:rsidR="000E1E35">
                <w:rPr>
                  <w:color w:val="000000"/>
                  <w:sz w:val="24"/>
                  <w:szCs w:val="24"/>
                </w:rPr>
                <w:t>CT003</w:t>
              </w:r>
              <w:commentRangeEnd w:id="1459"/>
              <w:r w:rsidR="000E1E35">
                <w:rPr>
                  <w:rStyle w:val="CommentReference"/>
                  <w:rFonts w:ascii="Times New Roman" w:eastAsia="Times New Roman" w:hAnsi="Times New Roman" w:cs="Times New Roman"/>
                </w:rPr>
                <w:commentReference w:id="1459"/>
              </w:r>
              <w:r w:rsidR="000E1E35" w:rsidRPr="00A8386F">
                <w:rPr>
                  <w:color w:val="000000"/>
                  <w:sz w:val="24"/>
                  <w:szCs w:val="24"/>
                </w:rPr>
                <w:t xml:space="preserve"> </w:t>
              </w:r>
            </w:ins>
            <w:r w:rsidR="005A591D" w:rsidRPr="00A8386F">
              <w:rPr>
                <w:color w:val="000000"/>
                <w:sz w:val="24"/>
                <w:szCs w:val="24"/>
              </w:rPr>
              <w:t>should also reflect v02</w:t>
            </w:r>
            <w:ins w:id="1461" w:author="Trang Giang" w:date="2024-07-18T09:41:00Z">
              <w:r w:rsidR="00D82BC9">
                <w:rPr>
                  <w:color w:val="000000"/>
                  <w:sz w:val="24"/>
                  <w:szCs w:val="24"/>
                </w:rPr>
                <w:t xml:space="preserve">. </w:t>
              </w:r>
            </w:ins>
          </w:p>
          <w:p w14:paraId="013F8AAF" w14:textId="77777777" w:rsidR="00D82BC9" w:rsidRDefault="00D82BC9" w:rsidP="00D82BC9">
            <w:pPr>
              <w:jc w:val="left"/>
              <w:rPr>
                <w:ins w:id="1462" w:author="Trang Giang" w:date="2024-07-18T09:44:00Z"/>
                <w:color w:val="000000"/>
                <w:sz w:val="24"/>
                <w:szCs w:val="24"/>
              </w:rPr>
            </w:pPr>
          </w:p>
          <w:p w14:paraId="34CFFA45" w14:textId="52256FD1" w:rsidR="00D82BC9" w:rsidRPr="00D82BC9" w:rsidRDefault="00D82BC9" w:rsidP="00D82BC9">
            <w:pPr>
              <w:jc w:val="left"/>
              <w:rPr>
                <w:ins w:id="1463" w:author="Trang Giang" w:date="2024-07-18T09:43:00Z"/>
                <w:color w:val="000000"/>
                <w:sz w:val="24"/>
                <w:szCs w:val="24"/>
              </w:rPr>
            </w:pPr>
            <w:commentRangeStart w:id="1464"/>
            <w:ins w:id="1465" w:author="Trang Giang" w:date="2024-07-18T09:41:00Z">
              <w:r>
                <w:rPr>
                  <w:color w:val="000000"/>
                  <w:sz w:val="24"/>
                  <w:szCs w:val="24"/>
                </w:rPr>
                <w:lastRenderedPageBreak/>
                <w:t>The value should be case sensitive. For example, if the AM file</w:t>
              </w:r>
            </w:ins>
            <w:ins w:id="1466" w:author="Trang Giang" w:date="2024-07-18T09:42:00Z">
              <w:r>
                <w:rPr>
                  <w:color w:val="000000"/>
                  <w:sz w:val="24"/>
                  <w:szCs w:val="24"/>
                </w:rPr>
                <w:t xml:space="preserve"> name is </w:t>
              </w:r>
            </w:ins>
            <w:ins w:id="1467" w:author="Trang Giang" w:date="2024-07-18T09:43:00Z">
              <w:r w:rsidRPr="00D82BC9">
                <w:rPr>
                  <w:i/>
                  <w:iCs/>
                  <w:color w:val="000000"/>
                  <w:sz w:val="24"/>
                  <w:szCs w:val="24"/>
                  <w:rPrChange w:id="1468" w:author="Trang Giang" w:date="2024-07-18T09:43:00Z">
                    <w:rPr>
                      <w:color w:val="000000"/>
                      <w:sz w:val="24"/>
                      <w:szCs w:val="24"/>
                    </w:rPr>
                  </w:rPrChange>
                </w:rPr>
                <w:t>PROD_0000_2024AM</w:t>
              </w:r>
              <w:r w:rsidRPr="00D82BC9">
                <w:rPr>
                  <w:i/>
                  <w:iCs/>
                  <w:color w:val="000000"/>
                  <w:sz w:val="24"/>
                  <w:szCs w:val="24"/>
                  <w:u w:val="single"/>
                  <w:rPrChange w:id="1469" w:author="Trang Giang" w:date="2024-07-18T09:44:00Z">
                    <w:rPr>
                      <w:color w:val="000000"/>
                      <w:sz w:val="24"/>
                      <w:szCs w:val="24"/>
                    </w:rPr>
                  </w:rPrChange>
                </w:rPr>
                <w:t>v</w:t>
              </w:r>
              <w:r w:rsidRPr="00D82BC9">
                <w:rPr>
                  <w:i/>
                  <w:iCs/>
                  <w:color w:val="000000"/>
                  <w:sz w:val="24"/>
                  <w:szCs w:val="24"/>
                  <w:rPrChange w:id="1470" w:author="Trang Giang" w:date="2024-07-18T09:43:00Z">
                    <w:rPr>
                      <w:color w:val="000000"/>
                      <w:sz w:val="24"/>
                      <w:szCs w:val="24"/>
                    </w:rPr>
                  </w:rPrChange>
                </w:rPr>
                <w:t>02</w:t>
              </w:r>
              <w:r>
                <w:rPr>
                  <w:color w:val="000000"/>
                  <w:sz w:val="24"/>
                  <w:szCs w:val="24"/>
                </w:rPr>
                <w:t>, CT003 should be</w:t>
              </w:r>
            </w:ins>
            <w:ins w:id="1471" w:author="Trang Giang" w:date="2024-07-18T09:44:00Z">
              <w:r>
                <w:rPr>
                  <w:color w:val="000000"/>
                  <w:sz w:val="24"/>
                  <w:szCs w:val="24"/>
                </w:rPr>
                <w:t xml:space="preserve"> </w:t>
              </w:r>
              <w:r w:rsidRPr="00985F83">
                <w:rPr>
                  <w:i/>
                  <w:iCs/>
                  <w:color w:val="000000"/>
                  <w:sz w:val="24"/>
                  <w:szCs w:val="24"/>
                </w:rPr>
                <w:t>PROD_0000_2024AM</w:t>
              </w:r>
              <w:r w:rsidRPr="00D82BC9">
                <w:rPr>
                  <w:i/>
                  <w:iCs/>
                  <w:color w:val="000000"/>
                  <w:sz w:val="24"/>
                  <w:szCs w:val="24"/>
                  <w:u w:val="single"/>
                  <w:rPrChange w:id="1472" w:author="Trang Giang" w:date="2024-07-18T09:44:00Z">
                    <w:rPr>
                      <w:i/>
                      <w:iCs/>
                      <w:color w:val="000000"/>
                      <w:sz w:val="24"/>
                      <w:szCs w:val="24"/>
                    </w:rPr>
                  </w:rPrChange>
                </w:rPr>
                <w:t>v</w:t>
              </w:r>
              <w:r w:rsidRPr="00985F83">
                <w:rPr>
                  <w:i/>
                  <w:iCs/>
                  <w:color w:val="000000"/>
                  <w:sz w:val="24"/>
                  <w:szCs w:val="24"/>
                </w:rPr>
                <w:t>02</w:t>
              </w:r>
              <w:r>
                <w:rPr>
                  <w:i/>
                  <w:iCs/>
                  <w:color w:val="000000"/>
                  <w:sz w:val="24"/>
                  <w:szCs w:val="24"/>
                </w:rPr>
                <w:t xml:space="preserve"> </w:t>
              </w:r>
              <w:r>
                <w:rPr>
                  <w:color w:val="000000"/>
                  <w:sz w:val="24"/>
                  <w:szCs w:val="24"/>
                </w:rPr>
                <w:t xml:space="preserve">and not </w:t>
              </w:r>
              <w:r w:rsidRPr="00985F83">
                <w:rPr>
                  <w:i/>
                  <w:iCs/>
                  <w:color w:val="000000"/>
                  <w:sz w:val="24"/>
                  <w:szCs w:val="24"/>
                </w:rPr>
                <w:t>PROD_0000_2024AM</w:t>
              </w:r>
              <w:r w:rsidRPr="00D82BC9">
                <w:rPr>
                  <w:i/>
                  <w:iCs/>
                  <w:color w:val="000000"/>
                  <w:sz w:val="24"/>
                  <w:szCs w:val="24"/>
                  <w:u w:val="single"/>
                  <w:rPrChange w:id="1473" w:author="Trang Giang" w:date="2024-07-18T09:44:00Z">
                    <w:rPr>
                      <w:i/>
                      <w:iCs/>
                      <w:color w:val="000000"/>
                      <w:sz w:val="24"/>
                      <w:szCs w:val="24"/>
                    </w:rPr>
                  </w:rPrChange>
                </w:rPr>
                <w:t>V</w:t>
              </w:r>
              <w:r w:rsidRPr="00985F83">
                <w:rPr>
                  <w:i/>
                  <w:iCs/>
                  <w:color w:val="000000"/>
                  <w:sz w:val="24"/>
                  <w:szCs w:val="24"/>
                </w:rPr>
                <w:t>02</w:t>
              </w:r>
              <w:r>
                <w:rPr>
                  <w:color w:val="000000"/>
                  <w:sz w:val="24"/>
                  <w:szCs w:val="24"/>
                </w:rPr>
                <w:t xml:space="preserve">. </w:t>
              </w:r>
            </w:ins>
            <w:commentRangeEnd w:id="1464"/>
            <w:ins w:id="1474" w:author="Trang Giang" w:date="2024-07-18T09:45:00Z">
              <w:r>
                <w:rPr>
                  <w:rStyle w:val="CommentReference"/>
                  <w:rFonts w:ascii="Times New Roman" w:eastAsia="Times New Roman" w:hAnsi="Times New Roman" w:cs="Times New Roman"/>
                </w:rPr>
                <w:commentReference w:id="1464"/>
              </w:r>
            </w:ins>
          </w:p>
          <w:p w14:paraId="2C2697D6" w14:textId="29C0F6D8" w:rsidR="007E3773" w:rsidRPr="00867E56" w:rsidRDefault="005A591D" w:rsidP="00797BA8">
            <w:pPr>
              <w:jc w:val="left"/>
              <w:rPr>
                <w:color w:val="000000"/>
                <w:sz w:val="24"/>
                <w:szCs w:val="24"/>
              </w:rPr>
            </w:pPr>
            <w:del w:id="1475" w:author="Trang Giang" w:date="2024-07-18T09:41:00Z">
              <w:r w:rsidDel="00D82BC9">
                <w:rPr>
                  <w:color w:val="000000"/>
                  <w:sz w:val="24"/>
                  <w:szCs w:val="24"/>
                </w:rPr>
                <w:delText xml:space="preserve"> </w:delText>
              </w:r>
            </w:del>
            <w:del w:id="1476" w:author="Trang Giang" w:date="2024-07-18T09:43:00Z">
              <w:r w:rsidDel="00D82BC9">
                <w:rPr>
                  <w:color w:val="000000"/>
                  <w:sz w:val="24"/>
                  <w:szCs w:val="24"/>
                </w:rPr>
                <w:delText xml:space="preserve"> </w:delText>
              </w:r>
            </w:del>
          </w:p>
        </w:tc>
        <w:tc>
          <w:tcPr>
            <w:tcW w:w="1512" w:type="dxa"/>
            <w:noWrap/>
          </w:tcPr>
          <w:p w14:paraId="5F9BA922" w14:textId="77777777" w:rsidR="007E3773" w:rsidRPr="00867E56" w:rsidRDefault="007E3773" w:rsidP="00797BA8">
            <w:pPr>
              <w:jc w:val="center"/>
              <w:rPr>
                <w:rFonts w:eastAsia="Times New Roman" w:cstheme="minorHAnsi"/>
                <w:color w:val="000000"/>
                <w:sz w:val="24"/>
                <w:szCs w:val="24"/>
              </w:rPr>
            </w:pPr>
            <w:r w:rsidRPr="00867E56">
              <w:rPr>
                <w:rFonts w:eastAsia="Times New Roman" w:cstheme="minorHAnsi"/>
                <w:sz w:val="24"/>
                <w:szCs w:val="24"/>
              </w:rPr>
              <w:lastRenderedPageBreak/>
              <w:t>R</w:t>
            </w:r>
          </w:p>
        </w:tc>
      </w:tr>
      <w:tr w:rsidR="005A591D" w:rsidRPr="00867E56" w14:paraId="443D3BFF" w14:textId="77777777" w:rsidTr="00BC5D0F">
        <w:trPr>
          <w:trHeight w:val="355"/>
        </w:trPr>
        <w:tc>
          <w:tcPr>
            <w:tcW w:w="1641" w:type="dxa"/>
          </w:tcPr>
          <w:p w14:paraId="30D1E9D5" w14:textId="77777777" w:rsidR="007E3773" w:rsidRPr="00867E56" w:rsidRDefault="007E3773" w:rsidP="00797BA8">
            <w:pPr>
              <w:jc w:val="left"/>
              <w:rPr>
                <w:sz w:val="24"/>
              </w:rPr>
            </w:pPr>
            <w:r w:rsidRPr="00867E56">
              <w:rPr>
                <w:sz w:val="24"/>
              </w:rPr>
              <w:t>CT004</w:t>
            </w:r>
          </w:p>
        </w:tc>
        <w:tc>
          <w:tcPr>
            <w:tcW w:w="2122" w:type="dxa"/>
          </w:tcPr>
          <w:p w14:paraId="000464D4" w14:textId="77777777" w:rsidR="007E3773" w:rsidRPr="00867E56" w:rsidRDefault="007E3773" w:rsidP="00797BA8">
            <w:pPr>
              <w:jc w:val="left"/>
              <w:rPr>
                <w:sz w:val="24"/>
              </w:rPr>
            </w:pPr>
            <w:r w:rsidRPr="00867E56">
              <w:rPr>
                <w:sz w:val="24"/>
              </w:rPr>
              <w:t>N/A</w:t>
            </w:r>
          </w:p>
        </w:tc>
        <w:tc>
          <w:tcPr>
            <w:tcW w:w="1843" w:type="dxa"/>
          </w:tcPr>
          <w:p w14:paraId="439CC154" w14:textId="224DDA4C" w:rsidR="007E3773" w:rsidRPr="00867E56" w:rsidRDefault="00E268E4" w:rsidP="00797BA8">
            <w:pPr>
              <w:jc w:val="left"/>
              <w:rPr>
                <w:sz w:val="24"/>
              </w:rPr>
            </w:pPr>
            <w:r>
              <w:rPr>
                <w:sz w:val="24"/>
              </w:rPr>
              <w:t xml:space="preserve">Performance </w:t>
            </w:r>
            <w:r w:rsidR="00E92453">
              <w:rPr>
                <w:sz w:val="24"/>
              </w:rPr>
              <w:t>Year</w:t>
            </w:r>
          </w:p>
        </w:tc>
        <w:tc>
          <w:tcPr>
            <w:tcW w:w="1073" w:type="dxa"/>
          </w:tcPr>
          <w:p w14:paraId="6FB182B7" w14:textId="2EDBA3F2" w:rsidR="007E3773" w:rsidRPr="00867E56" w:rsidRDefault="00740DC5" w:rsidP="006869DF">
            <w:pPr>
              <w:jc w:val="center"/>
              <w:rPr>
                <w:sz w:val="24"/>
              </w:rPr>
            </w:pPr>
            <w:r>
              <w:rPr>
                <w:sz w:val="24"/>
              </w:rPr>
              <w:t>year</w:t>
            </w:r>
          </w:p>
        </w:tc>
        <w:tc>
          <w:tcPr>
            <w:tcW w:w="978" w:type="dxa"/>
          </w:tcPr>
          <w:p w14:paraId="07F08DF6" w14:textId="3B2D4C10" w:rsidR="007E3773" w:rsidRPr="00867E56" w:rsidRDefault="00740DC5" w:rsidP="00797BA8">
            <w:pPr>
              <w:jc w:val="center"/>
              <w:rPr>
                <w:sz w:val="24"/>
              </w:rPr>
            </w:pPr>
            <w:r>
              <w:rPr>
                <w:rFonts w:eastAsia="Times New Roman" w:cstheme="minorHAnsi"/>
                <w:sz w:val="24"/>
                <w:szCs w:val="24"/>
              </w:rPr>
              <w:t>4</w:t>
            </w:r>
          </w:p>
        </w:tc>
        <w:tc>
          <w:tcPr>
            <w:tcW w:w="4758" w:type="dxa"/>
          </w:tcPr>
          <w:p w14:paraId="3282C400" w14:textId="18579F9F" w:rsidR="007E3773" w:rsidRPr="00867E56" w:rsidRDefault="00E92453" w:rsidP="00797BA8">
            <w:pPr>
              <w:jc w:val="left"/>
              <w:rPr>
                <w:sz w:val="24"/>
              </w:rPr>
            </w:pPr>
            <w:r>
              <w:rPr>
                <w:sz w:val="24"/>
              </w:rPr>
              <w:t>Year of reporting, submit in YYYY format</w:t>
            </w:r>
          </w:p>
        </w:tc>
        <w:tc>
          <w:tcPr>
            <w:tcW w:w="1512" w:type="dxa"/>
            <w:noWrap/>
          </w:tcPr>
          <w:p w14:paraId="5DA5FF3A" w14:textId="77777777" w:rsidR="007E3773" w:rsidRPr="00867E56" w:rsidRDefault="007E3773" w:rsidP="00797BA8">
            <w:pPr>
              <w:jc w:val="center"/>
              <w:rPr>
                <w:sz w:val="24"/>
              </w:rPr>
            </w:pPr>
            <w:r w:rsidRPr="00867E56">
              <w:rPr>
                <w:sz w:val="24"/>
              </w:rPr>
              <w:t>R</w:t>
            </w:r>
          </w:p>
        </w:tc>
      </w:tr>
      <w:tr w:rsidR="005A591D" w:rsidRPr="00867E56" w14:paraId="0EF81C2D" w14:textId="77777777" w:rsidTr="00BC5D0F">
        <w:trPr>
          <w:trHeight w:val="706"/>
        </w:trPr>
        <w:tc>
          <w:tcPr>
            <w:tcW w:w="1641" w:type="dxa"/>
          </w:tcPr>
          <w:p w14:paraId="7C337D00" w14:textId="77777777" w:rsidR="007E3773" w:rsidRPr="00867E56" w:rsidRDefault="007E3773" w:rsidP="00797BA8">
            <w:pPr>
              <w:jc w:val="left"/>
              <w:rPr>
                <w:sz w:val="24"/>
              </w:rPr>
            </w:pPr>
            <w:r w:rsidRPr="00867E56">
              <w:rPr>
                <w:sz w:val="24"/>
              </w:rPr>
              <w:t>CT005</w:t>
            </w:r>
          </w:p>
        </w:tc>
        <w:tc>
          <w:tcPr>
            <w:tcW w:w="2122" w:type="dxa"/>
          </w:tcPr>
          <w:p w14:paraId="5E4F6142" w14:textId="77777777" w:rsidR="007E3773" w:rsidRPr="00867E56" w:rsidRDefault="007E3773" w:rsidP="00797BA8">
            <w:pPr>
              <w:jc w:val="left"/>
              <w:rPr>
                <w:sz w:val="24"/>
              </w:rPr>
            </w:pPr>
            <w:r w:rsidRPr="00867E56">
              <w:rPr>
                <w:sz w:val="24"/>
              </w:rPr>
              <w:t>N/A</w:t>
            </w:r>
          </w:p>
        </w:tc>
        <w:tc>
          <w:tcPr>
            <w:tcW w:w="1843" w:type="dxa"/>
          </w:tcPr>
          <w:p w14:paraId="26530F59" w14:textId="50DEBFFB" w:rsidR="007E3773" w:rsidRPr="00867E56" w:rsidRDefault="00E92453" w:rsidP="00797BA8">
            <w:pPr>
              <w:jc w:val="left"/>
              <w:rPr>
                <w:sz w:val="24"/>
              </w:rPr>
            </w:pPr>
            <w:r>
              <w:rPr>
                <w:sz w:val="24"/>
              </w:rPr>
              <w:t>Insurance Product Type Code</w:t>
            </w:r>
          </w:p>
        </w:tc>
        <w:tc>
          <w:tcPr>
            <w:tcW w:w="1073" w:type="dxa"/>
          </w:tcPr>
          <w:p w14:paraId="5B809229" w14:textId="53CBD0C9" w:rsidR="007E3773" w:rsidRPr="00867E56" w:rsidRDefault="00740DC5" w:rsidP="006869DF">
            <w:pPr>
              <w:jc w:val="center"/>
              <w:rPr>
                <w:sz w:val="24"/>
              </w:rPr>
            </w:pPr>
            <w:r>
              <w:rPr>
                <w:sz w:val="24"/>
              </w:rPr>
              <w:t>char</w:t>
            </w:r>
          </w:p>
        </w:tc>
        <w:tc>
          <w:tcPr>
            <w:tcW w:w="978" w:type="dxa"/>
          </w:tcPr>
          <w:p w14:paraId="6E741E03" w14:textId="4D159A17" w:rsidR="007E3773" w:rsidRPr="00867E56" w:rsidRDefault="00740DC5" w:rsidP="00797BA8">
            <w:pPr>
              <w:jc w:val="center"/>
              <w:rPr>
                <w:sz w:val="24"/>
              </w:rPr>
            </w:pPr>
            <w:r>
              <w:rPr>
                <w:rFonts w:eastAsia="Times New Roman" w:cstheme="minorHAnsi"/>
                <w:sz w:val="24"/>
                <w:szCs w:val="24"/>
              </w:rPr>
              <w:t>2</w:t>
            </w:r>
          </w:p>
        </w:tc>
        <w:tc>
          <w:tcPr>
            <w:tcW w:w="4758" w:type="dxa"/>
          </w:tcPr>
          <w:p w14:paraId="77B0413D" w14:textId="77777777" w:rsidR="00E92453" w:rsidRPr="00156F01" w:rsidRDefault="00E92453" w:rsidP="00E92453">
            <w:pPr>
              <w:jc w:val="left"/>
              <w:rPr>
                <w:rFonts w:eastAsia="Times New Roman" w:cstheme="minorHAnsi"/>
                <w:color w:val="000000"/>
                <w:sz w:val="24"/>
                <w:szCs w:val="24"/>
              </w:rPr>
            </w:pPr>
            <w:r w:rsidRPr="00156F01">
              <w:rPr>
                <w:rFonts w:eastAsia="Times New Roman" w:cstheme="minorHAnsi"/>
                <w:color w:val="000000"/>
                <w:sz w:val="24"/>
                <w:szCs w:val="24"/>
              </w:rPr>
              <w:t>See lookup table B</w:t>
            </w:r>
            <w:r>
              <w:rPr>
                <w:rFonts w:eastAsia="Times New Roman" w:cstheme="minorHAnsi"/>
                <w:color w:val="000000"/>
                <w:sz w:val="24"/>
                <w:szCs w:val="24"/>
              </w:rPr>
              <w:t>.</w:t>
            </w:r>
            <w:r w:rsidRPr="00156F01">
              <w:rPr>
                <w:rFonts w:eastAsia="Times New Roman" w:cstheme="minorHAnsi"/>
                <w:color w:val="000000"/>
                <w:sz w:val="24"/>
                <w:szCs w:val="24"/>
              </w:rPr>
              <w:t>1.A</w:t>
            </w:r>
          </w:p>
          <w:p w14:paraId="474B5EC7" w14:textId="03624F15" w:rsidR="00DD1CAB" w:rsidRPr="00867E56" w:rsidRDefault="00DD1CAB" w:rsidP="00077D03">
            <w:pPr>
              <w:jc w:val="left"/>
              <w:rPr>
                <w:sz w:val="24"/>
              </w:rPr>
            </w:pPr>
          </w:p>
        </w:tc>
        <w:tc>
          <w:tcPr>
            <w:tcW w:w="1512" w:type="dxa"/>
            <w:noWrap/>
          </w:tcPr>
          <w:p w14:paraId="317FCD6A" w14:textId="77777777" w:rsidR="007E3773" w:rsidRPr="00867E56" w:rsidRDefault="007E3773" w:rsidP="00797BA8">
            <w:pPr>
              <w:jc w:val="center"/>
              <w:rPr>
                <w:sz w:val="24"/>
              </w:rPr>
            </w:pPr>
            <w:r w:rsidRPr="00867E56">
              <w:rPr>
                <w:sz w:val="24"/>
              </w:rPr>
              <w:t>R</w:t>
            </w:r>
          </w:p>
        </w:tc>
      </w:tr>
      <w:tr w:rsidR="005A591D" w:rsidRPr="00867E56" w14:paraId="0980E147" w14:textId="77777777" w:rsidTr="00BC5D0F">
        <w:trPr>
          <w:trHeight w:val="706"/>
        </w:trPr>
        <w:tc>
          <w:tcPr>
            <w:tcW w:w="1641" w:type="dxa"/>
          </w:tcPr>
          <w:p w14:paraId="5F5D9475" w14:textId="77777777" w:rsidR="00DD1CAB" w:rsidRPr="00867E56" w:rsidRDefault="00DD1CAB" w:rsidP="00797BA8">
            <w:pPr>
              <w:jc w:val="left"/>
              <w:rPr>
                <w:sz w:val="24"/>
              </w:rPr>
            </w:pPr>
            <w:r>
              <w:rPr>
                <w:sz w:val="24"/>
              </w:rPr>
              <w:t>CT006</w:t>
            </w:r>
          </w:p>
        </w:tc>
        <w:tc>
          <w:tcPr>
            <w:tcW w:w="2122" w:type="dxa"/>
          </w:tcPr>
          <w:p w14:paraId="2415297E" w14:textId="77777777" w:rsidR="00DD1CAB" w:rsidRPr="00867E56" w:rsidRDefault="00DD1CAB" w:rsidP="00797BA8">
            <w:pPr>
              <w:jc w:val="left"/>
              <w:rPr>
                <w:sz w:val="24"/>
              </w:rPr>
            </w:pPr>
            <w:r>
              <w:rPr>
                <w:sz w:val="24"/>
              </w:rPr>
              <w:t>N/A</w:t>
            </w:r>
          </w:p>
        </w:tc>
        <w:tc>
          <w:tcPr>
            <w:tcW w:w="1843" w:type="dxa"/>
          </w:tcPr>
          <w:p w14:paraId="5AE58A35" w14:textId="6D809D69" w:rsidR="00DD1CAB" w:rsidRDefault="00E92453" w:rsidP="00797BA8">
            <w:pPr>
              <w:jc w:val="left"/>
              <w:rPr>
                <w:sz w:val="24"/>
              </w:rPr>
            </w:pPr>
            <w:r>
              <w:rPr>
                <w:sz w:val="24"/>
              </w:rPr>
              <w:t>Payment Arrangement Category</w:t>
            </w:r>
          </w:p>
        </w:tc>
        <w:tc>
          <w:tcPr>
            <w:tcW w:w="1073" w:type="dxa"/>
          </w:tcPr>
          <w:p w14:paraId="32F3FF60" w14:textId="47E109E4" w:rsidR="00DD1CAB" w:rsidRPr="00867E56" w:rsidRDefault="00E268E4" w:rsidP="006869DF">
            <w:pPr>
              <w:jc w:val="center"/>
              <w:rPr>
                <w:sz w:val="24"/>
              </w:rPr>
            </w:pPr>
            <w:r>
              <w:rPr>
                <w:sz w:val="24"/>
              </w:rPr>
              <w:t>varchar</w:t>
            </w:r>
          </w:p>
        </w:tc>
        <w:tc>
          <w:tcPr>
            <w:tcW w:w="978" w:type="dxa"/>
          </w:tcPr>
          <w:p w14:paraId="5598E3D6" w14:textId="50C553D9" w:rsidR="00DD1CAB" w:rsidRPr="00867E56" w:rsidRDefault="00740DC5" w:rsidP="00797BA8">
            <w:pPr>
              <w:jc w:val="center"/>
              <w:rPr>
                <w:sz w:val="24"/>
              </w:rPr>
            </w:pPr>
            <w:r>
              <w:rPr>
                <w:rFonts w:eastAsia="Times New Roman" w:cstheme="minorHAnsi"/>
                <w:sz w:val="24"/>
                <w:szCs w:val="24"/>
              </w:rPr>
              <w:t>2</w:t>
            </w:r>
          </w:p>
        </w:tc>
        <w:tc>
          <w:tcPr>
            <w:tcW w:w="4758" w:type="dxa"/>
          </w:tcPr>
          <w:p w14:paraId="65695A0A" w14:textId="77777777" w:rsidR="00E92453" w:rsidRPr="00476DD1" w:rsidRDefault="00E92453" w:rsidP="00E92453">
            <w:pPr>
              <w:jc w:val="left"/>
              <w:rPr>
                <w:rFonts w:eastAsia="Times New Roman" w:cstheme="minorHAnsi"/>
                <w:color w:val="0000FF" w:themeColor="hyperlink"/>
                <w:sz w:val="24"/>
                <w:szCs w:val="24"/>
                <w:u w:val="single"/>
              </w:rPr>
            </w:pPr>
            <w:hyperlink w:anchor="_B.1.J_Payment_arrangement" w:history="1">
              <w:r w:rsidRPr="00867E56">
                <w:rPr>
                  <w:rStyle w:val="Hyperlink"/>
                  <w:rFonts w:eastAsia="Times New Roman" w:cstheme="minorHAnsi"/>
                  <w:sz w:val="24"/>
                  <w:szCs w:val="24"/>
                </w:rPr>
                <w:t>See look up table B.1.J</w:t>
              </w:r>
            </w:hyperlink>
          </w:p>
          <w:p w14:paraId="57650722" w14:textId="3FA13A7C" w:rsidR="00C22549" w:rsidRPr="00867E56" w:rsidRDefault="00E92453">
            <w:pPr>
              <w:jc w:val="left"/>
              <w:rPr>
                <w:sz w:val="24"/>
              </w:rPr>
            </w:pPr>
            <w:r w:rsidRPr="00867E56">
              <w:rPr>
                <w:rFonts w:eastAsia="Times New Roman" w:cstheme="minorHAnsi"/>
                <w:color w:val="000000"/>
                <w:sz w:val="24"/>
                <w:szCs w:val="24"/>
              </w:rPr>
              <w:t>Paym</w:t>
            </w:r>
            <w:r>
              <w:rPr>
                <w:rFonts w:eastAsia="Times New Roman" w:cstheme="minorHAnsi"/>
                <w:color w:val="000000"/>
                <w:sz w:val="24"/>
                <w:szCs w:val="24"/>
              </w:rPr>
              <w:t xml:space="preserve">ent arrangement type reported. </w:t>
            </w:r>
          </w:p>
        </w:tc>
        <w:tc>
          <w:tcPr>
            <w:tcW w:w="1512" w:type="dxa"/>
            <w:noWrap/>
          </w:tcPr>
          <w:p w14:paraId="59CF8728" w14:textId="77777777" w:rsidR="00DD1CAB" w:rsidRPr="00867E56" w:rsidRDefault="00451C9D" w:rsidP="00797BA8">
            <w:pPr>
              <w:jc w:val="center"/>
              <w:rPr>
                <w:sz w:val="24"/>
              </w:rPr>
            </w:pPr>
            <w:r>
              <w:rPr>
                <w:sz w:val="24"/>
              </w:rPr>
              <w:t>R</w:t>
            </w:r>
          </w:p>
        </w:tc>
      </w:tr>
      <w:tr w:rsidR="005A591D" w:rsidRPr="00867E56" w14:paraId="7E5AA991" w14:textId="77777777" w:rsidTr="00BC5D0F">
        <w:trPr>
          <w:trHeight w:val="706"/>
        </w:trPr>
        <w:tc>
          <w:tcPr>
            <w:tcW w:w="1641" w:type="dxa"/>
          </w:tcPr>
          <w:p w14:paraId="304F08CE" w14:textId="77777777" w:rsidR="007E3773" w:rsidRPr="00867E56" w:rsidRDefault="007E3773" w:rsidP="00797BA8">
            <w:pPr>
              <w:jc w:val="left"/>
              <w:rPr>
                <w:sz w:val="24"/>
              </w:rPr>
            </w:pPr>
            <w:r w:rsidRPr="00867E56">
              <w:rPr>
                <w:sz w:val="24"/>
              </w:rPr>
              <w:t>CT00</w:t>
            </w:r>
            <w:r w:rsidR="00DD1CAB">
              <w:rPr>
                <w:sz w:val="24"/>
              </w:rPr>
              <w:t>7</w:t>
            </w:r>
          </w:p>
        </w:tc>
        <w:tc>
          <w:tcPr>
            <w:tcW w:w="2122" w:type="dxa"/>
          </w:tcPr>
          <w:p w14:paraId="6311A086" w14:textId="77777777" w:rsidR="007E3773" w:rsidRPr="00867E56" w:rsidRDefault="007E3773" w:rsidP="00797BA8">
            <w:pPr>
              <w:jc w:val="left"/>
              <w:rPr>
                <w:sz w:val="24"/>
              </w:rPr>
            </w:pPr>
            <w:r w:rsidRPr="00867E56">
              <w:rPr>
                <w:sz w:val="24"/>
              </w:rPr>
              <w:t>N/A</w:t>
            </w:r>
          </w:p>
        </w:tc>
        <w:tc>
          <w:tcPr>
            <w:tcW w:w="1843" w:type="dxa"/>
          </w:tcPr>
          <w:p w14:paraId="36481EC7" w14:textId="274D895B" w:rsidR="007E3773" w:rsidRPr="00867E56" w:rsidRDefault="00E92453" w:rsidP="00797BA8">
            <w:pPr>
              <w:jc w:val="left"/>
              <w:rPr>
                <w:sz w:val="24"/>
              </w:rPr>
            </w:pPr>
            <w:r>
              <w:rPr>
                <w:sz w:val="24"/>
              </w:rPr>
              <w:t>Payment Arrangement Category Member Months</w:t>
            </w:r>
          </w:p>
        </w:tc>
        <w:tc>
          <w:tcPr>
            <w:tcW w:w="1073" w:type="dxa"/>
          </w:tcPr>
          <w:p w14:paraId="07D199EE" w14:textId="3E68D689" w:rsidR="007E3773" w:rsidRPr="00867E56" w:rsidRDefault="00740DC5" w:rsidP="006869DF">
            <w:pPr>
              <w:jc w:val="center"/>
              <w:rPr>
                <w:sz w:val="24"/>
              </w:rPr>
            </w:pPr>
            <w:r>
              <w:rPr>
                <w:sz w:val="24"/>
              </w:rPr>
              <w:t>int</w:t>
            </w:r>
          </w:p>
        </w:tc>
        <w:tc>
          <w:tcPr>
            <w:tcW w:w="978" w:type="dxa"/>
          </w:tcPr>
          <w:p w14:paraId="0F0AE694" w14:textId="56FB0D2D" w:rsidR="007E3773" w:rsidRPr="00867E56" w:rsidRDefault="00740DC5" w:rsidP="00797BA8">
            <w:pPr>
              <w:jc w:val="center"/>
              <w:rPr>
                <w:sz w:val="24"/>
              </w:rPr>
            </w:pPr>
            <w:r>
              <w:rPr>
                <w:rFonts w:eastAsia="Times New Roman" w:cstheme="minorHAnsi"/>
                <w:sz w:val="24"/>
                <w:szCs w:val="24"/>
              </w:rPr>
              <w:t>12</w:t>
            </w:r>
          </w:p>
        </w:tc>
        <w:tc>
          <w:tcPr>
            <w:tcW w:w="4758" w:type="dxa"/>
          </w:tcPr>
          <w:p w14:paraId="6DD8A535" w14:textId="7D2A0379" w:rsidR="003E0CFB" w:rsidRDefault="00E92453" w:rsidP="00DD1CAB">
            <w:pPr>
              <w:jc w:val="left"/>
              <w:rPr>
                <w:sz w:val="24"/>
              </w:rPr>
            </w:pPr>
            <w:r>
              <w:rPr>
                <w:sz w:val="24"/>
              </w:rPr>
              <w:t>Total, de-duplicated member months associated with payment arrangement category identified in CT006</w:t>
            </w:r>
            <w:r w:rsidR="003E0CFB">
              <w:rPr>
                <w:sz w:val="24"/>
              </w:rPr>
              <w:t xml:space="preserve"> </w:t>
            </w:r>
            <w:ins w:id="1477" w:author="Alice Aguirre" w:date="2024-07-15T17:43:00Z">
              <w:r w:rsidR="006D55D8">
                <w:rPr>
                  <w:sz w:val="24"/>
                </w:rPr>
                <w:t xml:space="preserve">&amp; CT020 </w:t>
              </w:r>
            </w:ins>
            <w:r w:rsidR="003E0CFB">
              <w:rPr>
                <w:sz w:val="24"/>
              </w:rPr>
              <w:t xml:space="preserve">and </w:t>
            </w:r>
            <w:r w:rsidR="003E0CFB">
              <w:rPr>
                <w:rFonts w:eastAsia="Times New Roman" w:cstheme="minorHAnsi"/>
                <w:sz w:val="24"/>
                <w:szCs w:val="24"/>
              </w:rPr>
              <w:t>Medicaid Regional Accountable Entity (RAE) identified in CT018</w:t>
            </w:r>
            <w:r w:rsidR="004C1125">
              <w:rPr>
                <w:rFonts w:eastAsia="Times New Roman" w:cstheme="minorHAnsi"/>
                <w:sz w:val="24"/>
                <w:szCs w:val="24"/>
              </w:rPr>
              <w:t>, if applicable</w:t>
            </w:r>
            <w:r w:rsidR="003E0CFB">
              <w:rPr>
                <w:sz w:val="24"/>
              </w:rPr>
              <w:t xml:space="preserve"> . </w:t>
            </w:r>
          </w:p>
          <w:p w14:paraId="6615B458" w14:textId="77777777" w:rsidR="003E0CFB" w:rsidRDefault="003E0CFB" w:rsidP="00DD1CAB">
            <w:pPr>
              <w:jc w:val="left"/>
              <w:rPr>
                <w:sz w:val="24"/>
              </w:rPr>
            </w:pPr>
          </w:p>
          <w:p w14:paraId="0ACFC8D6" w14:textId="77777777" w:rsidR="00E419A4" w:rsidRDefault="00E419A4" w:rsidP="00E419A4">
            <w:pPr>
              <w:jc w:val="left"/>
              <w:rPr>
                <w:sz w:val="24"/>
              </w:rPr>
            </w:pPr>
            <w:r w:rsidRPr="00867E56">
              <w:rPr>
                <w:sz w:val="24"/>
              </w:rPr>
              <w:t>No decimal pl</w:t>
            </w:r>
            <w:r>
              <w:rPr>
                <w:sz w:val="24"/>
              </w:rPr>
              <w:t>aces; round to nearest integer</w:t>
            </w:r>
          </w:p>
          <w:p w14:paraId="3A1DFDA1" w14:textId="1ECF7DDF" w:rsidR="00E419A4" w:rsidRDefault="00E419A4" w:rsidP="00DD1CAB">
            <w:pPr>
              <w:jc w:val="left"/>
              <w:rPr>
                <w:sz w:val="24"/>
              </w:rPr>
            </w:pPr>
            <w:r w:rsidRPr="00867E56">
              <w:rPr>
                <w:sz w:val="24"/>
              </w:rPr>
              <w:t>Example: 12345</w:t>
            </w:r>
          </w:p>
          <w:p w14:paraId="2B97E833" w14:textId="77777777" w:rsidR="00E419A4" w:rsidRDefault="00E419A4" w:rsidP="00DD1CAB">
            <w:pPr>
              <w:jc w:val="left"/>
              <w:rPr>
                <w:sz w:val="24"/>
              </w:rPr>
            </w:pPr>
          </w:p>
          <w:p w14:paraId="7DB3B6C7" w14:textId="120B6481" w:rsidR="00E419A4" w:rsidRPr="00867E56" w:rsidRDefault="00E419A4" w:rsidP="00DD1CAB">
            <w:pPr>
              <w:jc w:val="left"/>
              <w:rPr>
                <w:sz w:val="24"/>
              </w:rPr>
            </w:pPr>
            <w:r w:rsidRPr="00867E56">
              <w:rPr>
                <w:sz w:val="24"/>
              </w:rPr>
              <w:t xml:space="preserve">Enrollment should be reported </w:t>
            </w:r>
            <w:r>
              <w:rPr>
                <w:sz w:val="24"/>
              </w:rPr>
              <w:t>as</w:t>
            </w:r>
            <w:r w:rsidRPr="00867E56">
              <w:rPr>
                <w:sz w:val="24"/>
              </w:rPr>
              <w:t xml:space="preserve"> de-duplicated member months and should only be reported for those members for whom the mandatory </w:t>
            </w:r>
            <w:r>
              <w:rPr>
                <w:sz w:val="24"/>
              </w:rPr>
              <w:t>reporter was the primary payer</w:t>
            </w:r>
          </w:p>
        </w:tc>
        <w:tc>
          <w:tcPr>
            <w:tcW w:w="1512" w:type="dxa"/>
            <w:noWrap/>
          </w:tcPr>
          <w:p w14:paraId="7277F0B8" w14:textId="77777777" w:rsidR="007E3773" w:rsidRPr="00867E56" w:rsidRDefault="007E3773" w:rsidP="00797BA8">
            <w:pPr>
              <w:jc w:val="center"/>
              <w:rPr>
                <w:sz w:val="24"/>
              </w:rPr>
            </w:pPr>
            <w:r w:rsidRPr="00867E56">
              <w:rPr>
                <w:sz w:val="24"/>
              </w:rPr>
              <w:t>R</w:t>
            </w:r>
          </w:p>
        </w:tc>
      </w:tr>
      <w:tr w:rsidR="005A591D" w:rsidRPr="00867E56" w14:paraId="7B23065F" w14:textId="77777777" w:rsidTr="00BC5D0F">
        <w:trPr>
          <w:trHeight w:val="300"/>
        </w:trPr>
        <w:tc>
          <w:tcPr>
            <w:tcW w:w="1641" w:type="dxa"/>
            <w:hideMark/>
          </w:tcPr>
          <w:p w14:paraId="77282113" w14:textId="77777777" w:rsidR="007E3773" w:rsidRPr="00867E56" w:rsidRDefault="007E3773" w:rsidP="00797BA8">
            <w:pPr>
              <w:jc w:val="left"/>
              <w:rPr>
                <w:sz w:val="24"/>
              </w:rPr>
            </w:pPr>
            <w:r w:rsidRPr="00867E56">
              <w:rPr>
                <w:sz w:val="24"/>
              </w:rPr>
              <w:t>CT00</w:t>
            </w:r>
            <w:r w:rsidR="00DD1CAB">
              <w:rPr>
                <w:sz w:val="24"/>
              </w:rPr>
              <w:t>8</w:t>
            </w:r>
          </w:p>
        </w:tc>
        <w:tc>
          <w:tcPr>
            <w:tcW w:w="2122" w:type="dxa"/>
            <w:hideMark/>
          </w:tcPr>
          <w:p w14:paraId="5989CA6A" w14:textId="77777777" w:rsidR="007E3773" w:rsidRPr="00867E56" w:rsidRDefault="007E3773" w:rsidP="00797BA8">
            <w:pPr>
              <w:jc w:val="left"/>
              <w:rPr>
                <w:sz w:val="24"/>
              </w:rPr>
            </w:pPr>
            <w:r w:rsidRPr="00867E56">
              <w:rPr>
                <w:sz w:val="24"/>
              </w:rPr>
              <w:t>N/A</w:t>
            </w:r>
          </w:p>
        </w:tc>
        <w:tc>
          <w:tcPr>
            <w:tcW w:w="1843" w:type="dxa"/>
            <w:hideMark/>
          </w:tcPr>
          <w:p w14:paraId="16272FBC" w14:textId="7B2A7EF1" w:rsidR="007E3773" w:rsidRPr="00867E56" w:rsidRDefault="00E92453" w:rsidP="00797BA8">
            <w:pPr>
              <w:jc w:val="left"/>
              <w:rPr>
                <w:sz w:val="24"/>
              </w:rPr>
            </w:pPr>
            <w:r>
              <w:rPr>
                <w:sz w:val="24"/>
              </w:rPr>
              <w:t>All Member Months</w:t>
            </w:r>
          </w:p>
        </w:tc>
        <w:tc>
          <w:tcPr>
            <w:tcW w:w="1073" w:type="dxa"/>
            <w:hideMark/>
          </w:tcPr>
          <w:p w14:paraId="785EEFFF" w14:textId="3110C942" w:rsidR="007E3773" w:rsidRPr="00867E56" w:rsidRDefault="00740DC5" w:rsidP="00797BA8">
            <w:pPr>
              <w:jc w:val="left"/>
              <w:rPr>
                <w:sz w:val="24"/>
              </w:rPr>
            </w:pPr>
            <w:r>
              <w:rPr>
                <w:sz w:val="24"/>
              </w:rPr>
              <w:t>int</w:t>
            </w:r>
          </w:p>
        </w:tc>
        <w:tc>
          <w:tcPr>
            <w:tcW w:w="978" w:type="dxa"/>
            <w:hideMark/>
          </w:tcPr>
          <w:p w14:paraId="6D2A0C62" w14:textId="6C05A7D7" w:rsidR="007E3773" w:rsidRPr="00867E56" w:rsidRDefault="00740DC5" w:rsidP="00797BA8">
            <w:pPr>
              <w:jc w:val="center"/>
              <w:rPr>
                <w:sz w:val="24"/>
              </w:rPr>
            </w:pPr>
            <w:r>
              <w:rPr>
                <w:rFonts w:eastAsia="Times New Roman" w:cstheme="minorHAnsi"/>
                <w:sz w:val="24"/>
                <w:szCs w:val="24"/>
              </w:rPr>
              <w:t>12</w:t>
            </w:r>
          </w:p>
        </w:tc>
        <w:tc>
          <w:tcPr>
            <w:tcW w:w="4758" w:type="dxa"/>
            <w:hideMark/>
          </w:tcPr>
          <w:p w14:paraId="012A0A76" w14:textId="41C7429E" w:rsidR="00E92453" w:rsidRDefault="00E92453" w:rsidP="00E92453">
            <w:pPr>
              <w:jc w:val="left"/>
              <w:rPr>
                <w:sz w:val="24"/>
              </w:rPr>
            </w:pPr>
            <w:r w:rsidRPr="00867E56">
              <w:rPr>
                <w:sz w:val="24"/>
              </w:rPr>
              <w:t>Total enrollment du</w:t>
            </w:r>
            <w:r>
              <w:rPr>
                <w:sz w:val="24"/>
              </w:rPr>
              <w:t>ring the previous calendar year</w:t>
            </w:r>
            <w:r w:rsidR="00E419A4">
              <w:rPr>
                <w:sz w:val="24"/>
              </w:rPr>
              <w:t>, regardless of payment arrangement type</w:t>
            </w:r>
            <w:r w:rsidR="00654377">
              <w:rPr>
                <w:sz w:val="24"/>
              </w:rPr>
              <w:t>.</w:t>
            </w:r>
          </w:p>
          <w:p w14:paraId="44DFF1E9" w14:textId="77777777" w:rsidR="00E92453" w:rsidRDefault="00E92453" w:rsidP="00E92453">
            <w:pPr>
              <w:jc w:val="left"/>
              <w:rPr>
                <w:sz w:val="24"/>
              </w:rPr>
            </w:pPr>
            <w:r w:rsidRPr="00867E56">
              <w:rPr>
                <w:sz w:val="24"/>
              </w:rPr>
              <w:br/>
              <w:t>No decimal places; round to nearest integer. Example: 12345</w:t>
            </w:r>
          </w:p>
          <w:p w14:paraId="5E505574" w14:textId="77777777" w:rsidR="00E92453" w:rsidRDefault="00E92453" w:rsidP="00E92453">
            <w:pPr>
              <w:jc w:val="left"/>
              <w:rPr>
                <w:sz w:val="24"/>
              </w:rPr>
            </w:pPr>
          </w:p>
          <w:p w14:paraId="4AEB3854" w14:textId="2854EDB8" w:rsidR="00797213" w:rsidRDefault="00E92453" w:rsidP="00E92453">
            <w:pPr>
              <w:jc w:val="left"/>
              <w:rPr>
                <w:sz w:val="24"/>
              </w:rPr>
            </w:pPr>
            <w:r w:rsidRPr="00867E56">
              <w:rPr>
                <w:sz w:val="24"/>
              </w:rPr>
              <w:t xml:space="preserve">Enrollment should be reported </w:t>
            </w:r>
            <w:r w:rsidR="00077D03">
              <w:rPr>
                <w:sz w:val="24"/>
              </w:rPr>
              <w:t>as</w:t>
            </w:r>
            <w:r w:rsidRPr="00867E56">
              <w:rPr>
                <w:sz w:val="24"/>
              </w:rPr>
              <w:t xml:space="preserve"> de-duplicated member months and should only be reported for those members for whom the mandatory reporter was the primary payer</w:t>
            </w:r>
            <w:r w:rsidR="00797213">
              <w:rPr>
                <w:sz w:val="24"/>
              </w:rPr>
              <w:t>.</w:t>
            </w:r>
          </w:p>
          <w:p w14:paraId="3CDCCBA7" w14:textId="77777777" w:rsidR="00797213" w:rsidRDefault="00797213" w:rsidP="00E92453">
            <w:pPr>
              <w:jc w:val="left"/>
              <w:rPr>
                <w:sz w:val="24"/>
              </w:rPr>
            </w:pPr>
          </w:p>
          <w:p w14:paraId="7D7D9709" w14:textId="60116814" w:rsidR="007E3773" w:rsidRPr="00867E56" w:rsidRDefault="00797213" w:rsidP="0074592A">
            <w:pPr>
              <w:jc w:val="left"/>
              <w:rPr>
                <w:sz w:val="24"/>
              </w:rPr>
            </w:pPr>
            <w:r>
              <w:rPr>
                <w:sz w:val="24"/>
              </w:rPr>
              <w:t>The value in this field will repeat in the Control Total fil</w:t>
            </w:r>
            <w:r w:rsidR="00077D03">
              <w:rPr>
                <w:sz w:val="24"/>
              </w:rPr>
              <w:t>e for</w:t>
            </w:r>
            <w:r>
              <w:rPr>
                <w:sz w:val="24"/>
              </w:rPr>
              <w:t xml:space="preserve"> each</w:t>
            </w:r>
            <w:r w:rsidR="0074592A">
              <w:rPr>
                <w:sz w:val="24"/>
              </w:rPr>
              <w:t xml:space="preserve"> reported</w:t>
            </w:r>
            <w:r>
              <w:rPr>
                <w:sz w:val="24"/>
              </w:rPr>
              <w:t xml:space="preserve"> year/insurance product type code</w:t>
            </w:r>
            <w:r w:rsidR="00E0673E">
              <w:rPr>
                <w:sz w:val="24"/>
              </w:rPr>
              <w:t>/RAE (if applicable)</w:t>
            </w:r>
            <w:r>
              <w:rPr>
                <w:sz w:val="24"/>
              </w:rPr>
              <w:t xml:space="preserve"> combination.</w:t>
            </w:r>
          </w:p>
        </w:tc>
        <w:tc>
          <w:tcPr>
            <w:tcW w:w="1512" w:type="dxa"/>
            <w:noWrap/>
          </w:tcPr>
          <w:p w14:paraId="56183E83" w14:textId="77777777" w:rsidR="007E3773" w:rsidRPr="00867E56" w:rsidRDefault="007E3773" w:rsidP="00797BA8">
            <w:pPr>
              <w:jc w:val="center"/>
              <w:rPr>
                <w:sz w:val="24"/>
              </w:rPr>
            </w:pPr>
            <w:r w:rsidRPr="00867E56">
              <w:rPr>
                <w:sz w:val="24"/>
              </w:rPr>
              <w:t>R</w:t>
            </w:r>
          </w:p>
        </w:tc>
      </w:tr>
      <w:tr w:rsidR="005A591D" w:rsidRPr="00867E56" w14:paraId="2DC424B0" w14:textId="77777777" w:rsidTr="00BC5D0F">
        <w:trPr>
          <w:trHeight w:val="643"/>
        </w:trPr>
        <w:tc>
          <w:tcPr>
            <w:tcW w:w="1641" w:type="dxa"/>
          </w:tcPr>
          <w:p w14:paraId="09B8621A" w14:textId="77777777" w:rsidR="007E3773" w:rsidRPr="00867E56" w:rsidRDefault="007E3773" w:rsidP="00797BA8">
            <w:pPr>
              <w:jc w:val="left"/>
              <w:rPr>
                <w:sz w:val="24"/>
              </w:rPr>
            </w:pPr>
            <w:r w:rsidRPr="00867E56">
              <w:rPr>
                <w:sz w:val="24"/>
              </w:rPr>
              <w:t>CT00</w:t>
            </w:r>
            <w:r w:rsidR="00DD1CAB">
              <w:rPr>
                <w:sz w:val="24"/>
              </w:rPr>
              <w:t>9</w:t>
            </w:r>
          </w:p>
        </w:tc>
        <w:tc>
          <w:tcPr>
            <w:tcW w:w="2122" w:type="dxa"/>
          </w:tcPr>
          <w:p w14:paraId="01982F07" w14:textId="77777777" w:rsidR="007E3773" w:rsidRPr="00867E56" w:rsidRDefault="007E3773" w:rsidP="00797BA8">
            <w:pPr>
              <w:jc w:val="left"/>
              <w:rPr>
                <w:sz w:val="24"/>
              </w:rPr>
            </w:pPr>
            <w:r w:rsidRPr="00867E56">
              <w:rPr>
                <w:sz w:val="24"/>
              </w:rPr>
              <w:t>N/A</w:t>
            </w:r>
          </w:p>
        </w:tc>
        <w:tc>
          <w:tcPr>
            <w:tcW w:w="1843" w:type="dxa"/>
          </w:tcPr>
          <w:p w14:paraId="4650E022" w14:textId="6C7D2156" w:rsidR="007E3773" w:rsidRPr="00867E56" w:rsidRDefault="00797213" w:rsidP="00797BA8">
            <w:pPr>
              <w:jc w:val="left"/>
              <w:rPr>
                <w:sz w:val="24"/>
              </w:rPr>
            </w:pPr>
            <w:r>
              <w:rPr>
                <w:sz w:val="24"/>
              </w:rPr>
              <w:t xml:space="preserve">Total </w:t>
            </w:r>
            <w:r w:rsidR="00E92453">
              <w:rPr>
                <w:sz w:val="24"/>
              </w:rPr>
              <w:t>Alternative Arrangement Member Months</w:t>
            </w:r>
          </w:p>
        </w:tc>
        <w:tc>
          <w:tcPr>
            <w:tcW w:w="1073" w:type="dxa"/>
          </w:tcPr>
          <w:p w14:paraId="27B341DC" w14:textId="4318E77C" w:rsidR="007E3773" w:rsidRPr="00867E56" w:rsidRDefault="00740DC5" w:rsidP="00797BA8">
            <w:pPr>
              <w:jc w:val="left"/>
              <w:rPr>
                <w:sz w:val="24"/>
              </w:rPr>
            </w:pPr>
            <w:r>
              <w:rPr>
                <w:sz w:val="24"/>
              </w:rPr>
              <w:t>int</w:t>
            </w:r>
          </w:p>
        </w:tc>
        <w:tc>
          <w:tcPr>
            <w:tcW w:w="978" w:type="dxa"/>
          </w:tcPr>
          <w:p w14:paraId="22F25B22" w14:textId="2D75486E" w:rsidR="007E3773" w:rsidRPr="00867E56" w:rsidRDefault="00740DC5" w:rsidP="00797BA8">
            <w:pPr>
              <w:jc w:val="center"/>
              <w:rPr>
                <w:sz w:val="24"/>
              </w:rPr>
            </w:pPr>
            <w:r>
              <w:rPr>
                <w:rFonts w:eastAsia="Times New Roman" w:cstheme="minorHAnsi"/>
                <w:sz w:val="24"/>
                <w:szCs w:val="24"/>
              </w:rPr>
              <w:t>12</w:t>
            </w:r>
          </w:p>
        </w:tc>
        <w:tc>
          <w:tcPr>
            <w:tcW w:w="4758" w:type="dxa"/>
          </w:tcPr>
          <w:p w14:paraId="469EE265" w14:textId="3E6CCD96" w:rsidR="00E92453" w:rsidRPr="00476DD1" w:rsidRDefault="00E92453" w:rsidP="00E92453">
            <w:pPr>
              <w:jc w:val="left"/>
              <w:rPr>
                <w:rFonts w:eastAsia="Times New Roman" w:cstheme="minorHAnsi"/>
                <w:color w:val="000000"/>
                <w:sz w:val="24"/>
                <w:szCs w:val="24"/>
              </w:rPr>
            </w:pPr>
            <w:r w:rsidRPr="00867E56">
              <w:rPr>
                <w:sz w:val="24"/>
              </w:rPr>
              <w:t>Total enrollment in alternative payment arrangements du</w:t>
            </w:r>
            <w:r>
              <w:rPr>
                <w:sz w:val="24"/>
              </w:rPr>
              <w:t>ring the previous calendar year</w:t>
            </w:r>
            <w:r w:rsidR="00654377">
              <w:rPr>
                <w:sz w:val="24"/>
              </w:rPr>
              <w:t xml:space="preserve">. </w:t>
            </w:r>
          </w:p>
          <w:p w14:paraId="58601BA0" w14:textId="77777777" w:rsidR="00E92453" w:rsidRDefault="00E92453" w:rsidP="00E92453">
            <w:pPr>
              <w:jc w:val="left"/>
              <w:rPr>
                <w:sz w:val="24"/>
              </w:rPr>
            </w:pPr>
          </w:p>
          <w:p w14:paraId="7A10A848" w14:textId="77777777" w:rsidR="00E92453" w:rsidRDefault="00E92453" w:rsidP="00E92453">
            <w:pPr>
              <w:jc w:val="left"/>
              <w:rPr>
                <w:sz w:val="24"/>
              </w:rPr>
            </w:pPr>
            <w:r w:rsidRPr="00867E56">
              <w:rPr>
                <w:sz w:val="24"/>
              </w:rPr>
              <w:t>No decimal pl</w:t>
            </w:r>
            <w:r>
              <w:rPr>
                <w:sz w:val="24"/>
              </w:rPr>
              <w:t>aces; round to nearest integer</w:t>
            </w:r>
          </w:p>
          <w:p w14:paraId="6C14C638" w14:textId="77777777" w:rsidR="00E92453" w:rsidRDefault="00E92453" w:rsidP="00E92453">
            <w:pPr>
              <w:jc w:val="left"/>
              <w:rPr>
                <w:sz w:val="24"/>
              </w:rPr>
            </w:pPr>
            <w:r w:rsidRPr="00867E56">
              <w:rPr>
                <w:sz w:val="24"/>
              </w:rPr>
              <w:t>Example: 12345</w:t>
            </w:r>
          </w:p>
          <w:p w14:paraId="74053A1E" w14:textId="77777777" w:rsidR="00E92453" w:rsidRDefault="00E92453" w:rsidP="00E92453">
            <w:pPr>
              <w:jc w:val="left"/>
              <w:rPr>
                <w:sz w:val="24"/>
              </w:rPr>
            </w:pPr>
          </w:p>
          <w:p w14:paraId="079380C5" w14:textId="1774CA58" w:rsidR="00E92453" w:rsidRDefault="00E92453" w:rsidP="00E92453">
            <w:pPr>
              <w:jc w:val="left"/>
              <w:rPr>
                <w:sz w:val="24"/>
              </w:rPr>
            </w:pPr>
            <w:r w:rsidRPr="00867E56">
              <w:rPr>
                <w:sz w:val="24"/>
              </w:rPr>
              <w:t xml:space="preserve">Enrollment should be reported </w:t>
            </w:r>
            <w:r w:rsidR="00077D03">
              <w:rPr>
                <w:sz w:val="24"/>
              </w:rPr>
              <w:t>as</w:t>
            </w:r>
            <w:r w:rsidRPr="00867E56">
              <w:rPr>
                <w:sz w:val="24"/>
              </w:rPr>
              <w:t xml:space="preserve"> de-duplicated member months and should only be reported for those members for whom the mandatory </w:t>
            </w:r>
            <w:r>
              <w:rPr>
                <w:sz w:val="24"/>
              </w:rPr>
              <w:t>reporter was the primary payer</w:t>
            </w:r>
            <w:r w:rsidR="00797213">
              <w:rPr>
                <w:sz w:val="24"/>
              </w:rPr>
              <w:t>.</w:t>
            </w:r>
          </w:p>
          <w:p w14:paraId="40BFC063" w14:textId="77777777" w:rsidR="00797213" w:rsidRDefault="00797213" w:rsidP="00E92453">
            <w:pPr>
              <w:jc w:val="left"/>
              <w:rPr>
                <w:sz w:val="24"/>
              </w:rPr>
            </w:pPr>
          </w:p>
          <w:p w14:paraId="17445FFF" w14:textId="6F17BAD2" w:rsidR="007E3773" w:rsidRPr="00867E56" w:rsidRDefault="00797213" w:rsidP="0074592A">
            <w:pPr>
              <w:jc w:val="left"/>
              <w:rPr>
                <w:sz w:val="24"/>
              </w:rPr>
            </w:pPr>
            <w:r>
              <w:rPr>
                <w:sz w:val="24"/>
              </w:rPr>
              <w:t>The value in this field will repeat in the Control Total fil</w:t>
            </w:r>
            <w:r w:rsidR="0033239F">
              <w:rPr>
                <w:sz w:val="24"/>
              </w:rPr>
              <w:t>e</w:t>
            </w:r>
            <w:r>
              <w:rPr>
                <w:sz w:val="24"/>
              </w:rPr>
              <w:t xml:space="preserve"> </w:t>
            </w:r>
            <w:r w:rsidR="007B0204">
              <w:rPr>
                <w:sz w:val="24"/>
              </w:rPr>
              <w:t>for</w:t>
            </w:r>
            <w:r>
              <w:rPr>
                <w:sz w:val="24"/>
              </w:rPr>
              <w:t xml:space="preserve"> each </w:t>
            </w:r>
            <w:r w:rsidR="0074592A">
              <w:rPr>
                <w:sz w:val="24"/>
              </w:rPr>
              <w:t xml:space="preserve">reported </w:t>
            </w:r>
            <w:r>
              <w:rPr>
                <w:sz w:val="24"/>
              </w:rPr>
              <w:t>year/insurance product type code</w:t>
            </w:r>
            <w:r w:rsidR="00E0673E">
              <w:rPr>
                <w:sz w:val="24"/>
              </w:rPr>
              <w:t xml:space="preserve">/RAE (if applicable) </w:t>
            </w:r>
            <w:r>
              <w:rPr>
                <w:sz w:val="24"/>
              </w:rPr>
              <w:t>combination.</w:t>
            </w:r>
          </w:p>
        </w:tc>
        <w:tc>
          <w:tcPr>
            <w:tcW w:w="1512" w:type="dxa"/>
            <w:noWrap/>
          </w:tcPr>
          <w:p w14:paraId="35237ECC" w14:textId="77777777" w:rsidR="007E3773" w:rsidRPr="00867E56" w:rsidRDefault="007E3773" w:rsidP="00797BA8">
            <w:pPr>
              <w:jc w:val="center"/>
              <w:rPr>
                <w:sz w:val="24"/>
              </w:rPr>
            </w:pPr>
            <w:r w:rsidRPr="00867E56">
              <w:rPr>
                <w:sz w:val="24"/>
              </w:rPr>
              <w:t>R</w:t>
            </w:r>
          </w:p>
        </w:tc>
      </w:tr>
      <w:tr w:rsidR="005A591D" w:rsidRPr="00867E56" w14:paraId="32D35409" w14:textId="77777777" w:rsidTr="00BC5D0F">
        <w:trPr>
          <w:trHeight w:val="600"/>
        </w:trPr>
        <w:tc>
          <w:tcPr>
            <w:tcW w:w="1641" w:type="dxa"/>
          </w:tcPr>
          <w:p w14:paraId="58C03FD7" w14:textId="77777777" w:rsidR="00797213" w:rsidRPr="00867E56" w:rsidRDefault="00797213" w:rsidP="00797213">
            <w:pPr>
              <w:jc w:val="left"/>
              <w:rPr>
                <w:sz w:val="24"/>
              </w:rPr>
            </w:pPr>
            <w:r w:rsidRPr="00867E56">
              <w:rPr>
                <w:sz w:val="24"/>
              </w:rPr>
              <w:t>CT0</w:t>
            </w:r>
            <w:r>
              <w:rPr>
                <w:sz w:val="24"/>
              </w:rPr>
              <w:t>10</w:t>
            </w:r>
          </w:p>
        </w:tc>
        <w:tc>
          <w:tcPr>
            <w:tcW w:w="2122" w:type="dxa"/>
          </w:tcPr>
          <w:p w14:paraId="625DF505" w14:textId="77777777" w:rsidR="00797213" w:rsidRPr="00867E56" w:rsidRDefault="00797213" w:rsidP="00797213">
            <w:pPr>
              <w:jc w:val="left"/>
              <w:rPr>
                <w:sz w:val="24"/>
              </w:rPr>
            </w:pPr>
            <w:r w:rsidRPr="00867E56">
              <w:rPr>
                <w:sz w:val="24"/>
              </w:rPr>
              <w:t>N/A</w:t>
            </w:r>
          </w:p>
        </w:tc>
        <w:tc>
          <w:tcPr>
            <w:tcW w:w="1843" w:type="dxa"/>
          </w:tcPr>
          <w:p w14:paraId="498D9975" w14:textId="2636EAA3" w:rsidR="00797213" w:rsidRPr="00867E56" w:rsidRDefault="00797213" w:rsidP="00797213">
            <w:pPr>
              <w:jc w:val="left"/>
              <w:rPr>
                <w:sz w:val="24"/>
              </w:rPr>
            </w:pPr>
            <w:r>
              <w:rPr>
                <w:sz w:val="24"/>
              </w:rPr>
              <w:t>Sum of</w:t>
            </w:r>
            <w:r w:rsidRPr="00867E56">
              <w:rPr>
                <w:sz w:val="24"/>
              </w:rPr>
              <w:t xml:space="preserve"> Primary</w:t>
            </w:r>
            <w:r w:rsidRPr="00867E56">
              <w:rPr>
                <w:sz w:val="24"/>
              </w:rPr>
              <w:br/>
              <w:t>Care Claims Payments</w:t>
            </w:r>
          </w:p>
        </w:tc>
        <w:tc>
          <w:tcPr>
            <w:tcW w:w="1073" w:type="dxa"/>
          </w:tcPr>
          <w:p w14:paraId="5844F2C5" w14:textId="77777777" w:rsidR="00797213" w:rsidRPr="00867E56" w:rsidRDefault="00934216" w:rsidP="00A97BFF">
            <w:pPr>
              <w:jc w:val="center"/>
              <w:rPr>
                <w:sz w:val="24"/>
              </w:rPr>
            </w:pPr>
            <w:r>
              <w:rPr>
                <w:sz w:val="24"/>
              </w:rPr>
              <w:t>n</w:t>
            </w:r>
            <w:r w:rsidR="00797213" w:rsidRPr="00867E56">
              <w:rPr>
                <w:sz w:val="24"/>
              </w:rPr>
              <w:t>umeric</w:t>
            </w:r>
          </w:p>
        </w:tc>
        <w:tc>
          <w:tcPr>
            <w:tcW w:w="978" w:type="dxa"/>
          </w:tcPr>
          <w:p w14:paraId="68226487" w14:textId="07686946" w:rsidR="00797213" w:rsidRPr="00867E56" w:rsidRDefault="00740DC5" w:rsidP="00797213">
            <w:pPr>
              <w:jc w:val="center"/>
              <w:rPr>
                <w:sz w:val="24"/>
              </w:rPr>
            </w:pPr>
            <w:r>
              <w:rPr>
                <w:rFonts w:eastAsia="Times New Roman" w:cstheme="minorHAnsi"/>
                <w:sz w:val="24"/>
                <w:szCs w:val="24"/>
              </w:rPr>
              <w:t>15</w:t>
            </w:r>
          </w:p>
        </w:tc>
        <w:tc>
          <w:tcPr>
            <w:tcW w:w="4758" w:type="dxa"/>
          </w:tcPr>
          <w:p w14:paraId="17D24A2A" w14:textId="2A8EE5C4" w:rsidR="005A591D" w:rsidRDefault="00797213" w:rsidP="00797213">
            <w:pPr>
              <w:jc w:val="left"/>
              <w:rPr>
                <w:sz w:val="24"/>
              </w:rPr>
            </w:pPr>
            <w:r w:rsidRPr="00867E56">
              <w:rPr>
                <w:sz w:val="24"/>
              </w:rPr>
              <w:t xml:space="preserve">Sum of Total Primary Care Claims Payments, as reported in </w:t>
            </w:r>
            <w:r>
              <w:rPr>
                <w:sz w:val="24"/>
              </w:rPr>
              <w:t>AM file</w:t>
            </w:r>
            <w:r w:rsidR="00163E53">
              <w:rPr>
                <w:sz w:val="24"/>
              </w:rPr>
              <w:t>. Value</w:t>
            </w:r>
            <w:r w:rsidR="00202B30">
              <w:rPr>
                <w:sz w:val="24"/>
              </w:rPr>
              <w:t xml:space="preserve"> should be rolled up </w:t>
            </w:r>
            <w:r w:rsidR="00163E53">
              <w:rPr>
                <w:sz w:val="24"/>
              </w:rPr>
              <w:t>at Year</w:t>
            </w:r>
            <w:r w:rsidR="00E0673E">
              <w:rPr>
                <w:sz w:val="24"/>
              </w:rPr>
              <w:t xml:space="preserve"> </w:t>
            </w:r>
            <w:r w:rsidR="00163E53">
              <w:rPr>
                <w:sz w:val="24"/>
              </w:rPr>
              <w:t>(CT004), Insurance Product Type (CT005)</w:t>
            </w:r>
            <w:r w:rsidR="00E0673E">
              <w:rPr>
                <w:sz w:val="24"/>
              </w:rPr>
              <w:t xml:space="preserve">, </w:t>
            </w:r>
            <w:r w:rsidR="00163E53">
              <w:rPr>
                <w:sz w:val="24"/>
              </w:rPr>
              <w:t>Payment Arrangement Category (CT006</w:t>
            </w:r>
            <w:ins w:id="1478" w:author="Alice Aguirre" w:date="2024-07-15T18:03:00Z">
              <w:r w:rsidR="00FF299D">
                <w:rPr>
                  <w:sz w:val="24"/>
                </w:rPr>
                <w:t xml:space="preserve"> &amp; CT020</w:t>
              </w:r>
            </w:ins>
            <w:r w:rsidR="00163E53">
              <w:rPr>
                <w:sz w:val="24"/>
              </w:rPr>
              <w:t>)</w:t>
            </w:r>
            <w:r w:rsidR="00E0673E">
              <w:rPr>
                <w:sz w:val="24"/>
              </w:rPr>
              <w:t xml:space="preserve"> and RAE (CT018)</w:t>
            </w:r>
            <w:r w:rsidR="00163E53">
              <w:rPr>
                <w:sz w:val="24"/>
              </w:rPr>
              <w:t xml:space="preserve"> </w:t>
            </w:r>
            <w:r w:rsidR="00E0673E">
              <w:rPr>
                <w:sz w:val="24"/>
              </w:rPr>
              <w:t>level</w:t>
            </w:r>
            <w:r w:rsidR="004C1125">
              <w:rPr>
                <w:sz w:val="24"/>
              </w:rPr>
              <w:t>, if applicable</w:t>
            </w:r>
            <w:r w:rsidR="00202B30">
              <w:rPr>
                <w:sz w:val="24"/>
              </w:rPr>
              <w:t>.</w:t>
            </w:r>
            <w:r w:rsidR="00202B30" w:rsidRPr="00476DD1">
              <w:rPr>
                <w:rFonts w:eastAsia="Times New Roman" w:cstheme="minorHAnsi"/>
                <w:color w:val="000000"/>
                <w:sz w:val="24"/>
                <w:szCs w:val="24"/>
              </w:rPr>
              <w:t xml:space="preserve"> </w:t>
            </w:r>
          </w:p>
          <w:p w14:paraId="34D11F6F" w14:textId="77777777" w:rsidR="004C1125" w:rsidRDefault="004C1125" w:rsidP="00797213">
            <w:pPr>
              <w:jc w:val="left"/>
              <w:rPr>
                <w:rFonts w:eastAsia="Times New Roman" w:cstheme="minorHAnsi"/>
                <w:color w:val="000000"/>
                <w:sz w:val="24"/>
                <w:szCs w:val="24"/>
              </w:rPr>
            </w:pPr>
          </w:p>
          <w:p w14:paraId="7FA92B9A" w14:textId="157496FD" w:rsidR="005A591D" w:rsidRDefault="005A591D" w:rsidP="00797213">
            <w:pPr>
              <w:jc w:val="left"/>
              <w:rPr>
                <w:rFonts w:eastAsia="Times New Roman" w:cstheme="minorHAnsi"/>
                <w:color w:val="000000"/>
                <w:sz w:val="24"/>
                <w:szCs w:val="24"/>
              </w:rPr>
            </w:pPr>
            <w:r w:rsidRPr="00867E56">
              <w:rPr>
                <w:rFonts w:eastAsia="Times New Roman" w:cstheme="minorHAnsi"/>
                <w:color w:val="000000"/>
                <w:sz w:val="24"/>
                <w:szCs w:val="24"/>
              </w:rPr>
              <w:lastRenderedPageBreak/>
              <w:t>Two explicit decimal places (e.g., 200.00).</w:t>
            </w:r>
          </w:p>
          <w:p w14:paraId="0A777DA4" w14:textId="287084F3" w:rsidR="005A591D" w:rsidRPr="00867E56" w:rsidRDefault="005A591D" w:rsidP="00797213">
            <w:pPr>
              <w:jc w:val="left"/>
              <w:rPr>
                <w:sz w:val="24"/>
              </w:rPr>
            </w:pPr>
          </w:p>
        </w:tc>
        <w:tc>
          <w:tcPr>
            <w:tcW w:w="1512" w:type="dxa"/>
            <w:noWrap/>
          </w:tcPr>
          <w:p w14:paraId="251BB3F4" w14:textId="77777777" w:rsidR="00797213" w:rsidRPr="00867E56" w:rsidRDefault="00797213" w:rsidP="00797213">
            <w:pPr>
              <w:jc w:val="center"/>
              <w:rPr>
                <w:sz w:val="24"/>
              </w:rPr>
            </w:pPr>
            <w:r w:rsidRPr="00867E56">
              <w:rPr>
                <w:sz w:val="24"/>
              </w:rPr>
              <w:lastRenderedPageBreak/>
              <w:t>R</w:t>
            </w:r>
          </w:p>
        </w:tc>
      </w:tr>
      <w:tr w:rsidR="005A591D" w:rsidRPr="00867E56" w14:paraId="5AD1FB2C" w14:textId="77777777" w:rsidTr="00BC5D0F">
        <w:trPr>
          <w:trHeight w:val="600"/>
        </w:trPr>
        <w:tc>
          <w:tcPr>
            <w:tcW w:w="1641" w:type="dxa"/>
          </w:tcPr>
          <w:p w14:paraId="1453C982" w14:textId="64A48A87" w:rsidR="000E1B56" w:rsidRPr="00867E56" w:rsidRDefault="000E1B56" w:rsidP="000E1B56">
            <w:pPr>
              <w:jc w:val="left"/>
              <w:rPr>
                <w:sz w:val="24"/>
              </w:rPr>
            </w:pPr>
            <w:r>
              <w:rPr>
                <w:sz w:val="24"/>
              </w:rPr>
              <w:t>CT01</w:t>
            </w:r>
            <w:r w:rsidR="004A0678">
              <w:rPr>
                <w:sz w:val="24"/>
              </w:rPr>
              <w:t>1</w:t>
            </w:r>
          </w:p>
        </w:tc>
        <w:tc>
          <w:tcPr>
            <w:tcW w:w="2122" w:type="dxa"/>
          </w:tcPr>
          <w:p w14:paraId="6D663AF8" w14:textId="07477567" w:rsidR="000E1B56" w:rsidRPr="00867E56" w:rsidRDefault="000E1B56" w:rsidP="000E1B56">
            <w:pPr>
              <w:jc w:val="left"/>
              <w:rPr>
                <w:sz w:val="24"/>
              </w:rPr>
            </w:pPr>
            <w:r w:rsidRPr="00867E56">
              <w:rPr>
                <w:sz w:val="24"/>
              </w:rPr>
              <w:t>N/A</w:t>
            </w:r>
          </w:p>
        </w:tc>
        <w:tc>
          <w:tcPr>
            <w:tcW w:w="1843" w:type="dxa"/>
          </w:tcPr>
          <w:p w14:paraId="05F12586" w14:textId="30F76F5D" w:rsidR="000E1B56" w:rsidRDefault="000E1B56" w:rsidP="000E1B56">
            <w:pPr>
              <w:jc w:val="left"/>
              <w:rPr>
                <w:sz w:val="24"/>
              </w:rPr>
            </w:pPr>
            <w:r>
              <w:rPr>
                <w:sz w:val="24"/>
              </w:rPr>
              <w:t>Sum of</w:t>
            </w:r>
            <w:r w:rsidRPr="00867E56">
              <w:rPr>
                <w:sz w:val="24"/>
              </w:rPr>
              <w:t xml:space="preserve"> </w:t>
            </w:r>
            <w:r>
              <w:rPr>
                <w:sz w:val="24"/>
              </w:rPr>
              <w:t xml:space="preserve">Payer Portion of </w:t>
            </w:r>
            <w:r w:rsidRPr="00867E56">
              <w:rPr>
                <w:sz w:val="24"/>
              </w:rPr>
              <w:t>Primary</w:t>
            </w:r>
            <w:r w:rsidRPr="00867E56">
              <w:rPr>
                <w:sz w:val="24"/>
              </w:rPr>
              <w:br/>
              <w:t>Care Claims Payments</w:t>
            </w:r>
          </w:p>
        </w:tc>
        <w:tc>
          <w:tcPr>
            <w:tcW w:w="1073" w:type="dxa"/>
          </w:tcPr>
          <w:p w14:paraId="0F3928AD" w14:textId="6293B505" w:rsidR="000E1B56" w:rsidRDefault="000E1B56" w:rsidP="000E1B56">
            <w:pPr>
              <w:jc w:val="center"/>
              <w:rPr>
                <w:sz w:val="24"/>
              </w:rPr>
            </w:pPr>
            <w:r>
              <w:rPr>
                <w:sz w:val="24"/>
              </w:rPr>
              <w:t>n</w:t>
            </w:r>
            <w:r w:rsidRPr="00867E56">
              <w:rPr>
                <w:sz w:val="24"/>
              </w:rPr>
              <w:t>umeric</w:t>
            </w:r>
          </w:p>
        </w:tc>
        <w:tc>
          <w:tcPr>
            <w:tcW w:w="978" w:type="dxa"/>
          </w:tcPr>
          <w:p w14:paraId="1EDA21A8" w14:textId="4B9B5694"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48C3ACF6" w14:textId="1735F1DD" w:rsidR="007E1BC9" w:rsidRDefault="000E1B56" w:rsidP="000E1B56">
            <w:pPr>
              <w:jc w:val="left"/>
              <w:rPr>
                <w:sz w:val="24"/>
              </w:rPr>
            </w:pPr>
            <w:r w:rsidRPr="00867E56">
              <w:rPr>
                <w:sz w:val="24"/>
              </w:rPr>
              <w:t xml:space="preserve">Sum of </w:t>
            </w:r>
            <w:r>
              <w:rPr>
                <w:sz w:val="24"/>
              </w:rPr>
              <w:t xml:space="preserve">Payer Portion of </w:t>
            </w:r>
            <w:r w:rsidRPr="00867E56">
              <w:rPr>
                <w:sz w:val="24"/>
              </w:rPr>
              <w:t xml:space="preserve">Total Primary Care Claims Payments, as reported in </w:t>
            </w:r>
            <w:r>
              <w:rPr>
                <w:sz w:val="24"/>
              </w:rPr>
              <w:t>AM file</w:t>
            </w:r>
            <w:r w:rsidR="00163E53">
              <w:rPr>
                <w:sz w:val="24"/>
              </w:rPr>
              <w:t>. Value should be rolled up at Year</w:t>
            </w:r>
            <w:r w:rsidR="00E0673E">
              <w:rPr>
                <w:sz w:val="24"/>
              </w:rPr>
              <w:t xml:space="preserve"> </w:t>
            </w:r>
            <w:r w:rsidR="00163E53">
              <w:rPr>
                <w:sz w:val="24"/>
              </w:rPr>
              <w:t>(CT004), Insurance Product Type (CT005)</w:t>
            </w:r>
            <w:r w:rsidR="00E0673E">
              <w:rPr>
                <w:sz w:val="24"/>
              </w:rPr>
              <w:t xml:space="preserve">, </w:t>
            </w:r>
            <w:r w:rsidR="00163E53">
              <w:rPr>
                <w:sz w:val="24"/>
              </w:rPr>
              <w:t>Payment Arrangement Category (CT006</w:t>
            </w:r>
            <w:ins w:id="1479" w:author="Alice Aguirre" w:date="2024-07-15T18:03:00Z">
              <w:r w:rsidR="00FF299D">
                <w:rPr>
                  <w:sz w:val="24"/>
                </w:rPr>
                <w:t xml:space="preserve"> &amp; CT020</w:t>
              </w:r>
            </w:ins>
            <w:r w:rsidR="00163E53">
              <w:rPr>
                <w:sz w:val="24"/>
              </w:rPr>
              <w:t>)</w:t>
            </w:r>
            <w:r w:rsidR="00E0673E">
              <w:rPr>
                <w:sz w:val="24"/>
              </w:rPr>
              <w:t xml:space="preserve"> and RAE (CT018) level</w:t>
            </w:r>
            <w:r w:rsidR="004C1125">
              <w:rPr>
                <w:sz w:val="24"/>
              </w:rPr>
              <w:t>, if applicable</w:t>
            </w:r>
            <w:r w:rsidR="00E0673E">
              <w:rPr>
                <w:sz w:val="24"/>
              </w:rPr>
              <w:t xml:space="preserve">. </w:t>
            </w:r>
          </w:p>
          <w:p w14:paraId="7121B458" w14:textId="77777777" w:rsidR="005A591D" w:rsidRDefault="005A591D" w:rsidP="000E1B56">
            <w:pPr>
              <w:jc w:val="left"/>
              <w:rPr>
                <w:sz w:val="24"/>
              </w:rPr>
            </w:pPr>
          </w:p>
          <w:p w14:paraId="3149F556" w14:textId="2DED0F4C" w:rsidR="005A591D" w:rsidRPr="00867E56" w:rsidRDefault="005A591D" w:rsidP="000E1B56">
            <w:pPr>
              <w:jc w:val="left"/>
              <w:rPr>
                <w:sz w:val="24"/>
              </w:rPr>
            </w:pPr>
            <w:r w:rsidRPr="00867E56">
              <w:rPr>
                <w:rFonts w:eastAsia="Times New Roman" w:cstheme="minorHAnsi"/>
                <w:color w:val="000000"/>
                <w:sz w:val="24"/>
                <w:szCs w:val="24"/>
              </w:rPr>
              <w:t>Two explicit decimal places (e.g., 200.00).</w:t>
            </w:r>
          </w:p>
        </w:tc>
        <w:tc>
          <w:tcPr>
            <w:tcW w:w="1512" w:type="dxa"/>
            <w:noWrap/>
          </w:tcPr>
          <w:p w14:paraId="7D55ACC5" w14:textId="2A205F8D" w:rsidR="000E1B56" w:rsidRPr="00867E56" w:rsidRDefault="000E1B56" w:rsidP="000E1B56">
            <w:pPr>
              <w:jc w:val="center"/>
              <w:rPr>
                <w:sz w:val="24"/>
              </w:rPr>
            </w:pPr>
            <w:r w:rsidRPr="00867E56">
              <w:rPr>
                <w:sz w:val="24"/>
              </w:rPr>
              <w:t>R</w:t>
            </w:r>
          </w:p>
        </w:tc>
      </w:tr>
      <w:tr w:rsidR="005A591D" w:rsidRPr="00867E56" w14:paraId="2D318E20" w14:textId="77777777" w:rsidTr="00BC5D0F">
        <w:trPr>
          <w:trHeight w:val="600"/>
        </w:trPr>
        <w:tc>
          <w:tcPr>
            <w:tcW w:w="1641" w:type="dxa"/>
          </w:tcPr>
          <w:p w14:paraId="704BA02E" w14:textId="17633DEE" w:rsidR="000E1B56" w:rsidRPr="00867E56" w:rsidRDefault="000E1B56" w:rsidP="000E1B56">
            <w:pPr>
              <w:jc w:val="left"/>
              <w:rPr>
                <w:sz w:val="24"/>
              </w:rPr>
            </w:pPr>
            <w:r w:rsidRPr="00867E56">
              <w:rPr>
                <w:sz w:val="24"/>
              </w:rPr>
              <w:t>CT0</w:t>
            </w:r>
            <w:r w:rsidR="004A0678">
              <w:rPr>
                <w:sz w:val="24"/>
              </w:rPr>
              <w:t>12</w:t>
            </w:r>
          </w:p>
        </w:tc>
        <w:tc>
          <w:tcPr>
            <w:tcW w:w="2122" w:type="dxa"/>
          </w:tcPr>
          <w:p w14:paraId="204CE66B" w14:textId="77777777" w:rsidR="000E1B56" w:rsidRPr="00867E56" w:rsidRDefault="000E1B56" w:rsidP="000E1B56">
            <w:pPr>
              <w:jc w:val="left"/>
              <w:rPr>
                <w:sz w:val="24"/>
              </w:rPr>
            </w:pPr>
            <w:r w:rsidRPr="00867E56">
              <w:rPr>
                <w:sz w:val="24"/>
              </w:rPr>
              <w:t>N/A</w:t>
            </w:r>
          </w:p>
        </w:tc>
        <w:tc>
          <w:tcPr>
            <w:tcW w:w="1843" w:type="dxa"/>
          </w:tcPr>
          <w:p w14:paraId="41306B51" w14:textId="77777777" w:rsidR="000E1B56" w:rsidRPr="00867E56" w:rsidRDefault="000E1B56" w:rsidP="000E1B56">
            <w:pPr>
              <w:jc w:val="left"/>
              <w:rPr>
                <w:sz w:val="24"/>
              </w:rPr>
            </w:pPr>
            <w:r>
              <w:rPr>
                <w:sz w:val="24"/>
              </w:rPr>
              <w:t>Sum of</w:t>
            </w:r>
            <w:r w:rsidRPr="00867E56">
              <w:rPr>
                <w:sz w:val="24"/>
              </w:rPr>
              <w:t xml:space="preserve"> Primary</w:t>
            </w:r>
            <w:r w:rsidRPr="00867E56">
              <w:rPr>
                <w:sz w:val="24"/>
              </w:rPr>
              <w:br/>
              <w:t>Care Non-Claims Payments</w:t>
            </w:r>
          </w:p>
        </w:tc>
        <w:tc>
          <w:tcPr>
            <w:tcW w:w="1073" w:type="dxa"/>
          </w:tcPr>
          <w:p w14:paraId="7991D119" w14:textId="77777777" w:rsidR="000E1B56" w:rsidRPr="00867E56" w:rsidRDefault="000E1B56" w:rsidP="000E1B56">
            <w:pPr>
              <w:jc w:val="center"/>
              <w:rPr>
                <w:sz w:val="24"/>
              </w:rPr>
            </w:pPr>
            <w:r>
              <w:rPr>
                <w:sz w:val="24"/>
              </w:rPr>
              <w:t>n</w:t>
            </w:r>
            <w:r w:rsidRPr="00867E56">
              <w:rPr>
                <w:sz w:val="24"/>
              </w:rPr>
              <w:t>umeric</w:t>
            </w:r>
          </w:p>
        </w:tc>
        <w:tc>
          <w:tcPr>
            <w:tcW w:w="978" w:type="dxa"/>
          </w:tcPr>
          <w:p w14:paraId="6A0FA1A4" w14:textId="215555CB"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12FAC232" w14:textId="0DCBE934" w:rsidR="007E1BC9" w:rsidRDefault="000E1B56" w:rsidP="000E1B56">
            <w:pPr>
              <w:jc w:val="left"/>
              <w:rPr>
                <w:sz w:val="24"/>
              </w:rPr>
            </w:pPr>
            <w:r w:rsidRPr="00867E56">
              <w:rPr>
                <w:sz w:val="24"/>
              </w:rPr>
              <w:t xml:space="preserve">Sum of Total Primary Care Non-Claims Payments, 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0" w:author="Alice Aguirre" w:date="2024-07-15T18:03:00Z">
              <w:r w:rsidR="00FF299D">
                <w:rPr>
                  <w:sz w:val="24"/>
                </w:rPr>
                <w:t xml:space="preserve"> &amp; CT020</w:t>
              </w:r>
            </w:ins>
            <w:r w:rsidR="00E0673E">
              <w:rPr>
                <w:sz w:val="24"/>
              </w:rPr>
              <w:t>) and RAE (CT018) level</w:t>
            </w:r>
            <w:r w:rsidR="004C1125">
              <w:rPr>
                <w:sz w:val="24"/>
              </w:rPr>
              <w:t>, if applicable</w:t>
            </w:r>
            <w:r w:rsidR="00E0673E">
              <w:rPr>
                <w:sz w:val="24"/>
              </w:rPr>
              <w:t>.</w:t>
            </w:r>
          </w:p>
          <w:p w14:paraId="571172A9" w14:textId="77777777" w:rsidR="005A591D" w:rsidRDefault="005A591D" w:rsidP="000E1B56">
            <w:pPr>
              <w:jc w:val="left"/>
              <w:rPr>
                <w:sz w:val="24"/>
              </w:rPr>
            </w:pPr>
          </w:p>
          <w:p w14:paraId="4B7424F0" w14:textId="77777777" w:rsidR="005A591D" w:rsidRDefault="005A591D" w:rsidP="000E1B56">
            <w:pPr>
              <w:jc w:val="left"/>
              <w:rPr>
                <w:rFonts w:eastAsia="Times New Roman" w:cstheme="minorHAnsi"/>
                <w:color w:val="000000"/>
                <w:sz w:val="24"/>
                <w:szCs w:val="24"/>
              </w:rPr>
            </w:pPr>
            <w:r w:rsidRPr="00867E56">
              <w:rPr>
                <w:rFonts w:eastAsia="Times New Roman" w:cstheme="minorHAnsi"/>
                <w:color w:val="000000"/>
                <w:sz w:val="24"/>
                <w:szCs w:val="24"/>
              </w:rPr>
              <w:t>Two explicit decimal places (e.g., 200.00).</w:t>
            </w:r>
          </w:p>
          <w:p w14:paraId="74B910A1" w14:textId="75C6172E" w:rsidR="005A591D" w:rsidRPr="00867E56" w:rsidRDefault="005A591D" w:rsidP="000E1B56">
            <w:pPr>
              <w:jc w:val="left"/>
              <w:rPr>
                <w:sz w:val="24"/>
              </w:rPr>
            </w:pPr>
          </w:p>
        </w:tc>
        <w:tc>
          <w:tcPr>
            <w:tcW w:w="1512" w:type="dxa"/>
            <w:noWrap/>
          </w:tcPr>
          <w:p w14:paraId="7ABFDA95" w14:textId="77777777" w:rsidR="000E1B56" w:rsidRPr="00867E56" w:rsidRDefault="000E1B56" w:rsidP="000E1B56">
            <w:pPr>
              <w:jc w:val="center"/>
              <w:rPr>
                <w:sz w:val="24"/>
              </w:rPr>
            </w:pPr>
            <w:r w:rsidRPr="00867E56">
              <w:rPr>
                <w:sz w:val="24"/>
              </w:rPr>
              <w:t>R</w:t>
            </w:r>
          </w:p>
        </w:tc>
      </w:tr>
      <w:tr w:rsidR="005A591D" w:rsidRPr="00867E56" w14:paraId="181CC804" w14:textId="77777777" w:rsidTr="00BC5D0F">
        <w:trPr>
          <w:trHeight w:val="600"/>
        </w:trPr>
        <w:tc>
          <w:tcPr>
            <w:tcW w:w="1641" w:type="dxa"/>
          </w:tcPr>
          <w:p w14:paraId="06BBFE7A" w14:textId="554B819E" w:rsidR="000E1B56" w:rsidRPr="00867E56" w:rsidRDefault="000E1B56" w:rsidP="000E1B56">
            <w:pPr>
              <w:jc w:val="left"/>
              <w:rPr>
                <w:sz w:val="24"/>
              </w:rPr>
            </w:pPr>
            <w:r>
              <w:rPr>
                <w:sz w:val="24"/>
              </w:rPr>
              <w:t>CT0</w:t>
            </w:r>
            <w:r w:rsidR="004A0678">
              <w:rPr>
                <w:sz w:val="24"/>
              </w:rPr>
              <w:t>13</w:t>
            </w:r>
          </w:p>
        </w:tc>
        <w:tc>
          <w:tcPr>
            <w:tcW w:w="2122" w:type="dxa"/>
          </w:tcPr>
          <w:p w14:paraId="751E4AEF" w14:textId="4896DA3B" w:rsidR="000E1B56" w:rsidRPr="00867E56" w:rsidRDefault="000E1B56" w:rsidP="000E1B56">
            <w:pPr>
              <w:jc w:val="left"/>
              <w:rPr>
                <w:sz w:val="24"/>
              </w:rPr>
            </w:pPr>
            <w:r w:rsidRPr="00867E56">
              <w:rPr>
                <w:sz w:val="24"/>
              </w:rPr>
              <w:t>N/A</w:t>
            </w:r>
          </w:p>
        </w:tc>
        <w:tc>
          <w:tcPr>
            <w:tcW w:w="1843" w:type="dxa"/>
          </w:tcPr>
          <w:p w14:paraId="262DB101" w14:textId="79571DFB" w:rsidR="000E1B56" w:rsidRDefault="000E1B56" w:rsidP="000E1B56">
            <w:pPr>
              <w:jc w:val="left"/>
              <w:rPr>
                <w:sz w:val="24"/>
              </w:rPr>
            </w:pPr>
            <w:r>
              <w:rPr>
                <w:sz w:val="24"/>
              </w:rPr>
              <w:t>Sum of</w:t>
            </w:r>
            <w:r w:rsidRPr="00867E56">
              <w:rPr>
                <w:sz w:val="24"/>
              </w:rPr>
              <w:t xml:space="preserve"> </w:t>
            </w:r>
            <w:r>
              <w:rPr>
                <w:sz w:val="24"/>
              </w:rPr>
              <w:t xml:space="preserve">Payer Portion of </w:t>
            </w:r>
            <w:r w:rsidRPr="00867E56">
              <w:rPr>
                <w:sz w:val="24"/>
              </w:rPr>
              <w:t>Primary</w:t>
            </w:r>
            <w:r w:rsidRPr="00867E56">
              <w:rPr>
                <w:sz w:val="24"/>
              </w:rPr>
              <w:br/>
              <w:t>Care Non-Claims Payments</w:t>
            </w:r>
          </w:p>
        </w:tc>
        <w:tc>
          <w:tcPr>
            <w:tcW w:w="1073" w:type="dxa"/>
          </w:tcPr>
          <w:p w14:paraId="41EC48B5" w14:textId="2CDE4EE6" w:rsidR="000E1B56" w:rsidRDefault="000E1B56" w:rsidP="000E1B56">
            <w:pPr>
              <w:jc w:val="center"/>
              <w:rPr>
                <w:sz w:val="24"/>
              </w:rPr>
            </w:pPr>
            <w:r>
              <w:rPr>
                <w:sz w:val="24"/>
              </w:rPr>
              <w:t>n</w:t>
            </w:r>
            <w:r w:rsidRPr="00867E56">
              <w:rPr>
                <w:sz w:val="24"/>
              </w:rPr>
              <w:t>umeric</w:t>
            </w:r>
          </w:p>
        </w:tc>
        <w:tc>
          <w:tcPr>
            <w:tcW w:w="978" w:type="dxa"/>
          </w:tcPr>
          <w:p w14:paraId="20AE1D53" w14:textId="61C9010B"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393F75E7" w14:textId="6120661C" w:rsidR="007E1BC9" w:rsidRDefault="000E1B56" w:rsidP="000E1B56">
            <w:pPr>
              <w:jc w:val="left"/>
              <w:rPr>
                <w:sz w:val="24"/>
              </w:rPr>
            </w:pPr>
            <w:r w:rsidRPr="00867E56">
              <w:rPr>
                <w:sz w:val="24"/>
              </w:rPr>
              <w:t xml:space="preserve">Sum of </w:t>
            </w:r>
            <w:r>
              <w:rPr>
                <w:sz w:val="24"/>
              </w:rPr>
              <w:t xml:space="preserve">Payer Portion of </w:t>
            </w:r>
            <w:r w:rsidRPr="00867E56">
              <w:rPr>
                <w:sz w:val="24"/>
              </w:rPr>
              <w:t xml:space="preserve">Total Primary Care Non-Claims Payments, 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1" w:author="Alice Aguirre" w:date="2024-07-15T18:04:00Z">
              <w:r w:rsidR="00FF299D">
                <w:rPr>
                  <w:sz w:val="24"/>
                </w:rPr>
                <w:t xml:space="preserve"> &amp; CT020</w:t>
              </w:r>
            </w:ins>
            <w:r w:rsidR="00E0673E">
              <w:rPr>
                <w:sz w:val="24"/>
              </w:rPr>
              <w:t>) and RAE (CT018) level</w:t>
            </w:r>
            <w:r w:rsidR="004C1125">
              <w:rPr>
                <w:sz w:val="24"/>
              </w:rPr>
              <w:t>, if applicable</w:t>
            </w:r>
            <w:r w:rsidR="00E0673E">
              <w:rPr>
                <w:sz w:val="24"/>
              </w:rPr>
              <w:t>.</w:t>
            </w:r>
          </w:p>
          <w:p w14:paraId="1F9C0CC3" w14:textId="77777777" w:rsidR="005A591D" w:rsidRDefault="005A591D" w:rsidP="000E1B56">
            <w:pPr>
              <w:jc w:val="left"/>
              <w:rPr>
                <w:sz w:val="24"/>
              </w:rPr>
            </w:pPr>
          </w:p>
          <w:p w14:paraId="52A7BD43" w14:textId="6CD6EED7" w:rsidR="005A591D" w:rsidRPr="00E92849" w:rsidRDefault="005A591D" w:rsidP="000E1B56">
            <w:pPr>
              <w:jc w:val="left"/>
              <w:rPr>
                <w:sz w:val="24"/>
              </w:rPr>
            </w:pPr>
            <w:r w:rsidRPr="00867E56">
              <w:rPr>
                <w:rFonts w:eastAsia="Times New Roman" w:cstheme="minorHAnsi"/>
                <w:color w:val="000000"/>
                <w:sz w:val="24"/>
                <w:szCs w:val="24"/>
              </w:rPr>
              <w:t>Two explicit decimal places (e.g., 200.00).</w:t>
            </w:r>
          </w:p>
        </w:tc>
        <w:tc>
          <w:tcPr>
            <w:tcW w:w="1512" w:type="dxa"/>
            <w:noWrap/>
          </w:tcPr>
          <w:p w14:paraId="08149174" w14:textId="0CE78D32" w:rsidR="000E1B56" w:rsidRPr="00867E56" w:rsidRDefault="000E1B56" w:rsidP="000E1B56">
            <w:pPr>
              <w:jc w:val="center"/>
              <w:rPr>
                <w:sz w:val="24"/>
              </w:rPr>
            </w:pPr>
            <w:r w:rsidRPr="00867E56">
              <w:rPr>
                <w:sz w:val="24"/>
              </w:rPr>
              <w:t>R</w:t>
            </w:r>
          </w:p>
        </w:tc>
      </w:tr>
      <w:tr w:rsidR="005A591D" w:rsidRPr="00867E56" w14:paraId="52E1FFC7" w14:textId="77777777" w:rsidTr="00BC5D0F">
        <w:trPr>
          <w:trHeight w:val="600"/>
        </w:trPr>
        <w:tc>
          <w:tcPr>
            <w:tcW w:w="1641" w:type="dxa"/>
          </w:tcPr>
          <w:p w14:paraId="61262F2D" w14:textId="4CB8600B" w:rsidR="000E1B56" w:rsidRPr="00867E56" w:rsidRDefault="000E1B56" w:rsidP="000E1B56">
            <w:pPr>
              <w:jc w:val="left"/>
              <w:rPr>
                <w:sz w:val="24"/>
              </w:rPr>
            </w:pPr>
            <w:r w:rsidRPr="00867E56">
              <w:rPr>
                <w:sz w:val="24"/>
              </w:rPr>
              <w:t>CT0</w:t>
            </w:r>
            <w:r w:rsidR="004A0678">
              <w:rPr>
                <w:sz w:val="24"/>
              </w:rPr>
              <w:t>14</w:t>
            </w:r>
          </w:p>
        </w:tc>
        <w:tc>
          <w:tcPr>
            <w:tcW w:w="2122" w:type="dxa"/>
          </w:tcPr>
          <w:p w14:paraId="10ECAB1D" w14:textId="77777777" w:rsidR="000E1B56" w:rsidRPr="00867E56" w:rsidRDefault="000E1B56" w:rsidP="000E1B56">
            <w:pPr>
              <w:jc w:val="left"/>
              <w:rPr>
                <w:sz w:val="24"/>
              </w:rPr>
            </w:pPr>
            <w:r w:rsidRPr="00867E56">
              <w:rPr>
                <w:sz w:val="24"/>
              </w:rPr>
              <w:t>N/A</w:t>
            </w:r>
          </w:p>
        </w:tc>
        <w:tc>
          <w:tcPr>
            <w:tcW w:w="1843" w:type="dxa"/>
          </w:tcPr>
          <w:p w14:paraId="626D423D" w14:textId="77777777" w:rsidR="000E1B56" w:rsidRPr="00867E56" w:rsidRDefault="000E1B56" w:rsidP="000E1B56">
            <w:pPr>
              <w:jc w:val="left"/>
              <w:rPr>
                <w:sz w:val="24"/>
              </w:rPr>
            </w:pPr>
            <w:r>
              <w:rPr>
                <w:sz w:val="24"/>
              </w:rPr>
              <w:t>Sum of</w:t>
            </w:r>
            <w:r w:rsidRPr="00867E56">
              <w:rPr>
                <w:sz w:val="24"/>
              </w:rPr>
              <w:t xml:space="preserve"> Claims</w:t>
            </w:r>
            <w:r w:rsidRPr="00867E56">
              <w:rPr>
                <w:sz w:val="24"/>
              </w:rPr>
              <w:br/>
              <w:t>Payments</w:t>
            </w:r>
          </w:p>
        </w:tc>
        <w:tc>
          <w:tcPr>
            <w:tcW w:w="1073" w:type="dxa"/>
          </w:tcPr>
          <w:p w14:paraId="1492FBAC" w14:textId="77777777" w:rsidR="000E1B56" w:rsidRPr="00867E56" w:rsidRDefault="000E1B56" w:rsidP="000E1B56">
            <w:pPr>
              <w:jc w:val="center"/>
              <w:rPr>
                <w:sz w:val="24"/>
              </w:rPr>
            </w:pPr>
            <w:r>
              <w:rPr>
                <w:sz w:val="24"/>
              </w:rPr>
              <w:t>n</w:t>
            </w:r>
            <w:r w:rsidRPr="00867E56">
              <w:rPr>
                <w:sz w:val="24"/>
              </w:rPr>
              <w:t>umeric</w:t>
            </w:r>
          </w:p>
        </w:tc>
        <w:tc>
          <w:tcPr>
            <w:tcW w:w="978" w:type="dxa"/>
          </w:tcPr>
          <w:p w14:paraId="65CDC355" w14:textId="7739FAF4"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31487D0E" w14:textId="05A60E72" w:rsidR="00E0673E" w:rsidRDefault="000E1B56" w:rsidP="000E1B56">
            <w:pPr>
              <w:jc w:val="left"/>
              <w:rPr>
                <w:sz w:val="24"/>
              </w:rPr>
            </w:pPr>
            <w:r w:rsidRPr="00867E56">
              <w:rPr>
                <w:sz w:val="24"/>
              </w:rPr>
              <w:t>Sum of Total Claims Payments</w:t>
            </w:r>
            <w:r>
              <w:rPr>
                <w:sz w:val="24"/>
              </w:rPr>
              <w:t xml:space="preserve">, </w:t>
            </w:r>
            <w:r w:rsidRPr="00867E56">
              <w:rPr>
                <w:sz w:val="24"/>
              </w:rPr>
              <w:t xml:space="preserve">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2" w:author="Alice Aguirre" w:date="2024-07-15T18:04:00Z">
              <w:r w:rsidR="00FF299D">
                <w:rPr>
                  <w:sz w:val="24"/>
                </w:rPr>
                <w:t xml:space="preserve"> &amp; CT020</w:t>
              </w:r>
            </w:ins>
            <w:r w:rsidR="00E0673E">
              <w:rPr>
                <w:sz w:val="24"/>
              </w:rPr>
              <w:t>) and RAE (CT018) level</w:t>
            </w:r>
            <w:r w:rsidR="004C1125">
              <w:rPr>
                <w:sz w:val="24"/>
              </w:rPr>
              <w:t>, if applicable</w:t>
            </w:r>
            <w:r w:rsidR="00E0673E">
              <w:rPr>
                <w:sz w:val="24"/>
              </w:rPr>
              <w:t xml:space="preserve">. </w:t>
            </w:r>
          </w:p>
          <w:p w14:paraId="6C1FDFA8" w14:textId="77777777" w:rsidR="005A591D" w:rsidRDefault="005A591D" w:rsidP="000E1B56">
            <w:pPr>
              <w:jc w:val="left"/>
              <w:rPr>
                <w:sz w:val="24"/>
              </w:rPr>
            </w:pPr>
          </w:p>
          <w:p w14:paraId="5C8F4B0B" w14:textId="77777777" w:rsidR="005A591D" w:rsidRDefault="005A591D" w:rsidP="000E1B56">
            <w:pPr>
              <w:jc w:val="left"/>
              <w:rPr>
                <w:rFonts w:eastAsia="Times New Roman" w:cstheme="minorHAnsi"/>
                <w:color w:val="000000"/>
                <w:sz w:val="24"/>
                <w:szCs w:val="24"/>
              </w:rPr>
            </w:pPr>
            <w:r w:rsidRPr="00867E56">
              <w:rPr>
                <w:rFonts w:eastAsia="Times New Roman" w:cstheme="minorHAnsi"/>
                <w:color w:val="000000"/>
                <w:sz w:val="24"/>
                <w:szCs w:val="24"/>
              </w:rPr>
              <w:t>Two explicit decimal places (e.g., 200.00).</w:t>
            </w:r>
          </w:p>
          <w:p w14:paraId="21CB8985" w14:textId="79CD85B4" w:rsidR="005A591D" w:rsidRPr="00867E56" w:rsidRDefault="005A591D" w:rsidP="000E1B56">
            <w:pPr>
              <w:jc w:val="left"/>
              <w:rPr>
                <w:sz w:val="24"/>
              </w:rPr>
            </w:pPr>
          </w:p>
        </w:tc>
        <w:tc>
          <w:tcPr>
            <w:tcW w:w="1512" w:type="dxa"/>
            <w:noWrap/>
          </w:tcPr>
          <w:p w14:paraId="18676D8A" w14:textId="77777777" w:rsidR="000E1B56" w:rsidRPr="00867E56" w:rsidRDefault="000E1B56" w:rsidP="000E1B56">
            <w:pPr>
              <w:jc w:val="center"/>
              <w:rPr>
                <w:sz w:val="24"/>
              </w:rPr>
            </w:pPr>
            <w:r w:rsidRPr="00867E56">
              <w:rPr>
                <w:sz w:val="24"/>
              </w:rPr>
              <w:t>R</w:t>
            </w:r>
          </w:p>
        </w:tc>
      </w:tr>
      <w:tr w:rsidR="005A591D" w:rsidRPr="00867E56" w14:paraId="2DB5ED5B" w14:textId="77777777" w:rsidTr="00BC5D0F">
        <w:trPr>
          <w:trHeight w:val="600"/>
        </w:trPr>
        <w:tc>
          <w:tcPr>
            <w:tcW w:w="1641" w:type="dxa"/>
          </w:tcPr>
          <w:p w14:paraId="27DA9F8E" w14:textId="58495113" w:rsidR="000E1B56" w:rsidRPr="00867E56" w:rsidRDefault="000E1B56" w:rsidP="000E1B56">
            <w:pPr>
              <w:jc w:val="left"/>
              <w:rPr>
                <w:sz w:val="24"/>
              </w:rPr>
            </w:pPr>
            <w:r>
              <w:rPr>
                <w:sz w:val="24"/>
              </w:rPr>
              <w:t>CT0</w:t>
            </w:r>
            <w:r w:rsidR="004A0678">
              <w:rPr>
                <w:sz w:val="24"/>
              </w:rPr>
              <w:t>15</w:t>
            </w:r>
          </w:p>
        </w:tc>
        <w:tc>
          <w:tcPr>
            <w:tcW w:w="2122" w:type="dxa"/>
          </w:tcPr>
          <w:p w14:paraId="0927C87B" w14:textId="66117D60" w:rsidR="000E1B56" w:rsidRPr="00867E56" w:rsidRDefault="000E1B56" w:rsidP="000E1B56">
            <w:pPr>
              <w:jc w:val="left"/>
              <w:rPr>
                <w:sz w:val="24"/>
              </w:rPr>
            </w:pPr>
            <w:r w:rsidRPr="00867E56">
              <w:rPr>
                <w:sz w:val="24"/>
              </w:rPr>
              <w:t>N/A</w:t>
            </w:r>
          </w:p>
        </w:tc>
        <w:tc>
          <w:tcPr>
            <w:tcW w:w="1843" w:type="dxa"/>
          </w:tcPr>
          <w:p w14:paraId="5642CB82" w14:textId="1E262125" w:rsidR="000E1B56" w:rsidRDefault="000E1B56" w:rsidP="000E1B56">
            <w:pPr>
              <w:jc w:val="left"/>
              <w:rPr>
                <w:sz w:val="24"/>
              </w:rPr>
            </w:pPr>
            <w:r>
              <w:rPr>
                <w:sz w:val="24"/>
              </w:rPr>
              <w:t>Sum of</w:t>
            </w:r>
            <w:r w:rsidRPr="00867E56">
              <w:rPr>
                <w:sz w:val="24"/>
              </w:rPr>
              <w:t xml:space="preserve"> </w:t>
            </w:r>
            <w:r>
              <w:rPr>
                <w:sz w:val="24"/>
              </w:rPr>
              <w:t xml:space="preserve">Payer Portion of </w:t>
            </w:r>
            <w:r w:rsidRPr="00867E56">
              <w:rPr>
                <w:sz w:val="24"/>
              </w:rPr>
              <w:t>Claims</w:t>
            </w:r>
            <w:r w:rsidRPr="00867E56">
              <w:rPr>
                <w:sz w:val="24"/>
              </w:rPr>
              <w:br/>
              <w:t>Payments</w:t>
            </w:r>
          </w:p>
        </w:tc>
        <w:tc>
          <w:tcPr>
            <w:tcW w:w="1073" w:type="dxa"/>
          </w:tcPr>
          <w:p w14:paraId="5B86163D" w14:textId="51E48D87" w:rsidR="000E1B56" w:rsidRDefault="000E1B56" w:rsidP="000E1B56">
            <w:pPr>
              <w:jc w:val="center"/>
              <w:rPr>
                <w:sz w:val="24"/>
              </w:rPr>
            </w:pPr>
            <w:r>
              <w:rPr>
                <w:sz w:val="24"/>
              </w:rPr>
              <w:t>n</w:t>
            </w:r>
            <w:r w:rsidRPr="00867E56">
              <w:rPr>
                <w:sz w:val="24"/>
              </w:rPr>
              <w:t>umeric</w:t>
            </w:r>
          </w:p>
        </w:tc>
        <w:tc>
          <w:tcPr>
            <w:tcW w:w="978" w:type="dxa"/>
          </w:tcPr>
          <w:p w14:paraId="420FFE19" w14:textId="065D5B6E"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45C17649" w14:textId="49BEE09E" w:rsidR="007E1BC9" w:rsidRDefault="000E1B56" w:rsidP="000E1B56">
            <w:pPr>
              <w:jc w:val="left"/>
              <w:rPr>
                <w:sz w:val="24"/>
              </w:rPr>
            </w:pPr>
            <w:r w:rsidRPr="00867E56">
              <w:rPr>
                <w:sz w:val="24"/>
              </w:rPr>
              <w:t xml:space="preserve">Sum of </w:t>
            </w:r>
            <w:r>
              <w:rPr>
                <w:sz w:val="24"/>
              </w:rPr>
              <w:t xml:space="preserve">Payer Portion of </w:t>
            </w:r>
            <w:r w:rsidRPr="00867E56">
              <w:rPr>
                <w:sz w:val="24"/>
              </w:rPr>
              <w:t>Total Claims Payments</w:t>
            </w:r>
            <w:r>
              <w:rPr>
                <w:sz w:val="24"/>
              </w:rPr>
              <w:t xml:space="preserve">, </w:t>
            </w:r>
            <w:r w:rsidRPr="00867E56">
              <w:rPr>
                <w:sz w:val="24"/>
              </w:rPr>
              <w:t xml:space="preserve">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3" w:author="Alice Aguirre" w:date="2024-07-15T18:04:00Z">
              <w:r w:rsidR="00FF299D">
                <w:rPr>
                  <w:sz w:val="24"/>
                </w:rPr>
                <w:t xml:space="preserve"> &amp; CT020</w:t>
              </w:r>
            </w:ins>
            <w:r w:rsidR="00E0673E">
              <w:rPr>
                <w:sz w:val="24"/>
              </w:rPr>
              <w:t>) and RAE (CT018) level</w:t>
            </w:r>
            <w:r w:rsidR="004C1125">
              <w:rPr>
                <w:sz w:val="24"/>
              </w:rPr>
              <w:t>, if applicable</w:t>
            </w:r>
            <w:r w:rsidR="00E0673E">
              <w:rPr>
                <w:sz w:val="24"/>
              </w:rPr>
              <w:t>.</w:t>
            </w:r>
          </w:p>
          <w:p w14:paraId="1E87DA0B" w14:textId="77777777" w:rsidR="005A591D" w:rsidRDefault="005A591D" w:rsidP="000E1B56">
            <w:pPr>
              <w:jc w:val="left"/>
              <w:rPr>
                <w:sz w:val="24"/>
              </w:rPr>
            </w:pPr>
          </w:p>
          <w:p w14:paraId="5214E764" w14:textId="77777777" w:rsidR="005A591D" w:rsidRDefault="005A591D" w:rsidP="000E1B56">
            <w:pPr>
              <w:jc w:val="left"/>
              <w:rPr>
                <w:rFonts w:eastAsia="Times New Roman" w:cstheme="minorHAnsi"/>
                <w:color w:val="000000"/>
                <w:sz w:val="24"/>
                <w:szCs w:val="24"/>
              </w:rPr>
            </w:pPr>
            <w:r w:rsidRPr="00867E56">
              <w:rPr>
                <w:rFonts w:eastAsia="Times New Roman" w:cstheme="minorHAnsi"/>
                <w:color w:val="000000"/>
                <w:sz w:val="24"/>
                <w:szCs w:val="24"/>
              </w:rPr>
              <w:t>Two explicit decimal places (e.g., 200.00).</w:t>
            </w:r>
          </w:p>
          <w:p w14:paraId="7A93DA0C" w14:textId="7E991704" w:rsidR="005A591D" w:rsidRPr="00867E56" w:rsidRDefault="005A591D" w:rsidP="000E1B56">
            <w:pPr>
              <w:jc w:val="left"/>
              <w:rPr>
                <w:sz w:val="24"/>
              </w:rPr>
            </w:pPr>
          </w:p>
        </w:tc>
        <w:tc>
          <w:tcPr>
            <w:tcW w:w="1512" w:type="dxa"/>
            <w:noWrap/>
          </w:tcPr>
          <w:p w14:paraId="1520FDD1" w14:textId="37D8A2BA" w:rsidR="000E1B56" w:rsidRPr="00867E56" w:rsidRDefault="000E1B56" w:rsidP="000E1B56">
            <w:pPr>
              <w:jc w:val="center"/>
              <w:rPr>
                <w:sz w:val="24"/>
              </w:rPr>
            </w:pPr>
            <w:r w:rsidRPr="00867E56">
              <w:rPr>
                <w:sz w:val="24"/>
              </w:rPr>
              <w:t>R</w:t>
            </w:r>
          </w:p>
        </w:tc>
      </w:tr>
      <w:tr w:rsidR="005A591D" w:rsidRPr="00867E56" w14:paraId="5583DF08" w14:textId="77777777" w:rsidTr="00BC5D0F">
        <w:trPr>
          <w:trHeight w:val="600"/>
        </w:trPr>
        <w:tc>
          <w:tcPr>
            <w:tcW w:w="1641" w:type="dxa"/>
          </w:tcPr>
          <w:p w14:paraId="431E5B6C" w14:textId="0FB81FE5" w:rsidR="000E1B56" w:rsidRPr="00867E56" w:rsidRDefault="000E1B56" w:rsidP="000E1B56">
            <w:pPr>
              <w:jc w:val="left"/>
              <w:rPr>
                <w:sz w:val="24"/>
              </w:rPr>
            </w:pPr>
            <w:r w:rsidRPr="00867E56">
              <w:rPr>
                <w:sz w:val="24"/>
              </w:rPr>
              <w:t>CT0</w:t>
            </w:r>
            <w:r w:rsidR="004A0678">
              <w:rPr>
                <w:sz w:val="24"/>
              </w:rPr>
              <w:t>16</w:t>
            </w:r>
          </w:p>
        </w:tc>
        <w:tc>
          <w:tcPr>
            <w:tcW w:w="2122" w:type="dxa"/>
          </w:tcPr>
          <w:p w14:paraId="7EA607CF" w14:textId="77777777" w:rsidR="000E1B56" w:rsidRPr="00867E56" w:rsidRDefault="000E1B56" w:rsidP="000E1B56">
            <w:pPr>
              <w:jc w:val="left"/>
              <w:rPr>
                <w:sz w:val="24"/>
              </w:rPr>
            </w:pPr>
            <w:r w:rsidRPr="00867E56">
              <w:rPr>
                <w:sz w:val="24"/>
              </w:rPr>
              <w:t>N/A</w:t>
            </w:r>
          </w:p>
        </w:tc>
        <w:tc>
          <w:tcPr>
            <w:tcW w:w="1843" w:type="dxa"/>
          </w:tcPr>
          <w:p w14:paraId="42869EA3" w14:textId="77777777" w:rsidR="000E1B56" w:rsidRPr="00867E56" w:rsidRDefault="000E1B56" w:rsidP="000E1B56">
            <w:pPr>
              <w:jc w:val="left"/>
              <w:rPr>
                <w:sz w:val="24"/>
              </w:rPr>
            </w:pPr>
            <w:r>
              <w:rPr>
                <w:sz w:val="24"/>
              </w:rPr>
              <w:t>Sum of</w:t>
            </w:r>
            <w:r w:rsidRPr="00867E56">
              <w:rPr>
                <w:sz w:val="24"/>
              </w:rPr>
              <w:t xml:space="preserve"> Non-Claims Payments</w:t>
            </w:r>
          </w:p>
        </w:tc>
        <w:tc>
          <w:tcPr>
            <w:tcW w:w="1073" w:type="dxa"/>
          </w:tcPr>
          <w:p w14:paraId="4180B898" w14:textId="77777777" w:rsidR="000E1B56" w:rsidRPr="00867E56" w:rsidRDefault="000E1B56" w:rsidP="000E1B56">
            <w:pPr>
              <w:jc w:val="center"/>
              <w:rPr>
                <w:sz w:val="24"/>
              </w:rPr>
            </w:pPr>
            <w:r>
              <w:rPr>
                <w:sz w:val="24"/>
              </w:rPr>
              <w:t>n</w:t>
            </w:r>
            <w:r w:rsidRPr="00867E56">
              <w:rPr>
                <w:sz w:val="24"/>
              </w:rPr>
              <w:t>umeric</w:t>
            </w:r>
          </w:p>
        </w:tc>
        <w:tc>
          <w:tcPr>
            <w:tcW w:w="978" w:type="dxa"/>
          </w:tcPr>
          <w:p w14:paraId="02366FD8" w14:textId="468936F2"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278A2CC4" w14:textId="4EEF5AD6" w:rsidR="007E1BC9" w:rsidRDefault="000E1B56" w:rsidP="000E1B56">
            <w:pPr>
              <w:jc w:val="left"/>
              <w:rPr>
                <w:sz w:val="24"/>
              </w:rPr>
            </w:pPr>
            <w:r w:rsidRPr="00867E56">
              <w:rPr>
                <w:sz w:val="24"/>
              </w:rPr>
              <w:t>Sum of Total Non-Claims Payments</w:t>
            </w:r>
            <w:r>
              <w:rPr>
                <w:sz w:val="24"/>
              </w:rPr>
              <w:t xml:space="preserve">, </w:t>
            </w:r>
            <w:r w:rsidRPr="00867E56">
              <w:rPr>
                <w:sz w:val="24"/>
              </w:rPr>
              <w:t xml:space="preserve">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4" w:author="Alice Aguirre" w:date="2024-07-15T18:04:00Z">
              <w:r w:rsidR="00FF299D">
                <w:rPr>
                  <w:sz w:val="24"/>
                </w:rPr>
                <w:t xml:space="preserve"> &amp; CT020</w:t>
              </w:r>
            </w:ins>
            <w:r w:rsidR="00E0673E">
              <w:rPr>
                <w:sz w:val="24"/>
              </w:rPr>
              <w:t>) and RAE (CT018) level</w:t>
            </w:r>
            <w:r w:rsidR="004C1125">
              <w:rPr>
                <w:sz w:val="24"/>
              </w:rPr>
              <w:t>, if applicable</w:t>
            </w:r>
            <w:r w:rsidR="00E0673E">
              <w:rPr>
                <w:sz w:val="24"/>
              </w:rPr>
              <w:t>.</w:t>
            </w:r>
          </w:p>
          <w:p w14:paraId="1DF96E02" w14:textId="77777777" w:rsidR="005A591D" w:rsidRDefault="005A591D" w:rsidP="000E1B56">
            <w:pPr>
              <w:jc w:val="left"/>
              <w:rPr>
                <w:sz w:val="24"/>
              </w:rPr>
            </w:pPr>
          </w:p>
          <w:p w14:paraId="5F55D73A" w14:textId="77777777" w:rsidR="005A591D" w:rsidRDefault="005A591D" w:rsidP="000E1B56">
            <w:pPr>
              <w:jc w:val="left"/>
              <w:rPr>
                <w:rFonts w:eastAsia="Times New Roman" w:cstheme="minorHAnsi"/>
                <w:color w:val="000000"/>
                <w:sz w:val="24"/>
                <w:szCs w:val="24"/>
              </w:rPr>
            </w:pPr>
            <w:r w:rsidRPr="00867E56">
              <w:rPr>
                <w:rFonts w:eastAsia="Times New Roman" w:cstheme="minorHAnsi"/>
                <w:color w:val="000000"/>
                <w:sz w:val="24"/>
                <w:szCs w:val="24"/>
              </w:rPr>
              <w:t>Two explicit decimal places (e.g., 200.00).</w:t>
            </w:r>
          </w:p>
          <w:p w14:paraId="7D6D7606" w14:textId="6CDC6D31" w:rsidR="005A591D" w:rsidRPr="00867E56" w:rsidRDefault="005A591D" w:rsidP="000E1B56">
            <w:pPr>
              <w:jc w:val="left"/>
              <w:rPr>
                <w:sz w:val="24"/>
              </w:rPr>
            </w:pPr>
          </w:p>
        </w:tc>
        <w:tc>
          <w:tcPr>
            <w:tcW w:w="1512" w:type="dxa"/>
            <w:noWrap/>
          </w:tcPr>
          <w:p w14:paraId="6B55CC1A" w14:textId="77777777" w:rsidR="000E1B56" w:rsidRPr="00867E56" w:rsidRDefault="000E1B56" w:rsidP="000E1B56">
            <w:pPr>
              <w:jc w:val="center"/>
              <w:rPr>
                <w:sz w:val="24"/>
              </w:rPr>
            </w:pPr>
            <w:r w:rsidRPr="00867E56">
              <w:rPr>
                <w:sz w:val="24"/>
              </w:rPr>
              <w:t>R</w:t>
            </w:r>
          </w:p>
        </w:tc>
      </w:tr>
      <w:tr w:rsidR="005A591D" w:rsidRPr="00867E56" w14:paraId="5D28492C" w14:textId="77777777" w:rsidTr="00BC5D0F">
        <w:trPr>
          <w:trHeight w:val="600"/>
        </w:trPr>
        <w:tc>
          <w:tcPr>
            <w:tcW w:w="1641" w:type="dxa"/>
          </w:tcPr>
          <w:p w14:paraId="610E705B" w14:textId="25AC4D70" w:rsidR="000E1B56" w:rsidRPr="00867E56" w:rsidRDefault="000E1B56" w:rsidP="000E1B56">
            <w:pPr>
              <w:jc w:val="left"/>
              <w:rPr>
                <w:sz w:val="24"/>
              </w:rPr>
            </w:pPr>
            <w:r>
              <w:rPr>
                <w:sz w:val="24"/>
              </w:rPr>
              <w:t>CT0</w:t>
            </w:r>
            <w:r w:rsidR="004A0678">
              <w:rPr>
                <w:sz w:val="24"/>
              </w:rPr>
              <w:t>17</w:t>
            </w:r>
          </w:p>
        </w:tc>
        <w:tc>
          <w:tcPr>
            <w:tcW w:w="2122" w:type="dxa"/>
          </w:tcPr>
          <w:p w14:paraId="01F934C5" w14:textId="48CBDE6D" w:rsidR="000E1B56" w:rsidRPr="00867E56" w:rsidRDefault="000E1B56" w:rsidP="000E1B56">
            <w:pPr>
              <w:jc w:val="left"/>
              <w:rPr>
                <w:sz w:val="24"/>
              </w:rPr>
            </w:pPr>
            <w:r w:rsidRPr="00867E56">
              <w:rPr>
                <w:sz w:val="24"/>
              </w:rPr>
              <w:t>N/A</w:t>
            </w:r>
          </w:p>
        </w:tc>
        <w:tc>
          <w:tcPr>
            <w:tcW w:w="1843" w:type="dxa"/>
          </w:tcPr>
          <w:p w14:paraId="506A17A6" w14:textId="37D23EC4" w:rsidR="000E1B56" w:rsidRDefault="000E1B56" w:rsidP="000E1B56">
            <w:pPr>
              <w:jc w:val="left"/>
              <w:rPr>
                <w:sz w:val="24"/>
              </w:rPr>
            </w:pPr>
            <w:r>
              <w:rPr>
                <w:sz w:val="24"/>
              </w:rPr>
              <w:t>Sum of</w:t>
            </w:r>
            <w:r w:rsidRPr="00867E56">
              <w:rPr>
                <w:sz w:val="24"/>
              </w:rPr>
              <w:t xml:space="preserve"> </w:t>
            </w:r>
            <w:r>
              <w:rPr>
                <w:sz w:val="24"/>
              </w:rPr>
              <w:t xml:space="preserve">Payer Portion of </w:t>
            </w:r>
            <w:r w:rsidRPr="00867E56">
              <w:rPr>
                <w:sz w:val="24"/>
              </w:rPr>
              <w:t>Non-Claims Payments</w:t>
            </w:r>
          </w:p>
        </w:tc>
        <w:tc>
          <w:tcPr>
            <w:tcW w:w="1073" w:type="dxa"/>
          </w:tcPr>
          <w:p w14:paraId="111A09FC" w14:textId="14A392A4" w:rsidR="000E1B56" w:rsidRDefault="000E1B56" w:rsidP="000E1B56">
            <w:pPr>
              <w:jc w:val="center"/>
              <w:rPr>
                <w:sz w:val="24"/>
              </w:rPr>
            </w:pPr>
            <w:r>
              <w:rPr>
                <w:sz w:val="24"/>
              </w:rPr>
              <w:t>n</w:t>
            </w:r>
            <w:r w:rsidRPr="00867E56">
              <w:rPr>
                <w:sz w:val="24"/>
              </w:rPr>
              <w:t>umeric</w:t>
            </w:r>
          </w:p>
        </w:tc>
        <w:tc>
          <w:tcPr>
            <w:tcW w:w="978" w:type="dxa"/>
          </w:tcPr>
          <w:p w14:paraId="2EFDC863" w14:textId="190DAD4B" w:rsidR="000E1B56" w:rsidRDefault="00740DC5" w:rsidP="000E1B56">
            <w:pPr>
              <w:jc w:val="center"/>
              <w:rPr>
                <w:rFonts w:eastAsia="Times New Roman" w:cstheme="minorHAnsi"/>
                <w:sz w:val="24"/>
                <w:szCs w:val="24"/>
              </w:rPr>
            </w:pPr>
            <w:r>
              <w:rPr>
                <w:rFonts w:eastAsia="Times New Roman" w:cstheme="minorHAnsi"/>
                <w:sz w:val="24"/>
                <w:szCs w:val="24"/>
              </w:rPr>
              <w:t>15</w:t>
            </w:r>
          </w:p>
        </w:tc>
        <w:tc>
          <w:tcPr>
            <w:tcW w:w="4758" w:type="dxa"/>
          </w:tcPr>
          <w:p w14:paraId="4DD1F29D" w14:textId="7B70757B" w:rsidR="007E1BC9" w:rsidRDefault="000E1B56" w:rsidP="000E1B56">
            <w:pPr>
              <w:jc w:val="left"/>
              <w:rPr>
                <w:sz w:val="24"/>
              </w:rPr>
            </w:pPr>
            <w:r w:rsidRPr="00867E56">
              <w:rPr>
                <w:sz w:val="24"/>
              </w:rPr>
              <w:t xml:space="preserve">Sum of </w:t>
            </w:r>
            <w:r>
              <w:rPr>
                <w:sz w:val="24"/>
              </w:rPr>
              <w:t xml:space="preserve">Payer Portion of </w:t>
            </w:r>
            <w:r w:rsidRPr="00867E56">
              <w:rPr>
                <w:sz w:val="24"/>
              </w:rPr>
              <w:t>Total Non-Claims Payments</w:t>
            </w:r>
            <w:r>
              <w:rPr>
                <w:sz w:val="24"/>
              </w:rPr>
              <w:t xml:space="preserve">, </w:t>
            </w:r>
            <w:r w:rsidRPr="00867E56">
              <w:rPr>
                <w:sz w:val="24"/>
              </w:rPr>
              <w:t xml:space="preserve">as reported in </w:t>
            </w:r>
            <w:r>
              <w:rPr>
                <w:sz w:val="24"/>
              </w:rPr>
              <w:t>AM file</w:t>
            </w:r>
            <w:r w:rsidR="00163E53">
              <w:rPr>
                <w:sz w:val="24"/>
              </w:rPr>
              <w:t xml:space="preserve">. </w:t>
            </w:r>
            <w:r w:rsidR="00E0673E">
              <w:rPr>
                <w:sz w:val="24"/>
              </w:rPr>
              <w:t>Value should be rolled up at Year (CT004), Insurance Product Type (CT005), Payment Arrangement Category (CT006</w:t>
            </w:r>
            <w:ins w:id="1485" w:author="Alice Aguirre" w:date="2024-07-15T18:04:00Z">
              <w:r w:rsidR="00FF299D">
                <w:rPr>
                  <w:sz w:val="24"/>
                </w:rPr>
                <w:t xml:space="preserve"> &amp; CT020</w:t>
              </w:r>
            </w:ins>
            <w:r w:rsidR="00E0673E">
              <w:rPr>
                <w:sz w:val="24"/>
              </w:rPr>
              <w:t>) and RAE (CT018) level</w:t>
            </w:r>
            <w:r w:rsidR="004C1125">
              <w:rPr>
                <w:sz w:val="24"/>
              </w:rPr>
              <w:t>, if applicable</w:t>
            </w:r>
            <w:r w:rsidR="00E0673E">
              <w:rPr>
                <w:sz w:val="24"/>
              </w:rPr>
              <w:t>.</w:t>
            </w:r>
          </w:p>
          <w:p w14:paraId="05B03ED8" w14:textId="77777777" w:rsidR="005A591D" w:rsidRDefault="005A591D" w:rsidP="000E1B56">
            <w:pPr>
              <w:jc w:val="left"/>
              <w:rPr>
                <w:sz w:val="24"/>
              </w:rPr>
            </w:pPr>
          </w:p>
          <w:p w14:paraId="497A3200" w14:textId="77777777" w:rsidR="005A591D" w:rsidRDefault="005A591D" w:rsidP="000E1B56">
            <w:pPr>
              <w:jc w:val="left"/>
              <w:rPr>
                <w:rFonts w:eastAsia="Times New Roman" w:cstheme="minorHAnsi"/>
                <w:color w:val="000000"/>
                <w:sz w:val="24"/>
                <w:szCs w:val="24"/>
              </w:rPr>
            </w:pPr>
            <w:r w:rsidRPr="00867E56">
              <w:rPr>
                <w:rFonts w:eastAsia="Times New Roman" w:cstheme="minorHAnsi"/>
                <w:color w:val="000000"/>
                <w:sz w:val="24"/>
                <w:szCs w:val="24"/>
              </w:rPr>
              <w:t>Two explicit decimal places (e.g., 200.00).</w:t>
            </w:r>
          </w:p>
          <w:p w14:paraId="58FD4E83" w14:textId="39CB5B4B" w:rsidR="005A591D" w:rsidRPr="00867E56" w:rsidRDefault="005A591D" w:rsidP="000E1B56">
            <w:pPr>
              <w:jc w:val="left"/>
              <w:rPr>
                <w:sz w:val="24"/>
              </w:rPr>
            </w:pPr>
          </w:p>
        </w:tc>
        <w:tc>
          <w:tcPr>
            <w:tcW w:w="1512" w:type="dxa"/>
            <w:noWrap/>
          </w:tcPr>
          <w:p w14:paraId="08B9DB8C" w14:textId="3638B085" w:rsidR="000E1B56" w:rsidRPr="00867E56" w:rsidRDefault="000E1B56" w:rsidP="000E1B56">
            <w:pPr>
              <w:jc w:val="center"/>
              <w:rPr>
                <w:sz w:val="24"/>
              </w:rPr>
            </w:pPr>
            <w:r w:rsidRPr="00867E56">
              <w:rPr>
                <w:sz w:val="24"/>
              </w:rPr>
              <w:t>R</w:t>
            </w:r>
          </w:p>
        </w:tc>
      </w:tr>
      <w:tr w:rsidR="00BC5D0F" w:rsidRPr="00867E56" w14:paraId="7C045CB0" w14:textId="77777777" w:rsidTr="00BC5D0F">
        <w:trPr>
          <w:trHeight w:val="600"/>
        </w:trPr>
        <w:tc>
          <w:tcPr>
            <w:tcW w:w="1641" w:type="dxa"/>
          </w:tcPr>
          <w:p w14:paraId="3FDC3D00" w14:textId="5407FF6C" w:rsidR="00BC5D0F" w:rsidRDefault="00BC5D0F" w:rsidP="00BC5D0F">
            <w:pPr>
              <w:jc w:val="left"/>
              <w:rPr>
                <w:sz w:val="24"/>
              </w:rPr>
            </w:pPr>
            <w:r>
              <w:rPr>
                <w:rFonts w:eastAsia="Times New Roman" w:cstheme="minorHAnsi"/>
                <w:bCs/>
                <w:sz w:val="24"/>
                <w:szCs w:val="24"/>
              </w:rPr>
              <w:t>CT018</w:t>
            </w:r>
          </w:p>
        </w:tc>
        <w:tc>
          <w:tcPr>
            <w:tcW w:w="2122" w:type="dxa"/>
          </w:tcPr>
          <w:p w14:paraId="7F1CF0DA" w14:textId="51DEAAE0" w:rsidR="00BC5D0F" w:rsidRPr="00867E56" w:rsidRDefault="00BC5D0F" w:rsidP="00BC5D0F">
            <w:pPr>
              <w:jc w:val="left"/>
              <w:rPr>
                <w:sz w:val="24"/>
              </w:rPr>
            </w:pPr>
            <w:r>
              <w:rPr>
                <w:rFonts w:eastAsia="Times New Roman" w:cstheme="minorHAnsi"/>
                <w:sz w:val="24"/>
                <w:szCs w:val="24"/>
              </w:rPr>
              <w:t>N/A</w:t>
            </w:r>
          </w:p>
        </w:tc>
        <w:tc>
          <w:tcPr>
            <w:tcW w:w="1843" w:type="dxa"/>
          </w:tcPr>
          <w:p w14:paraId="1450E2D2" w14:textId="2CFB39E6" w:rsidR="00BC5D0F" w:rsidRDefault="00BC5D0F" w:rsidP="00BC5D0F">
            <w:pPr>
              <w:jc w:val="left"/>
              <w:rPr>
                <w:sz w:val="24"/>
              </w:rPr>
            </w:pPr>
            <w:r>
              <w:rPr>
                <w:rFonts w:eastAsia="Times New Roman" w:cstheme="minorHAnsi"/>
                <w:bCs/>
                <w:sz w:val="24"/>
                <w:szCs w:val="24"/>
              </w:rPr>
              <w:t xml:space="preserve">RAE </w:t>
            </w:r>
            <w:r w:rsidR="0063497E">
              <w:rPr>
                <w:rFonts w:eastAsia="Times New Roman" w:cstheme="minorHAnsi"/>
                <w:bCs/>
                <w:sz w:val="24"/>
                <w:szCs w:val="24"/>
              </w:rPr>
              <w:t>Indicator</w:t>
            </w:r>
          </w:p>
        </w:tc>
        <w:tc>
          <w:tcPr>
            <w:tcW w:w="1073" w:type="dxa"/>
          </w:tcPr>
          <w:p w14:paraId="7E1A3D12" w14:textId="70650817" w:rsidR="00BC5D0F" w:rsidRDefault="00BC5D0F" w:rsidP="00BC5D0F">
            <w:pPr>
              <w:jc w:val="center"/>
              <w:rPr>
                <w:sz w:val="24"/>
              </w:rPr>
            </w:pPr>
            <w:r>
              <w:rPr>
                <w:rFonts w:eastAsia="Times New Roman" w:cstheme="minorHAnsi"/>
                <w:sz w:val="24"/>
                <w:szCs w:val="24"/>
              </w:rPr>
              <w:t>char</w:t>
            </w:r>
          </w:p>
        </w:tc>
        <w:tc>
          <w:tcPr>
            <w:tcW w:w="978" w:type="dxa"/>
          </w:tcPr>
          <w:p w14:paraId="4FA5D0E0" w14:textId="6EF443C7" w:rsidR="00BC5D0F" w:rsidRDefault="00BC5D0F" w:rsidP="00BC5D0F">
            <w:pPr>
              <w:jc w:val="center"/>
              <w:rPr>
                <w:rFonts w:eastAsia="Times New Roman" w:cstheme="minorHAnsi"/>
                <w:sz w:val="24"/>
                <w:szCs w:val="24"/>
              </w:rPr>
            </w:pPr>
            <w:r>
              <w:rPr>
                <w:rFonts w:eastAsia="Times New Roman" w:cstheme="minorHAnsi"/>
                <w:sz w:val="24"/>
                <w:szCs w:val="24"/>
              </w:rPr>
              <w:t>2</w:t>
            </w:r>
          </w:p>
        </w:tc>
        <w:tc>
          <w:tcPr>
            <w:tcW w:w="4758" w:type="dxa"/>
          </w:tcPr>
          <w:p w14:paraId="2BD91903" w14:textId="29C409D0" w:rsidR="00BC5D0F" w:rsidRDefault="00BC5D0F" w:rsidP="00BC5D0F">
            <w:pPr>
              <w:rPr>
                <w:rFonts w:eastAsia="Times New Roman" w:cstheme="minorHAnsi"/>
                <w:sz w:val="24"/>
                <w:szCs w:val="24"/>
              </w:rPr>
            </w:pPr>
            <w:r>
              <w:rPr>
                <w:rFonts w:eastAsia="Times New Roman" w:cstheme="minorHAnsi"/>
                <w:sz w:val="24"/>
                <w:szCs w:val="24"/>
              </w:rPr>
              <w:t xml:space="preserve">Identify which Medicaid </w:t>
            </w:r>
            <w:r w:rsidR="00A032F4">
              <w:rPr>
                <w:rFonts w:eastAsia="Times New Roman" w:cstheme="minorHAnsi"/>
                <w:sz w:val="24"/>
                <w:szCs w:val="24"/>
              </w:rPr>
              <w:t>Regional Accountable Entity</w:t>
            </w:r>
            <w:r>
              <w:rPr>
                <w:rFonts w:eastAsia="Times New Roman" w:cstheme="minorHAnsi"/>
                <w:sz w:val="24"/>
                <w:szCs w:val="24"/>
              </w:rPr>
              <w:t xml:space="preserve"> the </w:t>
            </w:r>
            <w:r w:rsidR="0003181C">
              <w:rPr>
                <w:rFonts w:eastAsia="Times New Roman" w:cstheme="minorHAnsi"/>
                <w:sz w:val="24"/>
                <w:szCs w:val="24"/>
              </w:rPr>
              <w:t xml:space="preserve">provider </w:t>
            </w:r>
            <w:r>
              <w:rPr>
                <w:rFonts w:eastAsia="Times New Roman" w:cstheme="minorHAnsi"/>
                <w:sz w:val="24"/>
                <w:szCs w:val="24"/>
              </w:rPr>
              <w:t>is associated with</w:t>
            </w:r>
          </w:p>
          <w:p w14:paraId="42A15B56" w14:textId="77777777" w:rsidR="00BC5D0F" w:rsidRDefault="00BC5D0F" w:rsidP="00BC5D0F">
            <w:pPr>
              <w:rPr>
                <w:rFonts w:eastAsia="Times New Roman" w:cstheme="minorHAnsi"/>
                <w:sz w:val="24"/>
                <w:szCs w:val="24"/>
              </w:rPr>
            </w:pPr>
            <w:r>
              <w:rPr>
                <w:rFonts w:eastAsia="Times New Roman" w:cstheme="minorHAnsi"/>
                <w:sz w:val="24"/>
                <w:szCs w:val="24"/>
              </w:rPr>
              <w:t>1 = RAE Region 1</w:t>
            </w:r>
          </w:p>
          <w:p w14:paraId="4339C483" w14:textId="77777777" w:rsidR="00BC5D0F" w:rsidRDefault="00BC5D0F" w:rsidP="00BC5D0F">
            <w:pPr>
              <w:rPr>
                <w:rFonts w:eastAsia="Times New Roman" w:cstheme="minorHAnsi"/>
                <w:sz w:val="24"/>
                <w:szCs w:val="24"/>
              </w:rPr>
            </w:pPr>
            <w:r>
              <w:rPr>
                <w:rFonts w:eastAsia="Times New Roman" w:cstheme="minorHAnsi"/>
                <w:sz w:val="24"/>
                <w:szCs w:val="24"/>
              </w:rPr>
              <w:t>2 = RAE Region 2</w:t>
            </w:r>
          </w:p>
          <w:p w14:paraId="1A34C05E" w14:textId="77777777" w:rsidR="00BC5D0F" w:rsidRDefault="00BC5D0F" w:rsidP="00BC5D0F">
            <w:pPr>
              <w:rPr>
                <w:rFonts w:eastAsia="Times New Roman" w:cstheme="minorHAnsi"/>
                <w:sz w:val="24"/>
                <w:szCs w:val="24"/>
              </w:rPr>
            </w:pPr>
            <w:r>
              <w:rPr>
                <w:rFonts w:eastAsia="Times New Roman" w:cstheme="minorHAnsi"/>
                <w:sz w:val="24"/>
                <w:szCs w:val="24"/>
              </w:rPr>
              <w:lastRenderedPageBreak/>
              <w:t>3 = RAE Region 3</w:t>
            </w:r>
          </w:p>
          <w:p w14:paraId="74C48367" w14:textId="77777777" w:rsidR="00BC5D0F" w:rsidRDefault="00BC5D0F" w:rsidP="00BC5D0F">
            <w:pPr>
              <w:rPr>
                <w:rFonts w:eastAsia="Times New Roman" w:cstheme="minorHAnsi"/>
                <w:sz w:val="24"/>
                <w:szCs w:val="24"/>
              </w:rPr>
            </w:pPr>
            <w:r>
              <w:rPr>
                <w:rFonts w:eastAsia="Times New Roman" w:cstheme="minorHAnsi"/>
                <w:sz w:val="24"/>
                <w:szCs w:val="24"/>
              </w:rPr>
              <w:t>4 = RAE Region 4</w:t>
            </w:r>
          </w:p>
          <w:p w14:paraId="31F1FB88" w14:textId="77777777" w:rsidR="00BC5D0F" w:rsidRDefault="00BC5D0F" w:rsidP="00BC5D0F">
            <w:pPr>
              <w:rPr>
                <w:rFonts w:eastAsia="Times New Roman" w:cstheme="minorHAnsi"/>
                <w:sz w:val="24"/>
                <w:szCs w:val="24"/>
              </w:rPr>
            </w:pPr>
            <w:r>
              <w:rPr>
                <w:rFonts w:eastAsia="Times New Roman" w:cstheme="minorHAnsi"/>
                <w:sz w:val="24"/>
                <w:szCs w:val="24"/>
              </w:rPr>
              <w:t>5 = RAE Region 5</w:t>
            </w:r>
          </w:p>
          <w:p w14:paraId="2B4B66A6" w14:textId="77777777" w:rsidR="00BC5D0F" w:rsidRDefault="00BC5D0F" w:rsidP="00BC5D0F">
            <w:pPr>
              <w:rPr>
                <w:rFonts w:eastAsia="Times New Roman" w:cstheme="minorHAnsi"/>
                <w:sz w:val="24"/>
                <w:szCs w:val="24"/>
              </w:rPr>
            </w:pPr>
            <w:r>
              <w:rPr>
                <w:rFonts w:eastAsia="Times New Roman" w:cstheme="minorHAnsi"/>
                <w:sz w:val="24"/>
                <w:szCs w:val="24"/>
              </w:rPr>
              <w:t>6 = RAE Region 6</w:t>
            </w:r>
          </w:p>
          <w:p w14:paraId="23E38767" w14:textId="77777777" w:rsidR="00BC5D0F" w:rsidRDefault="00BC5D0F" w:rsidP="00BC5D0F">
            <w:pPr>
              <w:jc w:val="left"/>
              <w:rPr>
                <w:rFonts w:eastAsia="Times New Roman" w:cstheme="minorHAnsi"/>
                <w:sz w:val="24"/>
                <w:szCs w:val="24"/>
              </w:rPr>
            </w:pPr>
            <w:r>
              <w:rPr>
                <w:rFonts w:eastAsia="Times New Roman" w:cstheme="minorHAnsi"/>
                <w:sz w:val="24"/>
                <w:szCs w:val="24"/>
              </w:rPr>
              <w:t>7 = RAE Region 7</w:t>
            </w:r>
          </w:p>
          <w:p w14:paraId="6B4E2EEF" w14:textId="2F58EF85" w:rsidR="00414B9E" w:rsidRPr="00414B9E" w:rsidRDefault="00414B9E" w:rsidP="00BC5D0F">
            <w:pPr>
              <w:jc w:val="left"/>
              <w:rPr>
                <w:rFonts w:eastAsia="Times New Roman" w:cstheme="minorHAnsi"/>
                <w:sz w:val="24"/>
                <w:szCs w:val="24"/>
              </w:rPr>
            </w:pPr>
            <w:r>
              <w:rPr>
                <w:rFonts w:eastAsia="Times New Roman" w:cstheme="minorHAnsi"/>
                <w:sz w:val="24"/>
                <w:szCs w:val="24"/>
              </w:rPr>
              <w:t>8= RAE Region 8</w:t>
            </w:r>
          </w:p>
          <w:p w14:paraId="0597DB47" w14:textId="77777777" w:rsidR="001615E9" w:rsidRDefault="001615E9" w:rsidP="00BC5D0F">
            <w:pPr>
              <w:jc w:val="left"/>
              <w:rPr>
                <w:rFonts w:eastAsia="Times New Roman" w:cstheme="minorHAnsi"/>
                <w:sz w:val="24"/>
                <w:szCs w:val="24"/>
              </w:rPr>
            </w:pPr>
          </w:p>
          <w:p w14:paraId="274B0C99" w14:textId="60B92935" w:rsidR="001615E9" w:rsidRPr="00867E56" w:rsidRDefault="00F342F2" w:rsidP="00BC5D0F">
            <w:pPr>
              <w:jc w:val="left"/>
              <w:rPr>
                <w:sz w:val="24"/>
              </w:rPr>
            </w:pPr>
            <w:r>
              <w:rPr>
                <w:rFonts w:ascii="Calibri" w:eastAsia="Times New Roman" w:hAnsi="Calibri" w:cs="Calibri"/>
                <w:color w:val="000000"/>
                <w:sz w:val="22"/>
                <w:szCs w:val="22"/>
              </w:rPr>
              <w:t>Leave blank if non-MCO/RAE submitter</w:t>
            </w:r>
          </w:p>
        </w:tc>
        <w:tc>
          <w:tcPr>
            <w:tcW w:w="1512" w:type="dxa"/>
            <w:noWrap/>
          </w:tcPr>
          <w:p w14:paraId="052F20A7" w14:textId="762B023D" w:rsidR="00BC5D0F" w:rsidRPr="00867E56" w:rsidRDefault="00F342F2" w:rsidP="00BC5D0F">
            <w:pPr>
              <w:jc w:val="center"/>
              <w:rPr>
                <w:sz w:val="24"/>
              </w:rPr>
            </w:pPr>
            <w:r>
              <w:rPr>
                <w:rFonts w:eastAsia="Times New Roman" w:cstheme="minorHAnsi"/>
                <w:sz w:val="24"/>
                <w:szCs w:val="24"/>
              </w:rPr>
              <w:lastRenderedPageBreak/>
              <w:t>R for RAE and MCOs</w:t>
            </w:r>
          </w:p>
        </w:tc>
      </w:tr>
      <w:tr w:rsidR="00E456AA" w:rsidRPr="00867E56" w14:paraId="3C58CD0D" w14:textId="77777777" w:rsidTr="00BC5D0F">
        <w:trPr>
          <w:trHeight w:val="600"/>
        </w:trPr>
        <w:tc>
          <w:tcPr>
            <w:tcW w:w="1641" w:type="dxa"/>
          </w:tcPr>
          <w:p w14:paraId="3558F9D1" w14:textId="07A17967" w:rsidR="00E456AA" w:rsidRDefault="00E456AA" w:rsidP="00E456AA">
            <w:pPr>
              <w:jc w:val="left"/>
              <w:rPr>
                <w:sz w:val="24"/>
              </w:rPr>
            </w:pPr>
            <w:r>
              <w:rPr>
                <w:sz w:val="24"/>
              </w:rPr>
              <w:t>CT019</w:t>
            </w:r>
          </w:p>
        </w:tc>
        <w:tc>
          <w:tcPr>
            <w:tcW w:w="2122" w:type="dxa"/>
          </w:tcPr>
          <w:p w14:paraId="31748A4A" w14:textId="2A75A356" w:rsidR="00E456AA" w:rsidRDefault="00E456AA" w:rsidP="00E456AA">
            <w:pPr>
              <w:jc w:val="left"/>
              <w:rPr>
                <w:sz w:val="24"/>
              </w:rPr>
            </w:pPr>
            <w:r>
              <w:rPr>
                <w:rFonts w:eastAsia="Times New Roman" w:cstheme="minorHAnsi"/>
                <w:color w:val="000000"/>
                <w:sz w:val="24"/>
                <w:szCs w:val="24"/>
              </w:rPr>
              <w:t>N/A</w:t>
            </w:r>
          </w:p>
        </w:tc>
        <w:tc>
          <w:tcPr>
            <w:tcW w:w="1843" w:type="dxa"/>
          </w:tcPr>
          <w:p w14:paraId="5EE9F7AC" w14:textId="1228BB6F" w:rsidR="00E456AA" w:rsidRDefault="00E456AA" w:rsidP="00E456AA">
            <w:pPr>
              <w:jc w:val="left"/>
              <w:rPr>
                <w:sz w:val="24"/>
              </w:rPr>
            </w:pPr>
            <w:r>
              <w:rPr>
                <w:rFonts w:eastAsia="Times New Roman" w:cstheme="minorHAnsi"/>
                <w:bCs/>
                <w:color w:val="000000"/>
                <w:sz w:val="24"/>
                <w:szCs w:val="24"/>
              </w:rPr>
              <w:t>Percent of Providers Participating in at Least One APM</w:t>
            </w:r>
          </w:p>
        </w:tc>
        <w:tc>
          <w:tcPr>
            <w:tcW w:w="1073" w:type="dxa"/>
          </w:tcPr>
          <w:p w14:paraId="50CF6391" w14:textId="5DDFD43C" w:rsidR="00E456AA" w:rsidRDefault="00C61E60" w:rsidP="00E456AA">
            <w:pPr>
              <w:jc w:val="center"/>
              <w:rPr>
                <w:sz w:val="24"/>
              </w:rPr>
            </w:pPr>
            <w:r>
              <w:rPr>
                <w:sz w:val="24"/>
              </w:rPr>
              <w:t>numeric</w:t>
            </w:r>
          </w:p>
        </w:tc>
        <w:tc>
          <w:tcPr>
            <w:tcW w:w="978" w:type="dxa"/>
          </w:tcPr>
          <w:p w14:paraId="3F2B8299" w14:textId="24CC995E" w:rsidR="00E456AA" w:rsidRDefault="00E456AA" w:rsidP="00E456AA">
            <w:pPr>
              <w:jc w:val="center"/>
              <w:rPr>
                <w:rFonts w:eastAsia="Times New Roman" w:cstheme="minorHAnsi"/>
                <w:sz w:val="24"/>
                <w:szCs w:val="24"/>
              </w:rPr>
            </w:pPr>
            <w:r>
              <w:rPr>
                <w:rFonts w:eastAsia="Times New Roman" w:cstheme="minorHAnsi"/>
                <w:sz w:val="24"/>
                <w:szCs w:val="24"/>
              </w:rPr>
              <w:t>3</w:t>
            </w:r>
          </w:p>
        </w:tc>
        <w:tc>
          <w:tcPr>
            <w:tcW w:w="4758" w:type="dxa"/>
          </w:tcPr>
          <w:p w14:paraId="4881CBDF" w14:textId="579536D7" w:rsidR="008223CD" w:rsidDel="00F2606B" w:rsidRDefault="00E456AA" w:rsidP="00E456AA">
            <w:pPr>
              <w:jc w:val="left"/>
              <w:rPr>
                <w:del w:id="1486" w:author="Author"/>
                <w:rFonts w:eastAsia="Times New Roman" w:cstheme="minorHAnsi"/>
                <w:color w:val="000000"/>
                <w:sz w:val="24"/>
                <w:szCs w:val="24"/>
              </w:rPr>
            </w:pPr>
            <w:r>
              <w:rPr>
                <w:rFonts w:eastAsia="Times New Roman" w:cstheme="minorHAnsi"/>
                <w:color w:val="000000"/>
                <w:sz w:val="24"/>
                <w:szCs w:val="24"/>
              </w:rPr>
              <w:t xml:space="preserve">Percent of providers under </w:t>
            </w:r>
            <w:ins w:id="1487" w:author="Author">
              <w:r w:rsidR="00F2606B">
                <w:rPr>
                  <w:rFonts w:eastAsia="Times New Roman" w:cstheme="minorHAnsi"/>
                  <w:color w:val="000000"/>
                  <w:sz w:val="24"/>
                  <w:szCs w:val="24"/>
                </w:rPr>
                <w:t>at least one</w:t>
              </w:r>
            </w:ins>
            <w:del w:id="1488" w:author="Author">
              <w:r w:rsidDel="00F2606B">
                <w:rPr>
                  <w:rFonts w:eastAsia="Times New Roman" w:cstheme="minorHAnsi"/>
                  <w:color w:val="000000"/>
                  <w:sz w:val="24"/>
                  <w:szCs w:val="24"/>
                </w:rPr>
                <w:delText>an</w:delText>
              </w:r>
            </w:del>
            <w:r>
              <w:rPr>
                <w:rFonts w:eastAsia="Times New Roman" w:cstheme="minorHAnsi"/>
                <w:color w:val="000000"/>
                <w:sz w:val="24"/>
                <w:szCs w:val="24"/>
              </w:rPr>
              <w:t xml:space="preserve"> APM contract with the payer</w:t>
            </w:r>
            <w:r w:rsidR="00C61E60">
              <w:rPr>
                <w:rFonts w:eastAsia="Times New Roman" w:cstheme="minorHAnsi"/>
                <w:color w:val="000000"/>
                <w:sz w:val="24"/>
                <w:szCs w:val="24"/>
              </w:rPr>
              <w:t>.</w:t>
            </w:r>
            <w:r w:rsidR="00C61E60" w:rsidDel="00C61E60">
              <w:rPr>
                <w:rFonts w:eastAsia="Times New Roman" w:cstheme="minorHAnsi"/>
                <w:color w:val="000000"/>
                <w:sz w:val="24"/>
                <w:szCs w:val="24"/>
              </w:rPr>
              <w:t xml:space="preserve"> </w:t>
            </w:r>
          </w:p>
          <w:p w14:paraId="7CC35BF1" w14:textId="77777777" w:rsidR="00F2606B" w:rsidRDefault="00F2606B" w:rsidP="00E456AA">
            <w:pPr>
              <w:jc w:val="left"/>
              <w:rPr>
                <w:ins w:id="1489" w:author="Author"/>
                <w:rFonts w:eastAsia="Times New Roman" w:cstheme="minorHAnsi"/>
                <w:color w:val="000000"/>
                <w:sz w:val="24"/>
                <w:szCs w:val="24"/>
              </w:rPr>
            </w:pPr>
          </w:p>
          <w:p w14:paraId="6A050CDA" w14:textId="77777777" w:rsidR="00F2606B" w:rsidRDefault="00F2606B" w:rsidP="00F2606B">
            <w:pPr>
              <w:jc w:val="left"/>
              <w:rPr>
                <w:ins w:id="1490" w:author="Author"/>
                <w:rFonts w:eastAsia="Times New Roman" w:cstheme="minorHAnsi"/>
                <w:color w:val="000000"/>
                <w:sz w:val="24"/>
                <w:szCs w:val="24"/>
              </w:rPr>
            </w:pPr>
            <w:commentRangeStart w:id="1491"/>
            <w:ins w:id="1492" w:author="Author">
              <w:r>
                <w:rPr>
                  <w:rFonts w:eastAsia="Times New Roman" w:cstheme="minorHAnsi"/>
                  <w:color w:val="000000"/>
                  <w:sz w:val="24"/>
                  <w:szCs w:val="24"/>
                </w:rPr>
                <w:t>Report the percentage for the Performance Year (CT004)</w:t>
              </w:r>
            </w:ins>
          </w:p>
          <w:p w14:paraId="7126C6BD" w14:textId="77777777" w:rsidR="00F2606B" w:rsidRDefault="00F2606B" w:rsidP="00E456AA">
            <w:pPr>
              <w:jc w:val="left"/>
              <w:rPr>
                <w:ins w:id="1493" w:author="Author"/>
                <w:rFonts w:eastAsia="Times New Roman" w:cstheme="minorHAnsi"/>
                <w:color w:val="000000"/>
                <w:sz w:val="24"/>
                <w:szCs w:val="24"/>
              </w:rPr>
            </w:pPr>
          </w:p>
          <w:p w14:paraId="573799A3" w14:textId="77777777" w:rsidR="00F2606B" w:rsidRPr="00F2606B" w:rsidRDefault="00F2606B" w:rsidP="00F2606B">
            <w:pPr>
              <w:jc w:val="left"/>
              <w:rPr>
                <w:ins w:id="1494" w:author="Author"/>
                <w:rFonts w:eastAsia="Times New Roman" w:cstheme="minorHAnsi"/>
                <w:color w:val="000000"/>
                <w:sz w:val="24"/>
                <w:szCs w:val="24"/>
              </w:rPr>
            </w:pPr>
            <w:ins w:id="1495" w:author="Author">
              <w:r w:rsidRPr="00F2606B">
                <w:rPr>
                  <w:rFonts w:eastAsia="Times New Roman" w:cstheme="minorHAnsi"/>
                  <w:color w:val="000000"/>
                  <w:sz w:val="24"/>
                  <w:szCs w:val="24"/>
                </w:rPr>
                <w:t xml:space="preserve">CT019 = (Count of providers that participate in at least one APM contract) / (Count of providers that have at least one claim adjudicated or at least one APM payment during the performance year (CT004)) </w:t>
              </w:r>
            </w:ins>
            <w:commentRangeEnd w:id="1491"/>
            <w:r w:rsidR="002A4C3B">
              <w:rPr>
                <w:rStyle w:val="CommentReference"/>
                <w:rFonts w:ascii="Times New Roman" w:eastAsia="Times New Roman" w:hAnsi="Times New Roman" w:cs="Times New Roman"/>
              </w:rPr>
              <w:commentReference w:id="1491"/>
            </w:r>
          </w:p>
          <w:p w14:paraId="4C12FF36" w14:textId="77777777" w:rsidR="008223CD" w:rsidRDefault="008223CD" w:rsidP="00E456AA">
            <w:pPr>
              <w:jc w:val="left"/>
              <w:rPr>
                <w:ins w:id="1496" w:author="Author"/>
                <w:rFonts w:eastAsia="Times New Roman" w:cstheme="minorHAnsi"/>
                <w:color w:val="000000"/>
                <w:sz w:val="24"/>
                <w:szCs w:val="24"/>
              </w:rPr>
            </w:pPr>
          </w:p>
          <w:p w14:paraId="75518E68" w14:textId="553771EF" w:rsidR="008223CD" w:rsidDel="00F2606B" w:rsidRDefault="008223CD" w:rsidP="00E456AA">
            <w:pPr>
              <w:jc w:val="left"/>
              <w:rPr>
                <w:ins w:id="1497" w:author="Author"/>
                <w:del w:id="1498" w:author="Author"/>
                <w:rFonts w:eastAsia="Times New Roman" w:cstheme="minorHAnsi"/>
                <w:color w:val="000000"/>
                <w:sz w:val="24"/>
                <w:szCs w:val="24"/>
              </w:rPr>
            </w:pPr>
            <w:ins w:id="1499" w:author="Author">
              <w:del w:id="1500" w:author="Author">
                <w:r w:rsidDel="00F2606B">
                  <w:rPr>
                    <w:rFonts w:eastAsia="Times New Roman" w:cstheme="minorHAnsi"/>
                    <w:color w:val="000000"/>
                    <w:sz w:val="24"/>
                    <w:szCs w:val="24"/>
                  </w:rPr>
                  <w:delText>Report the percentage for the Performance Year (CT004)</w:delText>
                </w:r>
              </w:del>
            </w:ins>
          </w:p>
          <w:p w14:paraId="07600584" w14:textId="77777777" w:rsidR="00E456AA" w:rsidRDefault="00E456AA" w:rsidP="00E456AA">
            <w:pPr>
              <w:jc w:val="left"/>
              <w:rPr>
                <w:rFonts w:eastAsia="Times New Roman" w:cstheme="minorHAnsi"/>
                <w:color w:val="000000"/>
                <w:sz w:val="24"/>
                <w:szCs w:val="24"/>
              </w:rPr>
            </w:pPr>
          </w:p>
          <w:p w14:paraId="033E0805" w14:textId="670370E5" w:rsidR="00E456AA" w:rsidRDefault="00C61E60" w:rsidP="00E456AA">
            <w:pPr>
              <w:jc w:val="left"/>
              <w:rPr>
                <w:sz w:val="24"/>
              </w:rPr>
            </w:pPr>
            <w:r w:rsidRPr="00867E56">
              <w:rPr>
                <w:rFonts w:eastAsia="Times New Roman" w:cstheme="minorHAnsi"/>
                <w:color w:val="000000"/>
                <w:sz w:val="24"/>
                <w:szCs w:val="24"/>
              </w:rPr>
              <w:t>Two explicit decimal places</w:t>
            </w:r>
            <w:r w:rsidDel="00C61E60">
              <w:rPr>
                <w:rFonts w:eastAsia="Times New Roman" w:cstheme="minorHAnsi"/>
                <w:color w:val="000000"/>
                <w:sz w:val="24"/>
                <w:szCs w:val="24"/>
              </w:rPr>
              <w:t xml:space="preserve"> </w:t>
            </w:r>
            <w:r>
              <w:rPr>
                <w:rFonts w:eastAsia="Times New Roman" w:cstheme="minorHAnsi"/>
                <w:color w:val="000000"/>
                <w:sz w:val="24"/>
                <w:szCs w:val="24"/>
              </w:rPr>
              <w:t>(e.g., 78.05)</w:t>
            </w:r>
          </w:p>
        </w:tc>
        <w:tc>
          <w:tcPr>
            <w:tcW w:w="1512" w:type="dxa"/>
            <w:noWrap/>
          </w:tcPr>
          <w:p w14:paraId="7DC65286" w14:textId="51C7DB60" w:rsidR="00E456AA" w:rsidRDefault="00E456AA" w:rsidP="00E456AA">
            <w:pPr>
              <w:jc w:val="center"/>
              <w:rPr>
                <w:sz w:val="24"/>
              </w:rPr>
            </w:pPr>
            <w:r>
              <w:rPr>
                <w:rFonts w:eastAsia="Times New Roman" w:cstheme="minorHAnsi"/>
                <w:color w:val="000000"/>
                <w:sz w:val="24"/>
                <w:szCs w:val="24"/>
              </w:rPr>
              <w:t>R</w:t>
            </w:r>
          </w:p>
        </w:tc>
      </w:tr>
      <w:tr w:rsidR="009C28DD" w:rsidRPr="00867E56" w14:paraId="298861E6" w14:textId="77777777" w:rsidTr="00BC5D0F">
        <w:trPr>
          <w:trHeight w:val="600"/>
          <w:ins w:id="1501" w:author="Alice Aguirre" w:date="2024-07-15T17:20:00Z"/>
        </w:trPr>
        <w:tc>
          <w:tcPr>
            <w:tcW w:w="1641" w:type="dxa"/>
          </w:tcPr>
          <w:p w14:paraId="0077FFF5" w14:textId="0446813A" w:rsidR="009C28DD" w:rsidRDefault="009C28DD" w:rsidP="009C28DD">
            <w:pPr>
              <w:jc w:val="left"/>
              <w:rPr>
                <w:ins w:id="1502" w:author="Alice Aguirre" w:date="2024-07-15T17:20:00Z"/>
                <w:sz w:val="24"/>
              </w:rPr>
            </w:pPr>
            <w:ins w:id="1503" w:author="Alice Aguirre" w:date="2024-07-15T17:20:00Z">
              <w:r>
                <w:rPr>
                  <w:sz w:val="24"/>
                </w:rPr>
                <w:t>CT020</w:t>
              </w:r>
            </w:ins>
          </w:p>
        </w:tc>
        <w:tc>
          <w:tcPr>
            <w:tcW w:w="2122" w:type="dxa"/>
          </w:tcPr>
          <w:p w14:paraId="16A30863" w14:textId="471719F4" w:rsidR="009C28DD" w:rsidRDefault="009C28DD" w:rsidP="009C28DD">
            <w:pPr>
              <w:jc w:val="left"/>
              <w:rPr>
                <w:ins w:id="1504" w:author="Alice Aguirre" w:date="2024-07-15T17:20:00Z"/>
                <w:rFonts w:eastAsia="Times New Roman" w:cstheme="minorHAnsi"/>
                <w:color w:val="000000"/>
                <w:sz w:val="24"/>
                <w:szCs w:val="24"/>
              </w:rPr>
            </w:pPr>
            <w:ins w:id="1505" w:author="Alice Aguirre" w:date="2024-07-15T17:20:00Z">
              <w:r>
                <w:rPr>
                  <w:rFonts w:eastAsia="Times New Roman" w:cstheme="minorHAnsi"/>
                  <w:color w:val="000000"/>
                  <w:sz w:val="24"/>
                  <w:szCs w:val="24"/>
                </w:rPr>
                <w:t>CDLAP012</w:t>
              </w:r>
            </w:ins>
          </w:p>
        </w:tc>
        <w:tc>
          <w:tcPr>
            <w:tcW w:w="1843" w:type="dxa"/>
          </w:tcPr>
          <w:p w14:paraId="07858228" w14:textId="59BC4874" w:rsidR="009C28DD" w:rsidRDefault="009C28DD" w:rsidP="009C28DD">
            <w:pPr>
              <w:jc w:val="left"/>
              <w:rPr>
                <w:ins w:id="1506" w:author="Alice Aguirre" w:date="2024-07-15T17:20:00Z"/>
                <w:rFonts w:eastAsia="Times New Roman" w:cstheme="minorHAnsi"/>
                <w:bCs/>
                <w:color w:val="000000"/>
                <w:sz w:val="24"/>
                <w:szCs w:val="24"/>
              </w:rPr>
            </w:pPr>
            <w:commentRangeStart w:id="1507"/>
            <w:ins w:id="1508" w:author="Alice Aguirre" w:date="2024-07-15T17:20:00Z">
              <w:r>
                <w:rPr>
                  <w:rFonts w:eastAsia="Times New Roman" w:cstheme="minorHAnsi"/>
                  <w:bCs/>
                  <w:color w:val="000000"/>
                  <w:sz w:val="24"/>
                  <w:szCs w:val="24"/>
                </w:rPr>
                <w:t>Payment Subcategory</w:t>
              </w:r>
              <w:commentRangeEnd w:id="1507"/>
              <w:r>
                <w:rPr>
                  <w:rStyle w:val="CommentReference"/>
                  <w:rFonts w:ascii="Times New Roman" w:eastAsia="Times New Roman" w:hAnsi="Times New Roman" w:cs="Times New Roman"/>
                </w:rPr>
                <w:commentReference w:id="1507"/>
              </w:r>
            </w:ins>
          </w:p>
        </w:tc>
        <w:tc>
          <w:tcPr>
            <w:tcW w:w="1073" w:type="dxa"/>
          </w:tcPr>
          <w:p w14:paraId="27DEDC63" w14:textId="23A0FB2E" w:rsidR="009C28DD" w:rsidRDefault="009C28DD" w:rsidP="009C28DD">
            <w:pPr>
              <w:jc w:val="center"/>
              <w:rPr>
                <w:ins w:id="1509" w:author="Alice Aguirre" w:date="2024-07-15T17:20:00Z"/>
                <w:sz w:val="24"/>
              </w:rPr>
            </w:pPr>
            <w:ins w:id="1510" w:author="Alice Aguirre" w:date="2024-07-15T17:20:00Z">
              <w:r>
                <w:rPr>
                  <w:rFonts w:eastAsia="Times New Roman" w:cstheme="minorHAnsi"/>
                  <w:color w:val="000000"/>
                  <w:sz w:val="24"/>
                  <w:szCs w:val="24"/>
                </w:rPr>
                <w:t>char</w:t>
              </w:r>
            </w:ins>
          </w:p>
        </w:tc>
        <w:tc>
          <w:tcPr>
            <w:tcW w:w="978" w:type="dxa"/>
          </w:tcPr>
          <w:p w14:paraId="2BB9855D" w14:textId="71D0DBDD" w:rsidR="009C28DD" w:rsidRDefault="009C28DD" w:rsidP="009C28DD">
            <w:pPr>
              <w:jc w:val="center"/>
              <w:rPr>
                <w:ins w:id="1511" w:author="Alice Aguirre" w:date="2024-07-15T17:20:00Z"/>
                <w:rFonts w:eastAsia="Times New Roman" w:cstheme="minorHAnsi"/>
                <w:sz w:val="24"/>
                <w:szCs w:val="24"/>
              </w:rPr>
            </w:pPr>
            <w:ins w:id="1512" w:author="Alice Aguirre" w:date="2024-07-15T17:20:00Z">
              <w:r>
                <w:rPr>
                  <w:rFonts w:eastAsia="Times New Roman" w:cstheme="minorHAnsi"/>
                  <w:sz w:val="24"/>
                  <w:szCs w:val="24"/>
                </w:rPr>
                <w:t>2</w:t>
              </w:r>
            </w:ins>
          </w:p>
        </w:tc>
        <w:tc>
          <w:tcPr>
            <w:tcW w:w="4758" w:type="dxa"/>
          </w:tcPr>
          <w:p w14:paraId="073E163F" w14:textId="1FD5D550" w:rsidR="009C28DD" w:rsidRDefault="009C28DD" w:rsidP="009C28DD">
            <w:pPr>
              <w:jc w:val="left"/>
              <w:rPr>
                <w:ins w:id="1513" w:author="Alice Aguirre" w:date="2024-07-15T17:20:00Z"/>
                <w:rFonts w:eastAsia="Times New Roman" w:cstheme="minorHAnsi"/>
                <w:color w:val="000000"/>
                <w:sz w:val="24"/>
                <w:szCs w:val="24"/>
              </w:rPr>
            </w:pPr>
            <w:ins w:id="1514" w:author="Alice Aguirre" w:date="2024-07-15T17:20:00Z">
              <w:r>
                <w:rPr>
                  <w:rFonts w:eastAsia="Times New Roman" w:cstheme="minorHAnsi"/>
                  <w:color w:val="000000"/>
                  <w:sz w:val="24"/>
                  <w:szCs w:val="24"/>
                </w:rPr>
                <w:t xml:space="preserve">Report a Payment Subcategory corresponding to the initial character in the Payment Category in </w:t>
              </w:r>
            </w:ins>
            <w:ins w:id="1515" w:author="Alice Aguirre" w:date="2024-07-15T17:21:00Z">
              <w:r w:rsidR="00A330D8">
                <w:rPr>
                  <w:rFonts w:eastAsia="Times New Roman" w:cstheme="minorHAnsi"/>
                  <w:color w:val="000000"/>
                  <w:sz w:val="24"/>
                  <w:szCs w:val="24"/>
                </w:rPr>
                <w:t>CT006</w:t>
              </w:r>
            </w:ins>
            <w:ins w:id="1516" w:author="Alice Aguirre" w:date="2024-07-15T17:20:00Z">
              <w:r>
                <w:rPr>
                  <w:rFonts w:eastAsia="Times New Roman" w:cstheme="minorHAnsi"/>
                  <w:color w:val="000000"/>
                  <w:sz w:val="24"/>
                  <w:szCs w:val="24"/>
                </w:rPr>
                <w:t>. See table B.1.J.A</w:t>
              </w:r>
            </w:ins>
          </w:p>
        </w:tc>
        <w:tc>
          <w:tcPr>
            <w:tcW w:w="1512" w:type="dxa"/>
            <w:noWrap/>
          </w:tcPr>
          <w:p w14:paraId="73E8155C" w14:textId="46898B89" w:rsidR="009C28DD" w:rsidRDefault="009C28DD" w:rsidP="009C28DD">
            <w:pPr>
              <w:jc w:val="center"/>
              <w:rPr>
                <w:ins w:id="1517" w:author="Alice Aguirre" w:date="2024-07-15T17:20:00Z"/>
                <w:rFonts w:eastAsia="Times New Roman" w:cstheme="minorHAnsi"/>
                <w:color w:val="000000"/>
                <w:sz w:val="24"/>
                <w:szCs w:val="24"/>
              </w:rPr>
            </w:pPr>
            <w:ins w:id="1518" w:author="Alice Aguirre" w:date="2024-07-15T17:20:00Z">
              <w:r>
                <w:rPr>
                  <w:rFonts w:eastAsia="Times New Roman" w:cstheme="minorHAnsi"/>
                  <w:color w:val="000000"/>
                  <w:sz w:val="24"/>
                  <w:szCs w:val="24"/>
                </w:rPr>
                <w:t>R</w:t>
              </w:r>
            </w:ins>
          </w:p>
        </w:tc>
      </w:tr>
      <w:tr w:rsidR="00CB512F" w:rsidRPr="00867E56" w14:paraId="2FFF794C" w14:textId="77777777" w:rsidTr="00BC5D0F">
        <w:trPr>
          <w:trHeight w:val="600"/>
          <w:ins w:id="1519" w:author="Alice Aguirre" w:date="2024-07-15T17:38:00Z"/>
        </w:trPr>
        <w:tc>
          <w:tcPr>
            <w:tcW w:w="1641" w:type="dxa"/>
          </w:tcPr>
          <w:p w14:paraId="3E09D1E3" w14:textId="08446BEF" w:rsidR="00CB512F" w:rsidRDefault="00FF299D" w:rsidP="00CB512F">
            <w:pPr>
              <w:jc w:val="left"/>
              <w:rPr>
                <w:ins w:id="1520" w:author="Alice Aguirre" w:date="2024-07-15T17:38:00Z"/>
                <w:sz w:val="24"/>
              </w:rPr>
            </w:pPr>
            <w:ins w:id="1521" w:author="Alice Aguirre" w:date="2024-07-15T18:05:00Z">
              <w:r>
                <w:rPr>
                  <w:sz w:val="24"/>
                </w:rPr>
                <w:t>CT021</w:t>
              </w:r>
            </w:ins>
          </w:p>
        </w:tc>
        <w:tc>
          <w:tcPr>
            <w:tcW w:w="2122" w:type="dxa"/>
          </w:tcPr>
          <w:p w14:paraId="19C5BD12" w14:textId="77777777" w:rsidR="00CB512F" w:rsidRDefault="00CB512F" w:rsidP="00CB512F">
            <w:pPr>
              <w:jc w:val="left"/>
              <w:rPr>
                <w:ins w:id="1522" w:author="Alice Aguirre" w:date="2024-07-15T17:38:00Z"/>
                <w:rFonts w:eastAsia="Times New Roman" w:cstheme="minorHAnsi"/>
                <w:color w:val="000000"/>
                <w:sz w:val="24"/>
                <w:szCs w:val="24"/>
              </w:rPr>
            </w:pPr>
          </w:p>
        </w:tc>
        <w:tc>
          <w:tcPr>
            <w:tcW w:w="1843" w:type="dxa"/>
          </w:tcPr>
          <w:p w14:paraId="51F31994" w14:textId="26F6D00C" w:rsidR="00CB512F" w:rsidRDefault="006D55D8" w:rsidP="00CB512F">
            <w:pPr>
              <w:jc w:val="left"/>
              <w:rPr>
                <w:ins w:id="1523" w:author="Alice Aguirre" w:date="2024-07-15T17:38:00Z"/>
                <w:rFonts w:eastAsia="Times New Roman" w:cstheme="minorHAnsi"/>
                <w:bCs/>
                <w:color w:val="000000"/>
                <w:sz w:val="24"/>
                <w:szCs w:val="24"/>
              </w:rPr>
            </w:pPr>
            <w:ins w:id="1524" w:author="Alice Aguirre" w:date="2024-07-15T17:44:00Z">
              <w:r>
                <w:rPr>
                  <w:sz w:val="24"/>
                </w:rPr>
                <w:t>Payment Arrangement Category</w:t>
              </w:r>
              <w:r>
                <w:rPr>
                  <w:rFonts w:eastAsia="Times New Roman" w:cstheme="minorHAnsi"/>
                  <w:bCs/>
                  <w:color w:val="000000"/>
                  <w:sz w:val="24"/>
                  <w:szCs w:val="24"/>
                </w:rPr>
                <w:t xml:space="preserve"> </w:t>
              </w:r>
            </w:ins>
            <w:commentRangeStart w:id="1525"/>
            <w:ins w:id="1526" w:author="Alice Aguirre" w:date="2024-07-15T17:39:00Z">
              <w:r w:rsidR="00CB512F">
                <w:rPr>
                  <w:rFonts w:eastAsia="Times New Roman" w:cstheme="minorHAnsi"/>
                  <w:bCs/>
                  <w:color w:val="000000"/>
                  <w:sz w:val="24"/>
                  <w:szCs w:val="24"/>
                </w:rPr>
                <w:t>Member Count</w:t>
              </w:r>
              <w:commentRangeEnd w:id="1525"/>
              <w:r w:rsidR="00CB512F">
                <w:rPr>
                  <w:rStyle w:val="CommentReference"/>
                  <w:rFonts w:ascii="Times New Roman" w:eastAsia="Times New Roman" w:hAnsi="Times New Roman" w:cs="Times New Roman"/>
                </w:rPr>
                <w:commentReference w:id="1525"/>
              </w:r>
            </w:ins>
          </w:p>
        </w:tc>
        <w:tc>
          <w:tcPr>
            <w:tcW w:w="1073" w:type="dxa"/>
          </w:tcPr>
          <w:p w14:paraId="76292BE3" w14:textId="55825E9E" w:rsidR="00CB512F" w:rsidRDefault="00CB512F" w:rsidP="00CB512F">
            <w:pPr>
              <w:jc w:val="center"/>
              <w:rPr>
                <w:ins w:id="1527" w:author="Alice Aguirre" w:date="2024-07-15T17:38:00Z"/>
                <w:rFonts w:eastAsia="Times New Roman" w:cstheme="minorHAnsi"/>
                <w:color w:val="000000"/>
                <w:sz w:val="24"/>
                <w:szCs w:val="24"/>
              </w:rPr>
            </w:pPr>
            <w:ins w:id="1528" w:author="Alice Aguirre" w:date="2024-07-15T17:39:00Z">
              <w:r>
                <w:rPr>
                  <w:rFonts w:eastAsia="Times New Roman" w:cstheme="minorHAnsi"/>
                  <w:color w:val="000000"/>
                  <w:sz w:val="24"/>
                  <w:szCs w:val="24"/>
                </w:rPr>
                <w:t>int</w:t>
              </w:r>
            </w:ins>
          </w:p>
        </w:tc>
        <w:tc>
          <w:tcPr>
            <w:tcW w:w="978" w:type="dxa"/>
          </w:tcPr>
          <w:p w14:paraId="24859D9A" w14:textId="0574B436" w:rsidR="00CB512F" w:rsidRDefault="00CB512F" w:rsidP="00CB512F">
            <w:pPr>
              <w:jc w:val="center"/>
              <w:rPr>
                <w:ins w:id="1529" w:author="Alice Aguirre" w:date="2024-07-15T17:38:00Z"/>
                <w:rFonts w:eastAsia="Times New Roman" w:cstheme="minorHAnsi"/>
                <w:sz w:val="24"/>
                <w:szCs w:val="24"/>
              </w:rPr>
            </w:pPr>
            <w:ins w:id="1530" w:author="Alice Aguirre" w:date="2024-07-15T17:39:00Z">
              <w:r>
                <w:rPr>
                  <w:rFonts w:eastAsia="Times New Roman" w:cstheme="minorHAnsi"/>
                  <w:sz w:val="24"/>
                  <w:szCs w:val="24"/>
                </w:rPr>
                <w:t>12</w:t>
              </w:r>
            </w:ins>
          </w:p>
        </w:tc>
        <w:tc>
          <w:tcPr>
            <w:tcW w:w="4758" w:type="dxa"/>
          </w:tcPr>
          <w:p w14:paraId="5C133781" w14:textId="01FD1D79" w:rsidR="00CB512F" w:rsidRDefault="00CB512F" w:rsidP="00CB512F">
            <w:pPr>
              <w:jc w:val="left"/>
              <w:rPr>
                <w:ins w:id="1531" w:author="Alice Aguirre" w:date="2024-07-15T17:41:00Z"/>
                <w:sz w:val="24"/>
              </w:rPr>
            </w:pPr>
            <w:ins w:id="1532" w:author="Alice Aguirre" w:date="2024-07-15T17:40:00Z">
              <w:r>
                <w:rPr>
                  <w:sz w:val="24"/>
                </w:rPr>
                <w:t xml:space="preserve">Total, de-duplicated member </w:t>
              </w:r>
            </w:ins>
            <w:ins w:id="1533" w:author="Alice Aguirre" w:date="2024-07-15T17:44:00Z">
              <w:r w:rsidR="006D55D8">
                <w:rPr>
                  <w:sz w:val="24"/>
                </w:rPr>
                <w:t>count</w:t>
              </w:r>
            </w:ins>
            <w:ins w:id="1534" w:author="Alice Aguirre" w:date="2024-07-15T17:40:00Z">
              <w:r>
                <w:rPr>
                  <w:sz w:val="24"/>
                </w:rPr>
                <w:t xml:space="preserve"> associated with payment arrangement category identified in CT006 &amp; CT020 and </w:t>
              </w:r>
              <w:r>
                <w:rPr>
                  <w:rFonts w:eastAsia="Times New Roman" w:cstheme="minorHAnsi"/>
                  <w:sz w:val="24"/>
                  <w:szCs w:val="24"/>
                </w:rPr>
                <w:t>Medicaid Regional Accountable Entity (RAE) identified in CT018, if applicable</w:t>
              </w:r>
              <w:r>
                <w:rPr>
                  <w:sz w:val="24"/>
                </w:rPr>
                <w:t xml:space="preserve"> . </w:t>
              </w:r>
            </w:ins>
          </w:p>
          <w:p w14:paraId="3EEAF1B4" w14:textId="77777777" w:rsidR="005C2909" w:rsidRDefault="005C2909" w:rsidP="005C2909">
            <w:pPr>
              <w:jc w:val="left"/>
              <w:rPr>
                <w:ins w:id="1535" w:author="Alice Aguirre" w:date="2024-07-15T17:59:00Z"/>
                <w:sz w:val="24"/>
              </w:rPr>
            </w:pPr>
          </w:p>
          <w:p w14:paraId="605B340A" w14:textId="4E918011" w:rsidR="005C2909" w:rsidRDefault="005C2909" w:rsidP="005C2909">
            <w:pPr>
              <w:jc w:val="left"/>
              <w:rPr>
                <w:ins w:id="1536" w:author="Alice Aguirre" w:date="2024-07-15T17:59:00Z"/>
                <w:sz w:val="24"/>
              </w:rPr>
            </w:pPr>
            <w:ins w:id="1537" w:author="Alice Aguirre" w:date="2024-07-15T17:59:00Z">
              <w:r w:rsidRPr="00867E56">
                <w:rPr>
                  <w:sz w:val="24"/>
                </w:rPr>
                <w:t>No decimal pl</w:t>
              </w:r>
              <w:r>
                <w:rPr>
                  <w:sz w:val="24"/>
                </w:rPr>
                <w:t>aces; round to nearest integer</w:t>
              </w:r>
            </w:ins>
          </w:p>
          <w:p w14:paraId="25E84365" w14:textId="77777777" w:rsidR="005C2909" w:rsidRDefault="005C2909" w:rsidP="005C2909">
            <w:pPr>
              <w:jc w:val="left"/>
              <w:rPr>
                <w:ins w:id="1538" w:author="Alice Aguirre" w:date="2024-07-15T17:59:00Z"/>
                <w:sz w:val="24"/>
              </w:rPr>
            </w:pPr>
            <w:ins w:id="1539" w:author="Alice Aguirre" w:date="2024-07-15T17:59:00Z">
              <w:r w:rsidRPr="00867E56">
                <w:rPr>
                  <w:sz w:val="24"/>
                </w:rPr>
                <w:t>Example: 12345</w:t>
              </w:r>
            </w:ins>
          </w:p>
          <w:p w14:paraId="1C77006E" w14:textId="77777777" w:rsidR="006D55D8" w:rsidRDefault="006D55D8" w:rsidP="00CB512F">
            <w:pPr>
              <w:jc w:val="left"/>
              <w:rPr>
                <w:ins w:id="1540" w:author="Alice Aguirre" w:date="2024-07-15T17:41:00Z"/>
                <w:sz w:val="24"/>
              </w:rPr>
            </w:pPr>
          </w:p>
          <w:p w14:paraId="0AF095FD" w14:textId="25E27351" w:rsidR="006D55D8" w:rsidRDefault="006D55D8" w:rsidP="00CB512F">
            <w:pPr>
              <w:jc w:val="left"/>
              <w:rPr>
                <w:ins w:id="1541" w:author="Alice Aguirre" w:date="2024-07-15T17:41:00Z"/>
                <w:sz w:val="24"/>
              </w:rPr>
            </w:pPr>
            <w:ins w:id="1542" w:author="Alice Aguirre" w:date="2024-07-15T17:41:00Z">
              <w:r>
                <w:rPr>
                  <w:sz w:val="24"/>
                </w:rPr>
                <w:t>Count</w:t>
              </w:r>
              <w:r w:rsidRPr="00867E56">
                <w:rPr>
                  <w:sz w:val="24"/>
                </w:rPr>
                <w:t xml:space="preserve"> should be reported </w:t>
              </w:r>
              <w:r>
                <w:rPr>
                  <w:sz w:val="24"/>
                </w:rPr>
                <w:t>as</w:t>
              </w:r>
              <w:r w:rsidRPr="00867E56">
                <w:rPr>
                  <w:sz w:val="24"/>
                </w:rPr>
                <w:t xml:space="preserve"> de-duplicated member </w:t>
              </w:r>
            </w:ins>
            <w:ins w:id="1543" w:author="Alice Aguirre" w:date="2024-07-15T17:42:00Z">
              <w:r>
                <w:rPr>
                  <w:sz w:val="24"/>
                </w:rPr>
                <w:t>counts</w:t>
              </w:r>
            </w:ins>
            <w:ins w:id="1544" w:author="Alice Aguirre" w:date="2024-07-15T17:41:00Z">
              <w:r w:rsidRPr="00867E56">
                <w:rPr>
                  <w:sz w:val="24"/>
                </w:rPr>
                <w:t xml:space="preserve"> and should only be reported for those members for whom the mandatory </w:t>
              </w:r>
              <w:r>
                <w:rPr>
                  <w:sz w:val="24"/>
                </w:rPr>
                <w:t>reporter was the primary payer</w:t>
              </w:r>
            </w:ins>
          </w:p>
          <w:p w14:paraId="4503EB15" w14:textId="77777777" w:rsidR="00CB512F" w:rsidRDefault="00CB512F" w:rsidP="00CB512F">
            <w:pPr>
              <w:jc w:val="left"/>
              <w:rPr>
                <w:ins w:id="1545" w:author="Alice Aguirre" w:date="2024-07-15T17:41:00Z"/>
                <w:sz w:val="24"/>
              </w:rPr>
            </w:pPr>
          </w:p>
          <w:p w14:paraId="34FBD36B" w14:textId="77777777" w:rsidR="00CB512F" w:rsidRDefault="00CB512F" w:rsidP="005C2909">
            <w:pPr>
              <w:jc w:val="left"/>
              <w:rPr>
                <w:ins w:id="1546" w:author="Alice Aguirre" w:date="2024-07-15T17:38:00Z"/>
                <w:rFonts w:eastAsia="Times New Roman" w:cstheme="minorHAnsi"/>
                <w:color w:val="000000"/>
                <w:sz w:val="24"/>
                <w:szCs w:val="24"/>
              </w:rPr>
            </w:pPr>
          </w:p>
        </w:tc>
        <w:tc>
          <w:tcPr>
            <w:tcW w:w="1512" w:type="dxa"/>
            <w:noWrap/>
          </w:tcPr>
          <w:p w14:paraId="3BEA8BBC" w14:textId="77777777" w:rsidR="00CB512F" w:rsidRDefault="00CB512F" w:rsidP="00CB512F">
            <w:pPr>
              <w:jc w:val="center"/>
              <w:rPr>
                <w:ins w:id="1547" w:author="Alice Aguirre" w:date="2024-07-15T17:38:00Z"/>
                <w:rFonts w:eastAsia="Times New Roman" w:cstheme="minorHAnsi"/>
                <w:color w:val="000000"/>
                <w:sz w:val="24"/>
                <w:szCs w:val="24"/>
              </w:rPr>
            </w:pPr>
          </w:p>
        </w:tc>
      </w:tr>
      <w:tr w:rsidR="005C2909" w:rsidRPr="00867E56" w14:paraId="2F77E7BC" w14:textId="77777777" w:rsidTr="00BC5D0F">
        <w:trPr>
          <w:trHeight w:val="600"/>
          <w:ins w:id="1548" w:author="Alice Aguirre" w:date="2024-07-15T17:38:00Z"/>
        </w:trPr>
        <w:tc>
          <w:tcPr>
            <w:tcW w:w="1641" w:type="dxa"/>
          </w:tcPr>
          <w:p w14:paraId="371A1C75" w14:textId="44A52FFE" w:rsidR="005C2909" w:rsidRDefault="00FF299D" w:rsidP="005C2909">
            <w:pPr>
              <w:jc w:val="left"/>
              <w:rPr>
                <w:ins w:id="1549" w:author="Alice Aguirre" w:date="2024-07-15T17:38:00Z"/>
                <w:sz w:val="24"/>
              </w:rPr>
            </w:pPr>
            <w:ins w:id="1550" w:author="Alice Aguirre" w:date="2024-07-15T18:05:00Z">
              <w:r>
                <w:rPr>
                  <w:sz w:val="24"/>
                </w:rPr>
                <w:t>CT022</w:t>
              </w:r>
            </w:ins>
          </w:p>
        </w:tc>
        <w:tc>
          <w:tcPr>
            <w:tcW w:w="2122" w:type="dxa"/>
          </w:tcPr>
          <w:p w14:paraId="7FC28AE5" w14:textId="77777777" w:rsidR="005C2909" w:rsidRDefault="005C2909" w:rsidP="005C2909">
            <w:pPr>
              <w:jc w:val="left"/>
              <w:rPr>
                <w:ins w:id="1551" w:author="Alice Aguirre" w:date="2024-07-15T17:38:00Z"/>
                <w:rFonts w:eastAsia="Times New Roman" w:cstheme="minorHAnsi"/>
                <w:color w:val="000000"/>
                <w:sz w:val="24"/>
                <w:szCs w:val="24"/>
              </w:rPr>
            </w:pPr>
          </w:p>
        </w:tc>
        <w:tc>
          <w:tcPr>
            <w:tcW w:w="1843" w:type="dxa"/>
          </w:tcPr>
          <w:p w14:paraId="65575D96" w14:textId="35D9A66B" w:rsidR="005C2909" w:rsidRDefault="005C2909" w:rsidP="005C2909">
            <w:pPr>
              <w:jc w:val="left"/>
              <w:rPr>
                <w:ins w:id="1552" w:author="Alice Aguirre" w:date="2024-07-15T17:38:00Z"/>
                <w:rFonts w:eastAsia="Times New Roman" w:cstheme="minorHAnsi"/>
                <w:bCs/>
                <w:color w:val="000000"/>
                <w:sz w:val="24"/>
                <w:szCs w:val="24"/>
              </w:rPr>
            </w:pPr>
            <w:ins w:id="1553" w:author="Alice Aguirre" w:date="2024-07-15T17:58:00Z">
              <w:r>
                <w:rPr>
                  <w:sz w:val="24"/>
                </w:rPr>
                <w:t>All Member Count</w:t>
              </w:r>
            </w:ins>
          </w:p>
        </w:tc>
        <w:tc>
          <w:tcPr>
            <w:tcW w:w="1073" w:type="dxa"/>
          </w:tcPr>
          <w:p w14:paraId="63AE40FF" w14:textId="7926010D" w:rsidR="005C2909" w:rsidRDefault="005C2909" w:rsidP="005C2909">
            <w:pPr>
              <w:jc w:val="center"/>
              <w:rPr>
                <w:ins w:id="1554" w:author="Alice Aguirre" w:date="2024-07-15T17:38:00Z"/>
                <w:rFonts w:eastAsia="Times New Roman" w:cstheme="minorHAnsi"/>
                <w:color w:val="000000"/>
                <w:sz w:val="24"/>
                <w:szCs w:val="24"/>
              </w:rPr>
            </w:pPr>
            <w:ins w:id="1555" w:author="Alice Aguirre" w:date="2024-07-15T17:58:00Z">
              <w:r>
                <w:rPr>
                  <w:sz w:val="24"/>
                </w:rPr>
                <w:t>int</w:t>
              </w:r>
            </w:ins>
          </w:p>
        </w:tc>
        <w:tc>
          <w:tcPr>
            <w:tcW w:w="978" w:type="dxa"/>
          </w:tcPr>
          <w:p w14:paraId="2F0059FE" w14:textId="13BF441E" w:rsidR="005C2909" w:rsidRDefault="005C2909" w:rsidP="005C2909">
            <w:pPr>
              <w:jc w:val="center"/>
              <w:rPr>
                <w:ins w:id="1556" w:author="Alice Aguirre" w:date="2024-07-15T17:38:00Z"/>
                <w:rFonts w:eastAsia="Times New Roman" w:cstheme="minorHAnsi"/>
                <w:sz w:val="24"/>
                <w:szCs w:val="24"/>
              </w:rPr>
            </w:pPr>
            <w:ins w:id="1557" w:author="Alice Aguirre" w:date="2024-07-15T17:58:00Z">
              <w:r>
                <w:rPr>
                  <w:rFonts w:eastAsia="Times New Roman" w:cstheme="minorHAnsi"/>
                  <w:sz w:val="24"/>
                  <w:szCs w:val="24"/>
                </w:rPr>
                <w:t>12</w:t>
              </w:r>
            </w:ins>
          </w:p>
        </w:tc>
        <w:tc>
          <w:tcPr>
            <w:tcW w:w="4758" w:type="dxa"/>
          </w:tcPr>
          <w:p w14:paraId="2BA4F8BC" w14:textId="2127C8F2" w:rsidR="005C2909" w:rsidRDefault="005C2909" w:rsidP="005C2909">
            <w:pPr>
              <w:jc w:val="left"/>
              <w:rPr>
                <w:ins w:id="1558" w:author="Alice Aguirre" w:date="2024-07-15T17:58:00Z"/>
                <w:sz w:val="24"/>
              </w:rPr>
            </w:pPr>
            <w:ins w:id="1559" w:author="Alice Aguirre" w:date="2024-07-15T17:58:00Z">
              <w:r w:rsidRPr="00867E56">
                <w:rPr>
                  <w:sz w:val="24"/>
                </w:rPr>
                <w:t xml:space="preserve">Total </w:t>
              </w:r>
            </w:ins>
            <w:ins w:id="1560" w:author="Alice Aguirre" w:date="2024-07-15T17:59:00Z">
              <w:r>
                <w:rPr>
                  <w:sz w:val="24"/>
                </w:rPr>
                <w:t>member count</w:t>
              </w:r>
            </w:ins>
            <w:ins w:id="1561" w:author="Alice Aguirre" w:date="2024-07-15T17:58:00Z">
              <w:r w:rsidRPr="00867E56">
                <w:rPr>
                  <w:sz w:val="24"/>
                </w:rPr>
                <w:t xml:space="preserve"> du</w:t>
              </w:r>
              <w:r>
                <w:rPr>
                  <w:sz w:val="24"/>
                </w:rPr>
                <w:t>ring the previous calendar year, regardless of payment arrangement type.</w:t>
              </w:r>
            </w:ins>
          </w:p>
          <w:p w14:paraId="72E702DC" w14:textId="77777777" w:rsidR="005C2909" w:rsidRDefault="005C2909" w:rsidP="005C2909">
            <w:pPr>
              <w:jc w:val="left"/>
              <w:rPr>
                <w:ins w:id="1562" w:author="Alice Aguirre" w:date="2024-07-15T17:58:00Z"/>
                <w:sz w:val="24"/>
              </w:rPr>
            </w:pPr>
            <w:ins w:id="1563" w:author="Alice Aguirre" w:date="2024-07-15T17:58:00Z">
              <w:r w:rsidRPr="00867E56">
                <w:rPr>
                  <w:sz w:val="24"/>
                </w:rPr>
                <w:br/>
                <w:t>No decimal places; round to nearest integer. Example: 12345</w:t>
              </w:r>
            </w:ins>
          </w:p>
          <w:p w14:paraId="2365A577" w14:textId="77777777" w:rsidR="005C2909" w:rsidRDefault="005C2909" w:rsidP="005C2909">
            <w:pPr>
              <w:jc w:val="left"/>
              <w:rPr>
                <w:ins w:id="1564" w:author="Alice Aguirre" w:date="2024-07-15T17:58:00Z"/>
                <w:sz w:val="24"/>
              </w:rPr>
            </w:pPr>
          </w:p>
          <w:p w14:paraId="0D897D4E" w14:textId="7A61AD2E" w:rsidR="005C2909" w:rsidRDefault="005C2909" w:rsidP="005C2909">
            <w:pPr>
              <w:jc w:val="left"/>
              <w:rPr>
                <w:ins w:id="1565" w:author="Alice Aguirre" w:date="2024-07-15T17:58:00Z"/>
                <w:sz w:val="24"/>
              </w:rPr>
            </w:pPr>
            <w:ins w:id="1566" w:author="Alice Aguirre" w:date="2024-07-15T17:59:00Z">
              <w:r>
                <w:rPr>
                  <w:sz w:val="24"/>
                </w:rPr>
                <w:t>Count</w:t>
              </w:r>
            </w:ins>
            <w:ins w:id="1567" w:author="Alice Aguirre" w:date="2024-07-15T17:58:00Z">
              <w:r w:rsidRPr="00867E56">
                <w:rPr>
                  <w:sz w:val="24"/>
                </w:rPr>
                <w:t xml:space="preserve"> should be reported </w:t>
              </w:r>
              <w:r>
                <w:rPr>
                  <w:sz w:val="24"/>
                </w:rPr>
                <w:t>as</w:t>
              </w:r>
              <w:r w:rsidRPr="00867E56">
                <w:rPr>
                  <w:sz w:val="24"/>
                </w:rPr>
                <w:t xml:space="preserve"> de-duplicated member </w:t>
              </w:r>
            </w:ins>
            <w:ins w:id="1568" w:author="Alice Aguirre" w:date="2024-07-15T17:59:00Z">
              <w:r>
                <w:rPr>
                  <w:sz w:val="24"/>
                </w:rPr>
                <w:t>counts</w:t>
              </w:r>
            </w:ins>
            <w:ins w:id="1569" w:author="Alice Aguirre" w:date="2024-07-15T17:58:00Z">
              <w:r w:rsidRPr="00867E56">
                <w:rPr>
                  <w:sz w:val="24"/>
                </w:rPr>
                <w:t xml:space="preserve"> and should only be reported for those members for whom the mandatory reporter was the primary payer</w:t>
              </w:r>
              <w:r>
                <w:rPr>
                  <w:sz w:val="24"/>
                </w:rPr>
                <w:t>.</w:t>
              </w:r>
            </w:ins>
          </w:p>
          <w:p w14:paraId="6E98E037" w14:textId="77777777" w:rsidR="005C2909" w:rsidRDefault="005C2909" w:rsidP="005C2909">
            <w:pPr>
              <w:jc w:val="left"/>
              <w:rPr>
                <w:ins w:id="1570" w:author="Alice Aguirre" w:date="2024-07-15T17:58:00Z"/>
                <w:sz w:val="24"/>
              </w:rPr>
            </w:pPr>
          </w:p>
          <w:p w14:paraId="3B893992" w14:textId="79DE97BC" w:rsidR="005C2909" w:rsidRDefault="005C2909" w:rsidP="005C2909">
            <w:pPr>
              <w:jc w:val="left"/>
              <w:rPr>
                <w:ins w:id="1571" w:author="Alice Aguirre" w:date="2024-07-15T17:38:00Z"/>
                <w:rFonts w:eastAsia="Times New Roman" w:cstheme="minorHAnsi"/>
                <w:color w:val="000000"/>
                <w:sz w:val="24"/>
                <w:szCs w:val="24"/>
              </w:rPr>
            </w:pPr>
            <w:ins w:id="1572" w:author="Alice Aguirre" w:date="2024-07-15T17:58:00Z">
              <w:r>
                <w:rPr>
                  <w:sz w:val="24"/>
                </w:rPr>
                <w:t>The value in this field will repeat in the Control Total file for each reported year/insurance product type code/RAE (if applicable) combination.</w:t>
              </w:r>
            </w:ins>
          </w:p>
        </w:tc>
        <w:tc>
          <w:tcPr>
            <w:tcW w:w="1512" w:type="dxa"/>
            <w:noWrap/>
          </w:tcPr>
          <w:p w14:paraId="1A7256C8" w14:textId="6B700DF1" w:rsidR="005C2909" w:rsidRDefault="005C2909" w:rsidP="005C2909">
            <w:pPr>
              <w:jc w:val="center"/>
              <w:rPr>
                <w:ins w:id="1573" w:author="Alice Aguirre" w:date="2024-07-15T17:38:00Z"/>
                <w:rFonts w:eastAsia="Times New Roman" w:cstheme="minorHAnsi"/>
                <w:color w:val="000000"/>
                <w:sz w:val="24"/>
                <w:szCs w:val="24"/>
              </w:rPr>
            </w:pPr>
            <w:ins w:id="1574" w:author="Alice Aguirre" w:date="2024-07-15T17:58:00Z">
              <w:r w:rsidRPr="00867E56">
                <w:rPr>
                  <w:sz w:val="24"/>
                </w:rPr>
                <w:t>R</w:t>
              </w:r>
            </w:ins>
          </w:p>
        </w:tc>
      </w:tr>
      <w:tr w:rsidR="005C2909" w:rsidRPr="00867E56" w14:paraId="0ACFF104" w14:textId="77777777" w:rsidTr="00BC5D0F">
        <w:trPr>
          <w:trHeight w:val="600"/>
          <w:ins w:id="1575" w:author="Alice Aguirre" w:date="2024-07-15T17:38:00Z"/>
        </w:trPr>
        <w:tc>
          <w:tcPr>
            <w:tcW w:w="1641" w:type="dxa"/>
          </w:tcPr>
          <w:p w14:paraId="654B9FB5" w14:textId="1D4827FF" w:rsidR="005C2909" w:rsidRDefault="00FF299D" w:rsidP="005C2909">
            <w:pPr>
              <w:jc w:val="left"/>
              <w:rPr>
                <w:ins w:id="1576" w:author="Alice Aguirre" w:date="2024-07-15T17:38:00Z"/>
                <w:sz w:val="24"/>
              </w:rPr>
            </w:pPr>
            <w:ins w:id="1577" w:author="Alice Aguirre" w:date="2024-07-15T18:05:00Z">
              <w:r>
                <w:rPr>
                  <w:sz w:val="24"/>
                </w:rPr>
                <w:t>CT023</w:t>
              </w:r>
            </w:ins>
          </w:p>
        </w:tc>
        <w:tc>
          <w:tcPr>
            <w:tcW w:w="2122" w:type="dxa"/>
          </w:tcPr>
          <w:p w14:paraId="213AC536" w14:textId="77777777" w:rsidR="005C2909" w:rsidRDefault="005C2909" w:rsidP="005C2909">
            <w:pPr>
              <w:jc w:val="left"/>
              <w:rPr>
                <w:ins w:id="1578" w:author="Alice Aguirre" w:date="2024-07-15T17:38:00Z"/>
                <w:rFonts w:eastAsia="Times New Roman" w:cstheme="minorHAnsi"/>
                <w:color w:val="000000"/>
                <w:sz w:val="24"/>
                <w:szCs w:val="24"/>
              </w:rPr>
            </w:pPr>
          </w:p>
        </w:tc>
        <w:tc>
          <w:tcPr>
            <w:tcW w:w="1843" w:type="dxa"/>
          </w:tcPr>
          <w:p w14:paraId="66AC7604" w14:textId="3203A6ED" w:rsidR="005C2909" w:rsidRDefault="005C2909" w:rsidP="005C2909">
            <w:pPr>
              <w:jc w:val="left"/>
              <w:rPr>
                <w:ins w:id="1579" w:author="Alice Aguirre" w:date="2024-07-15T17:38:00Z"/>
                <w:rFonts w:eastAsia="Times New Roman" w:cstheme="minorHAnsi"/>
                <w:bCs/>
                <w:color w:val="000000"/>
                <w:sz w:val="24"/>
                <w:szCs w:val="24"/>
              </w:rPr>
            </w:pPr>
            <w:ins w:id="1580" w:author="Alice Aguirre" w:date="2024-07-15T18:00:00Z">
              <w:r>
                <w:rPr>
                  <w:sz w:val="24"/>
                </w:rPr>
                <w:t>Total Alternative Arrangement Member Count</w:t>
              </w:r>
            </w:ins>
          </w:p>
        </w:tc>
        <w:tc>
          <w:tcPr>
            <w:tcW w:w="1073" w:type="dxa"/>
          </w:tcPr>
          <w:p w14:paraId="013869A6" w14:textId="6F7DE9A5" w:rsidR="005C2909" w:rsidRDefault="005C2909" w:rsidP="005C2909">
            <w:pPr>
              <w:jc w:val="center"/>
              <w:rPr>
                <w:ins w:id="1581" w:author="Alice Aguirre" w:date="2024-07-15T17:38:00Z"/>
                <w:rFonts w:eastAsia="Times New Roman" w:cstheme="minorHAnsi"/>
                <w:color w:val="000000"/>
                <w:sz w:val="24"/>
                <w:szCs w:val="24"/>
              </w:rPr>
            </w:pPr>
            <w:ins w:id="1582" w:author="Alice Aguirre" w:date="2024-07-15T18:00:00Z">
              <w:r>
                <w:rPr>
                  <w:sz w:val="24"/>
                </w:rPr>
                <w:t>int</w:t>
              </w:r>
            </w:ins>
          </w:p>
        </w:tc>
        <w:tc>
          <w:tcPr>
            <w:tcW w:w="978" w:type="dxa"/>
          </w:tcPr>
          <w:p w14:paraId="6C39B1E2" w14:textId="64DCC767" w:rsidR="005C2909" w:rsidRDefault="005C2909" w:rsidP="005C2909">
            <w:pPr>
              <w:jc w:val="center"/>
              <w:rPr>
                <w:ins w:id="1583" w:author="Alice Aguirre" w:date="2024-07-15T17:38:00Z"/>
                <w:rFonts w:eastAsia="Times New Roman" w:cstheme="minorHAnsi"/>
                <w:sz w:val="24"/>
                <w:szCs w:val="24"/>
              </w:rPr>
            </w:pPr>
            <w:ins w:id="1584" w:author="Alice Aguirre" w:date="2024-07-15T18:00:00Z">
              <w:r>
                <w:rPr>
                  <w:rFonts w:eastAsia="Times New Roman" w:cstheme="minorHAnsi"/>
                  <w:sz w:val="24"/>
                  <w:szCs w:val="24"/>
                </w:rPr>
                <w:t>12</w:t>
              </w:r>
            </w:ins>
          </w:p>
        </w:tc>
        <w:tc>
          <w:tcPr>
            <w:tcW w:w="4758" w:type="dxa"/>
          </w:tcPr>
          <w:p w14:paraId="04DA9948" w14:textId="77777777" w:rsidR="005C2909" w:rsidRPr="00476DD1" w:rsidRDefault="005C2909" w:rsidP="005C2909">
            <w:pPr>
              <w:jc w:val="left"/>
              <w:rPr>
                <w:ins w:id="1585" w:author="Alice Aguirre" w:date="2024-07-15T18:00:00Z"/>
                <w:rFonts w:eastAsia="Times New Roman" w:cstheme="minorHAnsi"/>
                <w:color w:val="000000"/>
                <w:sz w:val="24"/>
                <w:szCs w:val="24"/>
              </w:rPr>
            </w:pPr>
            <w:ins w:id="1586" w:author="Alice Aguirre" w:date="2024-07-15T18:00:00Z">
              <w:r w:rsidRPr="00867E56">
                <w:rPr>
                  <w:sz w:val="24"/>
                </w:rPr>
                <w:t>Total enrollment in alternative payment arrangements du</w:t>
              </w:r>
              <w:r>
                <w:rPr>
                  <w:sz w:val="24"/>
                </w:rPr>
                <w:t xml:space="preserve">ring the previous calendar year. </w:t>
              </w:r>
            </w:ins>
          </w:p>
          <w:p w14:paraId="513710FC" w14:textId="77777777" w:rsidR="005C2909" w:rsidRDefault="005C2909" w:rsidP="005C2909">
            <w:pPr>
              <w:jc w:val="left"/>
              <w:rPr>
                <w:ins w:id="1587" w:author="Alice Aguirre" w:date="2024-07-15T18:00:00Z"/>
                <w:sz w:val="24"/>
              </w:rPr>
            </w:pPr>
          </w:p>
          <w:p w14:paraId="4893655E" w14:textId="77777777" w:rsidR="005C2909" w:rsidRDefault="005C2909" w:rsidP="005C2909">
            <w:pPr>
              <w:jc w:val="left"/>
              <w:rPr>
                <w:ins w:id="1588" w:author="Alice Aguirre" w:date="2024-07-15T18:00:00Z"/>
                <w:sz w:val="24"/>
              </w:rPr>
            </w:pPr>
            <w:ins w:id="1589" w:author="Alice Aguirre" w:date="2024-07-15T18:00:00Z">
              <w:r w:rsidRPr="00867E56">
                <w:rPr>
                  <w:sz w:val="24"/>
                </w:rPr>
                <w:t>No decimal pl</w:t>
              </w:r>
              <w:r>
                <w:rPr>
                  <w:sz w:val="24"/>
                </w:rPr>
                <w:t>aces; round to nearest integer</w:t>
              </w:r>
            </w:ins>
          </w:p>
          <w:p w14:paraId="59A4AE79" w14:textId="77777777" w:rsidR="005C2909" w:rsidRDefault="005C2909" w:rsidP="005C2909">
            <w:pPr>
              <w:jc w:val="left"/>
              <w:rPr>
                <w:ins w:id="1590" w:author="Alice Aguirre" w:date="2024-07-15T18:00:00Z"/>
                <w:sz w:val="24"/>
              </w:rPr>
            </w:pPr>
            <w:ins w:id="1591" w:author="Alice Aguirre" w:date="2024-07-15T18:00:00Z">
              <w:r w:rsidRPr="00867E56">
                <w:rPr>
                  <w:sz w:val="24"/>
                </w:rPr>
                <w:t>Example: 12345</w:t>
              </w:r>
            </w:ins>
          </w:p>
          <w:p w14:paraId="1DC6444E" w14:textId="77777777" w:rsidR="005C2909" w:rsidRDefault="005C2909" w:rsidP="005C2909">
            <w:pPr>
              <w:jc w:val="left"/>
              <w:rPr>
                <w:ins w:id="1592" w:author="Alice Aguirre" w:date="2024-07-15T18:00:00Z"/>
                <w:sz w:val="24"/>
              </w:rPr>
            </w:pPr>
          </w:p>
          <w:p w14:paraId="5A3730D6" w14:textId="6BD548DA" w:rsidR="005C2909" w:rsidRDefault="005C2909" w:rsidP="005C2909">
            <w:pPr>
              <w:jc w:val="left"/>
              <w:rPr>
                <w:ins w:id="1593" w:author="Alice Aguirre" w:date="2024-07-15T18:00:00Z"/>
                <w:sz w:val="24"/>
              </w:rPr>
            </w:pPr>
            <w:ins w:id="1594" w:author="Alice Aguirre" w:date="2024-07-15T18:01:00Z">
              <w:r>
                <w:rPr>
                  <w:sz w:val="24"/>
                </w:rPr>
                <w:lastRenderedPageBreak/>
                <w:t>Count</w:t>
              </w:r>
            </w:ins>
            <w:ins w:id="1595" w:author="Alice Aguirre" w:date="2024-07-15T18:00:00Z">
              <w:r w:rsidRPr="00867E56">
                <w:rPr>
                  <w:sz w:val="24"/>
                </w:rPr>
                <w:t xml:space="preserve"> should be reported </w:t>
              </w:r>
              <w:r>
                <w:rPr>
                  <w:sz w:val="24"/>
                </w:rPr>
                <w:t>as</w:t>
              </w:r>
              <w:r w:rsidRPr="00867E56">
                <w:rPr>
                  <w:sz w:val="24"/>
                </w:rPr>
                <w:t xml:space="preserve"> de-duplicated member </w:t>
              </w:r>
            </w:ins>
            <w:ins w:id="1596" w:author="Alice Aguirre" w:date="2024-07-15T18:01:00Z">
              <w:r>
                <w:rPr>
                  <w:sz w:val="24"/>
                </w:rPr>
                <w:t>counts</w:t>
              </w:r>
            </w:ins>
            <w:ins w:id="1597" w:author="Alice Aguirre" w:date="2024-07-15T18:00:00Z">
              <w:r w:rsidRPr="00867E56">
                <w:rPr>
                  <w:sz w:val="24"/>
                </w:rPr>
                <w:t xml:space="preserve"> and should only be reported for those members for whom the mandatory </w:t>
              </w:r>
              <w:r>
                <w:rPr>
                  <w:sz w:val="24"/>
                </w:rPr>
                <w:t>reporter was the primary payer.</w:t>
              </w:r>
            </w:ins>
          </w:p>
          <w:p w14:paraId="12596D0B" w14:textId="77777777" w:rsidR="005C2909" w:rsidRDefault="005C2909" w:rsidP="005C2909">
            <w:pPr>
              <w:jc w:val="left"/>
              <w:rPr>
                <w:ins w:id="1598" w:author="Alice Aguirre" w:date="2024-07-15T18:00:00Z"/>
                <w:sz w:val="24"/>
              </w:rPr>
            </w:pPr>
          </w:p>
          <w:p w14:paraId="7C6A2E39" w14:textId="0BB8F6AC" w:rsidR="005C2909" w:rsidRDefault="005C2909" w:rsidP="005C2909">
            <w:pPr>
              <w:jc w:val="left"/>
              <w:rPr>
                <w:ins w:id="1599" w:author="Alice Aguirre" w:date="2024-07-15T17:38:00Z"/>
                <w:rFonts w:eastAsia="Times New Roman" w:cstheme="minorHAnsi"/>
                <w:color w:val="000000"/>
                <w:sz w:val="24"/>
                <w:szCs w:val="24"/>
              </w:rPr>
            </w:pPr>
            <w:ins w:id="1600" w:author="Alice Aguirre" w:date="2024-07-15T18:00:00Z">
              <w:r>
                <w:rPr>
                  <w:sz w:val="24"/>
                </w:rPr>
                <w:t>The value in this field will repeat in the Control Total file for each reported year/insurance product type code/RAE (if applicable) combination.</w:t>
              </w:r>
            </w:ins>
          </w:p>
        </w:tc>
        <w:tc>
          <w:tcPr>
            <w:tcW w:w="1512" w:type="dxa"/>
            <w:noWrap/>
          </w:tcPr>
          <w:p w14:paraId="107C4782" w14:textId="51DBD663" w:rsidR="005C2909" w:rsidRDefault="005C2909" w:rsidP="005C2909">
            <w:pPr>
              <w:jc w:val="center"/>
              <w:rPr>
                <w:ins w:id="1601" w:author="Alice Aguirre" w:date="2024-07-15T17:38:00Z"/>
                <w:rFonts w:eastAsia="Times New Roman" w:cstheme="minorHAnsi"/>
                <w:color w:val="000000"/>
                <w:sz w:val="24"/>
                <w:szCs w:val="24"/>
              </w:rPr>
            </w:pPr>
            <w:ins w:id="1602" w:author="Alice Aguirre" w:date="2024-07-15T18:00:00Z">
              <w:r w:rsidRPr="00867E56">
                <w:rPr>
                  <w:sz w:val="24"/>
                </w:rPr>
                <w:lastRenderedPageBreak/>
                <w:t>R</w:t>
              </w:r>
            </w:ins>
          </w:p>
        </w:tc>
      </w:tr>
      <w:tr w:rsidR="005C2909" w:rsidRPr="00867E56" w14:paraId="2E5FA3E4" w14:textId="77777777" w:rsidTr="00BC5D0F">
        <w:trPr>
          <w:trHeight w:val="600"/>
          <w:ins w:id="1603" w:author="Alice Aguirre" w:date="2024-07-15T17:23:00Z"/>
        </w:trPr>
        <w:tc>
          <w:tcPr>
            <w:tcW w:w="1641" w:type="dxa"/>
          </w:tcPr>
          <w:p w14:paraId="0AAADD2A" w14:textId="77777777" w:rsidR="005C2909" w:rsidRDefault="00FF299D" w:rsidP="005C2909">
            <w:pPr>
              <w:jc w:val="left"/>
              <w:rPr>
                <w:ins w:id="1604" w:author="Alice Aguirre" w:date="2024-07-15T18:05:00Z"/>
                <w:sz w:val="24"/>
              </w:rPr>
            </w:pPr>
            <w:ins w:id="1605" w:author="Alice Aguirre" w:date="2024-07-15T18:05:00Z">
              <w:r>
                <w:rPr>
                  <w:sz w:val="24"/>
                </w:rPr>
                <w:t>CT024</w:t>
              </w:r>
            </w:ins>
          </w:p>
          <w:p w14:paraId="7E9BF145" w14:textId="29141059" w:rsidR="00FF299D" w:rsidRDefault="00FF299D" w:rsidP="005C2909">
            <w:pPr>
              <w:jc w:val="left"/>
              <w:rPr>
                <w:ins w:id="1606" w:author="Alice Aguirre" w:date="2024-07-15T17:23:00Z"/>
                <w:sz w:val="24"/>
              </w:rPr>
            </w:pPr>
          </w:p>
        </w:tc>
        <w:tc>
          <w:tcPr>
            <w:tcW w:w="2122" w:type="dxa"/>
          </w:tcPr>
          <w:p w14:paraId="3F83EF6F" w14:textId="4ED24CC3" w:rsidR="005C2909" w:rsidRDefault="005C2909" w:rsidP="005C2909">
            <w:pPr>
              <w:jc w:val="left"/>
              <w:rPr>
                <w:ins w:id="1607" w:author="Alice Aguirre" w:date="2024-07-15T17:23:00Z"/>
                <w:rFonts w:eastAsia="Times New Roman" w:cstheme="minorHAnsi"/>
                <w:color w:val="000000"/>
                <w:sz w:val="24"/>
                <w:szCs w:val="24"/>
              </w:rPr>
            </w:pPr>
            <w:ins w:id="1608" w:author="Alice Aguirre" w:date="2024-07-15T17:23:00Z">
              <w:r>
                <w:rPr>
                  <w:rFonts w:eastAsia="Times New Roman" w:cstheme="minorHAnsi"/>
                  <w:color w:val="000000"/>
                  <w:sz w:val="24"/>
                  <w:szCs w:val="24"/>
                </w:rPr>
                <w:t>CDLAP017</w:t>
              </w:r>
            </w:ins>
          </w:p>
        </w:tc>
        <w:tc>
          <w:tcPr>
            <w:tcW w:w="1843" w:type="dxa"/>
          </w:tcPr>
          <w:p w14:paraId="43854978" w14:textId="12A84BA0" w:rsidR="005C2909" w:rsidRDefault="005C2909" w:rsidP="005C2909">
            <w:pPr>
              <w:jc w:val="left"/>
              <w:rPr>
                <w:ins w:id="1609" w:author="Alice Aguirre" w:date="2024-07-15T17:23:00Z"/>
                <w:rFonts w:eastAsia="Times New Roman" w:cstheme="minorHAnsi"/>
                <w:bCs/>
                <w:color w:val="000000"/>
                <w:sz w:val="24"/>
                <w:szCs w:val="24"/>
              </w:rPr>
            </w:pPr>
            <w:commentRangeStart w:id="1610"/>
            <w:ins w:id="1611" w:author="Alice Aguirre" w:date="2024-07-15T17:23:00Z">
              <w:r>
                <w:rPr>
                  <w:rFonts w:eastAsia="Times New Roman" w:cstheme="minorHAnsi"/>
                  <w:bCs/>
                  <w:color w:val="000000"/>
                  <w:sz w:val="24"/>
                  <w:szCs w:val="24"/>
                </w:rPr>
                <w:t>Total Member Responsibility Amount</w:t>
              </w:r>
              <w:commentRangeEnd w:id="1610"/>
              <w:r>
                <w:rPr>
                  <w:rStyle w:val="CommentReference"/>
                  <w:rFonts w:ascii="Times New Roman" w:eastAsia="Times New Roman" w:hAnsi="Times New Roman" w:cs="Times New Roman"/>
                </w:rPr>
                <w:commentReference w:id="1610"/>
              </w:r>
            </w:ins>
          </w:p>
        </w:tc>
        <w:tc>
          <w:tcPr>
            <w:tcW w:w="1073" w:type="dxa"/>
          </w:tcPr>
          <w:p w14:paraId="6B6059C2" w14:textId="6978134F" w:rsidR="005C2909" w:rsidRDefault="005C2909" w:rsidP="005C2909">
            <w:pPr>
              <w:jc w:val="center"/>
              <w:rPr>
                <w:ins w:id="1612" w:author="Alice Aguirre" w:date="2024-07-15T17:23:00Z"/>
                <w:rFonts w:eastAsia="Times New Roman" w:cstheme="minorHAnsi"/>
                <w:color w:val="000000"/>
                <w:sz w:val="24"/>
                <w:szCs w:val="24"/>
              </w:rPr>
            </w:pPr>
            <w:ins w:id="1613" w:author="Alice Aguirre" w:date="2024-07-15T17:27:00Z">
              <w:r>
                <w:rPr>
                  <w:rFonts w:eastAsia="Times New Roman" w:cstheme="minorHAnsi"/>
                  <w:color w:val="000000"/>
                  <w:sz w:val="24"/>
                  <w:szCs w:val="24"/>
                </w:rPr>
                <w:t>numeric</w:t>
              </w:r>
            </w:ins>
          </w:p>
        </w:tc>
        <w:tc>
          <w:tcPr>
            <w:tcW w:w="978" w:type="dxa"/>
          </w:tcPr>
          <w:p w14:paraId="6A604728" w14:textId="372B9DD6" w:rsidR="005C2909" w:rsidRDefault="005C2909" w:rsidP="005C2909">
            <w:pPr>
              <w:jc w:val="center"/>
              <w:rPr>
                <w:ins w:id="1614" w:author="Alice Aguirre" w:date="2024-07-15T17:23:00Z"/>
                <w:rFonts w:eastAsia="Times New Roman" w:cstheme="minorHAnsi"/>
                <w:sz w:val="24"/>
                <w:szCs w:val="24"/>
              </w:rPr>
            </w:pPr>
            <w:ins w:id="1615" w:author="Alice Aguirre" w:date="2024-07-15T17:23:00Z">
              <w:r>
                <w:rPr>
                  <w:rFonts w:eastAsia="Times New Roman" w:cstheme="minorHAnsi"/>
                  <w:sz w:val="24"/>
                  <w:szCs w:val="24"/>
                </w:rPr>
                <w:t>1</w:t>
              </w:r>
            </w:ins>
            <w:ins w:id="1616" w:author="Alice Aguirre" w:date="2024-07-15T17:28:00Z">
              <w:r>
                <w:rPr>
                  <w:rFonts w:eastAsia="Times New Roman" w:cstheme="minorHAnsi"/>
                  <w:sz w:val="24"/>
                  <w:szCs w:val="24"/>
                </w:rPr>
                <w:t>5</w:t>
              </w:r>
            </w:ins>
          </w:p>
        </w:tc>
        <w:tc>
          <w:tcPr>
            <w:tcW w:w="4758" w:type="dxa"/>
          </w:tcPr>
          <w:p w14:paraId="34B74B0D" w14:textId="77777777" w:rsidR="005C2909" w:rsidRDefault="005C2909" w:rsidP="005C2909">
            <w:pPr>
              <w:jc w:val="left"/>
              <w:rPr>
                <w:ins w:id="1617" w:author="Alice Aguirre" w:date="2024-07-15T17:26:00Z"/>
                <w:rFonts w:eastAsia="Times New Roman" w:cstheme="minorHAnsi"/>
                <w:color w:val="000000"/>
                <w:sz w:val="24"/>
                <w:szCs w:val="24"/>
              </w:rPr>
            </w:pPr>
            <w:ins w:id="1618" w:author="Alice Aguirre" w:date="2024-07-15T17:23:00Z">
              <w:r w:rsidRPr="008429B1">
                <w:rPr>
                  <w:rFonts w:eastAsia="Times New Roman" w:cstheme="minorHAnsi"/>
                  <w:color w:val="000000"/>
                  <w:sz w:val="24"/>
                  <w:szCs w:val="24"/>
                </w:rPr>
                <w:t>Total of all member responsibility amounts (copay, coinsurance, and deductibles).</w:t>
              </w:r>
            </w:ins>
          </w:p>
          <w:p w14:paraId="5B5A964E" w14:textId="77777777" w:rsidR="005C2909" w:rsidRDefault="005C2909" w:rsidP="005C2909">
            <w:pPr>
              <w:jc w:val="left"/>
              <w:rPr>
                <w:ins w:id="1619" w:author="Alice Aguirre" w:date="2024-07-15T17:27:00Z"/>
                <w:sz w:val="24"/>
              </w:rPr>
            </w:pPr>
          </w:p>
          <w:p w14:paraId="5B1037E9" w14:textId="6265181A" w:rsidR="005C2909" w:rsidRDefault="005C2909" w:rsidP="005C2909">
            <w:pPr>
              <w:jc w:val="left"/>
              <w:rPr>
                <w:ins w:id="1620" w:author="Alice Aguirre" w:date="2024-07-15T17:23:00Z"/>
                <w:rFonts w:eastAsia="Times New Roman" w:cstheme="minorHAnsi"/>
                <w:color w:val="000000"/>
                <w:sz w:val="24"/>
                <w:szCs w:val="24"/>
              </w:rPr>
            </w:pPr>
            <w:ins w:id="1621" w:author="Alice Aguirre" w:date="2024-07-15T17:27:00Z">
              <w:r>
                <w:rPr>
                  <w:sz w:val="24"/>
                </w:rPr>
                <w:t>Value should be rolled up at Year (CT004), Insurance Product Type (CT005), Payment Arrangement Category (CT006 &amp; CT020) and RAE (CT018) level, if applicable.</w:t>
              </w:r>
            </w:ins>
          </w:p>
          <w:p w14:paraId="2FBFA703" w14:textId="77777777" w:rsidR="005C2909" w:rsidRDefault="005C2909" w:rsidP="005C2909">
            <w:pPr>
              <w:jc w:val="left"/>
              <w:rPr>
                <w:ins w:id="1622" w:author="Alice Aguirre" w:date="2024-07-15T17:27:00Z"/>
                <w:rFonts w:eastAsia="Times New Roman" w:cstheme="minorHAnsi"/>
                <w:color w:val="000000"/>
                <w:sz w:val="24"/>
                <w:szCs w:val="24"/>
              </w:rPr>
            </w:pPr>
          </w:p>
          <w:p w14:paraId="0A96C817" w14:textId="04C9B652" w:rsidR="005C2909" w:rsidRDefault="005C2909" w:rsidP="005C2909">
            <w:pPr>
              <w:jc w:val="left"/>
              <w:rPr>
                <w:ins w:id="1623" w:author="Alice Aguirre" w:date="2024-07-15T17:23:00Z"/>
                <w:rFonts w:eastAsia="Times New Roman" w:cstheme="minorHAnsi"/>
                <w:color w:val="000000"/>
                <w:sz w:val="24"/>
                <w:szCs w:val="24"/>
              </w:rPr>
            </w:pPr>
            <w:ins w:id="1624" w:author="Alice Aguirre" w:date="2024-07-15T17:26:00Z">
              <w:r w:rsidRPr="00867E56">
                <w:rPr>
                  <w:rFonts w:eastAsia="Times New Roman" w:cstheme="minorHAnsi"/>
                  <w:color w:val="000000"/>
                  <w:sz w:val="24"/>
                  <w:szCs w:val="24"/>
                </w:rPr>
                <w:t>Two explicit decimal places (e.g., 200.00).</w:t>
              </w:r>
            </w:ins>
            <w:ins w:id="1625" w:author="Alice Aguirre" w:date="2024-07-15T17:23:00Z">
              <w:r w:rsidRPr="008429B1">
                <w:rPr>
                  <w:rFonts w:eastAsia="Times New Roman" w:cstheme="minorHAnsi"/>
                  <w:color w:val="000000"/>
                  <w:sz w:val="24"/>
                  <w:szCs w:val="24"/>
                </w:rPr>
                <w:t>If the value for this field is zero,</w:t>
              </w:r>
              <w:r>
                <w:rPr>
                  <w:rFonts w:eastAsia="Times New Roman" w:cstheme="minorHAnsi"/>
                  <w:color w:val="000000"/>
                  <w:sz w:val="24"/>
                  <w:szCs w:val="24"/>
                </w:rPr>
                <w:t xml:space="preserve"> </w:t>
              </w:r>
              <w:r w:rsidRPr="008429B1">
                <w:rPr>
                  <w:rFonts w:eastAsia="Times New Roman" w:cstheme="minorHAnsi"/>
                  <w:color w:val="000000"/>
                  <w:sz w:val="24"/>
                  <w:szCs w:val="24"/>
                </w:rPr>
                <w:t>report as "0</w:t>
              </w:r>
            </w:ins>
            <w:ins w:id="1626" w:author="Alice Aguirre" w:date="2024-07-15T17:27:00Z">
              <w:r>
                <w:rPr>
                  <w:rFonts w:eastAsia="Times New Roman" w:cstheme="minorHAnsi"/>
                  <w:color w:val="000000"/>
                  <w:sz w:val="24"/>
                  <w:szCs w:val="24"/>
                </w:rPr>
                <w:t>.00</w:t>
              </w:r>
            </w:ins>
            <w:ins w:id="1627" w:author="Alice Aguirre" w:date="2024-07-15T17:23:00Z">
              <w:r w:rsidRPr="008429B1">
                <w:rPr>
                  <w:rFonts w:eastAsia="Times New Roman" w:cstheme="minorHAnsi"/>
                  <w:color w:val="000000"/>
                  <w:sz w:val="24"/>
                  <w:szCs w:val="24"/>
                </w:rPr>
                <w:t>", not as null. This field may contain a negative value.</w:t>
              </w:r>
            </w:ins>
          </w:p>
        </w:tc>
        <w:tc>
          <w:tcPr>
            <w:tcW w:w="1512" w:type="dxa"/>
            <w:noWrap/>
          </w:tcPr>
          <w:p w14:paraId="5586C5D0" w14:textId="4CC2E89B" w:rsidR="005C2909" w:rsidRDefault="005C2909" w:rsidP="005C2909">
            <w:pPr>
              <w:jc w:val="center"/>
              <w:rPr>
                <w:ins w:id="1628" w:author="Alice Aguirre" w:date="2024-07-15T17:23:00Z"/>
                <w:rFonts w:eastAsia="Times New Roman" w:cstheme="minorHAnsi"/>
                <w:color w:val="000000"/>
                <w:sz w:val="24"/>
                <w:szCs w:val="24"/>
              </w:rPr>
            </w:pPr>
            <w:ins w:id="1629" w:author="Alice Aguirre" w:date="2024-07-15T17:23:00Z">
              <w:r>
                <w:rPr>
                  <w:rFonts w:eastAsia="Times New Roman" w:cstheme="minorHAnsi"/>
                  <w:color w:val="000000"/>
                  <w:sz w:val="24"/>
                  <w:szCs w:val="24"/>
                </w:rPr>
                <w:t>R</w:t>
              </w:r>
            </w:ins>
          </w:p>
        </w:tc>
      </w:tr>
      <w:tr w:rsidR="005C2909" w:rsidRPr="00867E56" w14:paraId="3DC2212D" w14:textId="77777777" w:rsidTr="00BC5D0F">
        <w:trPr>
          <w:trHeight w:val="600"/>
          <w:ins w:id="1630" w:author="Alice Aguirre" w:date="2024-07-15T17:29:00Z"/>
        </w:trPr>
        <w:tc>
          <w:tcPr>
            <w:tcW w:w="1641" w:type="dxa"/>
          </w:tcPr>
          <w:p w14:paraId="52C0AFEC" w14:textId="22AC517C" w:rsidR="005C2909" w:rsidRDefault="00FF299D" w:rsidP="005C2909">
            <w:pPr>
              <w:jc w:val="left"/>
              <w:rPr>
                <w:ins w:id="1631" w:author="Alice Aguirre" w:date="2024-07-15T17:29:00Z"/>
                <w:sz w:val="24"/>
              </w:rPr>
            </w:pPr>
            <w:ins w:id="1632" w:author="Alice Aguirre" w:date="2024-07-15T18:05:00Z">
              <w:r>
                <w:rPr>
                  <w:sz w:val="24"/>
                </w:rPr>
                <w:t>CT025</w:t>
              </w:r>
            </w:ins>
          </w:p>
        </w:tc>
        <w:tc>
          <w:tcPr>
            <w:tcW w:w="2122" w:type="dxa"/>
          </w:tcPr>
          <w:p w14:paraId="4529D284" w14:textId="309541DF" w:rsidR="005C2909" w:rsidRDefault="005C2909" w:rsidP="005C2909">
            <w:pPr>
              <w:jc w:val="left"/>
              <w:rPr>
                <w:ins w:id="1633" w:author="Alice Aguirre" w:date="2024-07-15T17:29:00Z"/>
                <w:rFonts w:eastAsia="Times New Roman" w:cstheme="minorHAnsi"/>
                <w:color w:val="000000"/>
                <w:sz w:val="24"/>
                <w:szCs w:val="24"/>
              </w:rPr>
            </w:pPr>
            <w:ins w:id="1634" w:author="Alice Aguirre" w:date="2024-07-15T17:29:00Z">
              <w:r>
                <w:rPr>
                  <w:rFonts w:eastAsia="Times New Roman" w:cstheme="minorHAnsi"/>
                  <w:color w:val="000000"/>
                  <w:sz w:val="24"/>
                  <w:szCs w:val="24"/>
                </w:rPr>
                <w:t>CDLAP019</w:t>
              </w:r>
            </w:ins>
          </w:p>
        </w:tc>
        <w:tc>
          <w:tcPr>
            <w:tcW w:w="1843" w:type="dxa"/>
          </w:tcPr>
          <w:p w14:paraId="707DED5D" w14:textId="2DC87F4D" w:rsidR="005C2909" w:rsidRDefault="005C2909" w:rsidP="005C2909">
            <w:pPr>
              <w:jc w:val="left"/>
              <w:rPr>
                <w:ins w:id="1635" w:author="Alice Aguirre" w:date="2024-07-15T17:29:00Z"/>
                <w:rFonts w:eastAsia="Times New Roman" w:cstheme="minorHAnsi"/>
                <w:bCs/>
                <w:color w:val="000000"/>
                <w:sz w:val="24"/>
                <w:szCs w:val="24"/>
              </w:rPr>
            </w:pPr>
            <w:commentRangeStart w:id="1636"/>
            <w:ins w:id="1637" w:author="Alice Aguirre" w:date="2024-07-15T17:29:00Z">
              <w:r>
                <w:rPr>
                  <w:rFonts w:eastAsia="Times New Roman" w:cstheme="minorHAnsi"/>
                  <w:bCs/>
                  <w:color w:val="000000"/>
                  <w:sz w:val="24"/>
                  <w:szCs w:val="24"/>
                </w:rPr>
                <w:t>Total Amount Paid for Behavioral Health</w:t>
              </w:r>
              <w:commentRangeEnd w:id="1636"/>
              <w:r>
                <w:rPr>
                  <w:rStyle w:val="CommentReference"/>
                  <w:rFonts w:ascii="Times New Roman" w:eastAsia="Times New Roman" w:hAnsi="Times New Roman" w:cs="Times New Roman"/>
                </w:rPr>
                <w:commentReference w:id="1636"/>
              </w:r>
            </w:ins>
          </w:p>
        </w:tc>
        <w:tc>
          <w:tcPr>
            <w:tcW w:w="1073" w:type="dxa"/>
          </w:tcPr>
          <w:p w14:paraId="2A07F9B4" w14:textId="3B350B65" w:rsidR="005C2909" w:rsidRDefault="005C2909" w:rsidP="005C2909">
            <w:pPr>
              <w:jc w:val="center"/>
              <w:rPr>
                <w:ins w:id="1638" w:author="Alice Aguirre" w:date="2024-07-15T17:29:00Z"/>
                <w:rFonts w:eastAsia="Times New Roman" w:cstheme="minorHAnsi"/>
                <w:color w:val="000000"/>
                <w:sz w:val="24"/>
                <w:szCs w:val="24"/>
              </w:rPr>
            </w:pPr>
            <w:ins w:id="1639" w:author="Alice Aguirre" w:date="2024-07-15T17:30:00Z">
              <w:r>
                <w:rPr>
                  <w:rFonts w:eastAsia="Times New Roman" w:cstheme="minorHAnsi"/>
                  <w:color w:val="000000"/>
                  <w:sz w:val="24"/>
                  <w:szCs w:val="24"/>
                </w:rPr>
                <w:t>numeric</w:t>
              </w:r>
            </w:ins>
          </w:p>
        </w:tc>
        <w:tc>
          <w:tcPr>
            <w:tcW w:w="978" w:type="dxa"/>
          </w:tcPr>
          <w:p w14:paraId="0F033E0B" w14:textId="7797D524" w:rsidR="005C2909" w:rsidRDefault="005C2909" w:rsidP="005C2909">
            <w:pPr>
              <w:jc w:val="center"/>
              <w:rPr>
                <w:ins w:id="1640" w:author="Alice Aguirre" w:date="2024-07-15T17:29:00Z"/>
                <w:rFonts w:eastAsia="Times New Roman" w:cstheme="minorHAnsi"/>
                <w:sz w:val="24"/>
                <w:szCs w:val="24"/>
              </w:rPr>
            </w:pPr>
            <w:ins w:id="1641" w:author="Alice Aguirre" w:date="2024-07-15T17:30:00Z">
              <w:r>
                <w:rPr>
                  <w:rFonts w:eastAsia="Times New Roman" w:cstheme="minorHAnsi"/>
                  <w:sz w:val="24"/>
                  <w:szCs w:val="24"/>
                </w:rPr>
                <w:t>15</w:t>
              </w:r>
            </w:ins>
          </w:p>
        </w:tc>
        <w:tc>
          <w:tcPr>
            <w:tcW w:w="4758" w:type="dxa"/>
          </w:tcPr>
          <w:p w14:paraId="1EFD83D5" w14:textId="63843C71" w:rsidR="005C2909" w:rsidRPr="008429B1" w:rsidRDefault="005C2909" w:rsidP="005C2909">
            <w:pPr>
              <w:jc w:val="left"/>
              <w:rPr>
                <w:ins w:id="1642" w:author="Alice Aguirre" w:date="2024-07-15T17:29:00Z"/>
                <w:rFonts w:eastAsia="Times New Roman" w:cstheme="minorHAnsi"/>
                <w:color w:val="000000"/>
                <w:sz w:val="24"/>
                <w:szCs w:val="24"/>
              </w:rPr>
            </w:pPr>
            <w:ins w:id="1643" w:author="Alice Aguirre" w:date="2024-07-15T17:29:00Z">
              <w:r w:rsidRPr="008429B1">
                <w:rPr>
                  <w:rFonts w:eastAsia="Times New Roman" w:cstheme="minorHAnsi"/>
                  <w:color w:val="000000"/>
                  <w:sz w:val="24"/>
                  <w:szCs w:val="24"/>
                </w:rPr>
                <w:t>Total of all payments made to a billing provider for behavioral health services during the</w:t>
              </w:r>
              <w:r>
                <w:rPr>
                  <w:rFonts w:eastAsia="Times New Roman" w:cstheme="minorHAnsi"/>
                  <w:color w:val="000000"/>
                  <w:sz w:val="24"/>
                  <w:szCs w:val="24"/>
                </w:rPr>
                <w:t xml:space="preserve"> </w:t>
              </w:r>
              <w:r w:rsidRPr="008429B1">
                <w:rPr>
                  <w:rFonts w:eastAsia="Times New Roman" w:cstheme="minorHAnsi"/>
                  <w:color w:val="000000"/>
                  <w:sz w:val="24"/>
                  <w:szCs w:val="24"/>
                </w:rPr>
                <w:t>Reporting/Performance Period.</w:t>
              </w:r>
            </w:ins>
          </w:p>
          <w:p w14:paraId="7EB73BEC" w14:textId="77777777" w:rsidR="005C2909" w:rsidRDefault="005C2909" w:rsidP="005C2909">
            <w:pPr>
              <w:jc w:val="left"/>
              <w:rPr>
                <w:ins w:id="1644" w:author="Alice Aguirre" w:date="2024-07-15T17:29:00Z"/>
                <w:rFonts w:eastAsia="Times New Roman" w:cstheme="minorHAnsi"/>
                <w:color w:val="000000"/>
                <w:sz w:val="24"/>
                <w:szCs w:val="24"/>
              </w:rPr>
            </w:pPr>
            <w:ins w:id="1645" w:author="Alice Aguirre" w:date="2024-07-15T17:29:00Z">
              <w:r w:rsidRPr="008429B1">
                <w:rPr>
                  <w:rFonts w:eastAsia="Times New Roman" w:cstheme="minorHAnsi"/>
                  <w:color w:val="000000"/>
                  <w:sz w:val="24"/>
                  <w:szCs w:val="24"/>
                </w:rPr>
                <w:t>For fee for service claims, this is the total allowable to include amounts paid by the insurer and the</w:t>
              </w:r>
              <w:r>
                <w:rPr>
                  <w:rFonts w:eastAsia="Times New Roman" w:cstheme="minorHAnsi"/>
                  <w:color w:val="000000"/>
                  <w:sz w:val="24"/>
                  <w:szCs w:val="24"/>
                </w:rPr>
                <w:t xml:space="preserve"> </w:t>
              </w:r>
              <w:r w:rsidRPr="008429B1">
                <w:rPr>
                  <w:rFonts w:eastAsia="Times New Roman" w:cstheme="minorHAnsi"/>
                  <w:color w:val="000000"/>
                  <w:sz w:val="24"/>
                  <w:szCs w:val="24"/>
                </w:rPr>
                <w:t>member responsibility amounts (copay, coinsurance, and deductibles).</w:t>
              </w:r>
            </w:ins>
          </w:p>
          <w:p w14:paraId="66DDAB4E" w14:textId="77777777" w:rsidR="005C2909" w:rsidRPr="008429B1" w:rsidRDefault="005C2909" w:rsidP="005C2909">
            <w:pPr>
              <w:jc w:val="left"/>
              <w:rPr>
                <w:ins w:id="1646" w:author="Alice Aguirre" w:date="2024-07-15T17:29:00Z"/>
                <w:rFonts w:eastAsia="Times New Roman" w:cstheme="minorHAnsi"/>
                <w:color w:val="000000"/>
                <w:sz w:val="24"/>
                <w:szCs w:val="24"/>
              </w:rPr>
            </w:pPr>
          </w:p>
          <w:p w14:paraId="30FAB796" w14:textId="77777777" w:rsidR="005C2909" w:rsidRDefault="005C2909" w:rsidP="005C2909">
            <w:pPr>
              <w:jc w:val="left"/>
              <w:rPr>
                <w:ins w:id="1647" w:author="Alice Aguirre" w:date="2024-07-15T17:29:00Z"/>
                <w:rFonts w:eastAsia="Times New Roman" w:cstheme="minorHAnsi"/>
                <w:color w:val="000000"/>
                <w:sz w:val="24"/>
                <w:szCs w:val="24"/>
              </w:rPr>
            </w:pPr>
            <w:ins w:id="1648" w:author="Alice Aguirre" w:date="2024-07-15T17:29:00Z">
              <w:r>
                <w:rPr>
                  <w:sz w:val="24"/>
                </w:rPr>
                <w:t>Value should be rolled up at Year (CT004), Insurance Product Type (CT005), Payment Arrangement Category (CT006 &amp; CT020) and RAE (CT018) level, if applicable.</w:t>
              </w:r>
            </w:ins>
          </w:p>
          <w:p w14:paraId="1D61D208" w14:textId="77777777" w:rsidR="005C2909" w:rsidRDefault="005C2909" w:rsidP="005C2909">
            <w:pPr>
              <w:jc w:val="left"/>
              <w:rPr>
                <w:ins w:id="1649" w:author="Alice Aguirre" w:date="2024-07-15T17:29:00Z"/>
                <w:rFonts w:eastAsia="Times New Roman" w:cstheme="minorHAnsi"/>
                <w:color w:val="000000"/>
                <w:sz w:val="24"/>
                <w:szCs w:val="24"/>
              </w:rPr>
            </w:pPr>
          </w:p>
          <w:p w14:paraId="0A6FE2B3" w14:textId="5EB6000F" w:rsidR="005C2909" w:rsidRPr="008429B1" w:rsidRDefault="005C2909" w:rsidP="005C2909">
            <w:pPr>
              <w:jc w:val="left"/>
              <w:rPr>
                <w:ins w:id="1650" w:author="Alice Aguirre" w:date="2024-07-15T17:29:00Z"/>
                <w:rFonts w:eastAsia="Times New Roman" w:cstheme="minorHAnsi"/>
                <w:color w:val="000000"/>
                <w:sz w:val="24"/>
                <w:szCs w:val="24"/>
              </w:rPr>
            </w:pPr>
            <w:ins w:id="1651" w:author="Alice Aguirre" w:date="2024-07-15T17:29:00Z">
              <w:r w:rsidRPr="00867E56">
                <w:rPr>
                  <w:rFonts w:eastAsia="Times New Roman" w:cstheme="minorHAnsi"/>
                  <w:color w:val="000000"/>
                  <w:sz w:val="24"/>
                  <w:szCs w:val="24"/>
                </w:rPr>
                <w:t>Two explicit decimal places (e.g., 200.00).</w:t>
              </w:r>
            </w:ins>
            <w:ins w:id="1652" w:author="Alice Aguirre" w:date="2024-07-15T17:30:00Z">
              <w:r>
                <w:rPr>
                  <w:rFonts w:eastAsia="Times New Roman" w:cstheme="minorHAnsi"/>
                  <w:color w:val="000000"/>
                  <w:sz w:val="24"/>
                  <w:szCs w:val="24"/>
                </w:rPr>
                <w:t xml:space="preserve"> </w:t>
              </w:r>
            </w:ins>
            <w:ins w:id="1653" w:author="Alice Aguirre" w:date="2024-07-15T17:29:00Z">
              <w:r w:rsidRPr="008429B1">
                <w:rPr>
                  <w:rFonts w:eastAsia="Times New Roman" w:cstheme="minorHAnsi"/>
                  <w:color w:val="000000"/>
                  <w:sz w:val="24"/>
                  <w:szCs w:val="24"/>
                </w:rPr>
                <w:t>If the value for this field is zero,</w:t>
              </w:r>
              <w:r>
                <w:rPr>
                  <w:rFonts w:eastAsia="Times New Roman" w:cstheme="minorHAnsi"/>
                  <w:color w:val="000000"/>
                  <w:sz w:val="24"/>
                  <w:szCs w:val="24"/>
                </w:rPr>
                <w:t xml:space="preserve"> </w:t>
              </w:r>
              <w:r w:rsidRPr="008429B1">
                <w:rPr>
                  <w:rFonts w:eastAsia="Times New Roman" w:cstheme="minorHAnsi"/>
                  <w:color w:val="000000"/>
                  <w:sz w:val="24"/>
                  <w:szCs w:val="24"/>
                </w:rPr>
                <w:t>report as "0</w:t>
              </w:r>
              <w:r>
                <w:rPr>
                  <w:rFonts w:eastAsia="Times New Roman" w:cstheme="minorHAnsi"/>
                  <w:color w:val="000000"/>
                  <w:sz w:val="24"/>
                  <w:szCs w:val="24"/>
                </w:rPr>
                <w:t>.00</w:t>
              </w:r>
              <w:r w:rsidRPr="008429B1">
                <w:rPr>
                  <w:rFonts w:eastAsia="Times New Roman" w:cstheme="minorHAnsi"/>
                  <w:color w:val="000000"/>
                  <w:sz w:val="24"/>
                  <w:szCs w:val="24"/>
                </w:rPr>
                <w:t>", not as null. This field may contain a negative value.</w:t>
              </w:r>
            </w:ins>
          </w:p>
        </w:tc>
        <w:tc>
          <w:tcPr>
            <w:tcW w:w="1512" w:type="dxa"/>
            <w:noWrap/>
          </w:tcPr>
          <w:p w14:paraId="01589112" w14:textId="701D060A" w:rsidR="005C2909" w:rsidRDefault="005C2909" w:rsidP="005C2909">
            <w:pPr>
              <w:jc w:val="center"/>
              <w:rPr>
                <w:ins w:id="1654" w:author="Alice Aguirre" w:date="2024-07-15T17:29:00Z"/>
                <w:rFonts w:eastAsia="Times New Roman" w:cstheme="minorHAnsi"/>
                <w:color w:val="000000"/>
                <w:sz w:val="24"/>
                <w:szCs w:val="24"/>
              </w:rPr>
            </w:pPr>
            <w:ins w:id="1655" w:author="Alice Aguirre" w:date="2024-07-15T17:29:00Z">
              <w:r>
                <w:rPr>
                  <w:rFonts w:eastAsia="Times New Roman" w:cstheme="minorHAnsi"/>
                  <w:color w:val="000000"/>
                  <w:sz w:val="24"/>
                  <w:szCs w:val="24"/>
                </w:rPr>
                <w:t>R</w:t>
              </w:r>
            </w:ins>
          </w:p>
        </w:tc>
      </w:tr>
      <w:tr w:rsidR="005C2909" w:rsidRPr="00867E56" w14:paraId="1792D427" w14:textId="77777777" w:rsidTr="00BC5D0F">
        <w:trPr>
          <w:trHeight w:val="600"/>
        </w:trPr>
        <w:tc>
          <w:tcPr>
            <w:tcW w:w="1641" w:type="dxa"/>
          </w:tcPr>
          <w:p w14:paraId="3F100ACD" w14:textId="3CBDE5BF" w:rsidR="005C2909" w:rsidRPr="00867E56" w:rsidRDefault="005C2909" w:rsidP="005C2909">
            <w:pPr>
              <w:jc w:val="left"/>
              <w:rPr>
                <w:sz w:val="24"/>
              </w:rPr>
            </w:pPr>
            <w:r>
              <w:rPr>
                <w:sz w:val="24"/>
              </w:rPr>
              <w:t>CT999</w:t>
            </w:r>
          </w:p>
        </w:tc>
        <w:tc>
          <w:tcPr>
            <w:tcW w:w="2122" w:type="dxa"/>
          </w:tcPr>
          <w:p w14:paraId="657B2C98" w14:textId="77777777" w:rsidR="005C2909" w:rsidRPr="00867E56" w:rsidRDefault="005C2909" w:rsidP="005C2909">
            <w:pPr>
              <w:jc w:val="left"/>
              <w:rPr>
                <w:sz w:val="24"/>
              </w:rPr>
            </w:pPr>
            <w:r>
              <w:rPr>
                <w:sz w:val="24"/>
              </w:rPr>
              <w:t>N/A</w:t>
            </w:r>
          </w:p>
        </w:tc>
        <w:tc>
          <w:tcPr>
            <w:tcW w:w="1843" w:type="dxa"/>
          </w:tcPr>
          <w:p w14:paraId="416AA00E" w14:textId="77777777" w:rsidR="005C2909" w:rsidRPr="00867E56" w:rsidRDefault="005C2909" w:rsidP="005C2909">
            <w:pPr>
              <w:jc w:val="left"/>
              <w:rPr>
                <w:sz w:val="24"/>
              </w:rPr>
            </w:pPr>
            <w:r>
              <w:rPr>
                <w:sz w:val="24"/>
              </w:rPr>
              <w:t>Record Type</w:t>
            </w:r>
          </w:p>
        </w:tc>
        <w:tc>
          <w:tcPr>
            <w:tcW w:w="1073" w:type="dxa"/>
          </w:tcPr>
          <w:p w14:paraId="328B14F3" w14:textId="77777777" w:rsidR="005C2909" w:rsidRPr="00867E56" w:rsidRDefault="005C2909" w:rsidP="005C2909">
            <w:pPr>
              <w:jc w:val="center"/>
              <w:rPr>
                <w:sz w:val="24"/>
              </w:rPr>
            </w:pPr>
            <w:r>
              <w:rPr>
                <w:sz w:val="24"/>
              </w:rPr>
              <w:t>char</w:t>
            </w:r>
          </w:p>
        </w:tc>
        <w:tc>
          <w:tcPr>
            <w:tcW w:w="978" w:type="dxa"/>
          </w:tcPr>
          <w:p w14:paraId="1CAF7C48" w14:textId="5C239F82" w:rsidR="005C2909" w:rsidRPr="00867E56" w:rsidRDefault="005C2909" w:rsidP="005C2909">
            <w:pPr>
              <w:jc w:val="center"/>
              <w:rPr>
                <w:sz w:val="24"/>
              </w:rPr>
            </w:pPr>
            <w:r>
              <w:rPr>
                <w:rFonts w:eastAsia="Times New Roman" w:cstheme="minorHAnsi"/>
                <w:sz w:val="24"/>
                <w:szCs w:val="24"/>
              </w:rPr>
              <w:t>2</w:t>
            </w:r>
          </w:p>
        </w:tc>
        <w:tc>
          <w:tcPr>
            <w:tcW w:w="4758" w:type="dxa"/>
          </w:tcPr>
          <w:p w14:paraId="133F8D02" w14:textId="77777777" w:rsidR="005C2909" w:rsidRPr="00867E56" w:rsidRDefault="005C2909" w:rsidP="005C2909">
            <w:pPr>
              <w:jc w:val="left"/>
              <w:rPr>
                <w:sz w:val="24"/>
              </w:rPr>
            </w:pPr>
            <w:r>
              <w:rPr>
                <w:sz w:val="24"/>
              </w:rPr>
              <w:t>CT</w:t>
            </w:r>
          </w:p>
        </w:tc>
        <w:tc>
          <w:tcPr>
            <w:tcW w:w="1512" w:type="dxa"/>
            <w:noWrap/>
          </w:tcPr>
          <w:p w14:paraId="081137B5" w14:textId="77777777" w:rsidR="005C2909" w:rsidRPr="00867E56" w:rsidRDefault="005C2909" w:rsidP="005C2909">
            <w:pPr>
              <w:jc w:val="center"/>
              <w:rPr>
                <w:sz w:val="24"/>
              </w:rPr>
            </w:pPr>
            <w:r>
              <w:rPr>
                <w:sz w:val="24"/>
              </w:rPr>
              <w:t>R</w:t>
            </w:r>
          </w:p>
        </w:tc>
      </w:tr>
    </w:tbl>
    <w:p w14:paraId="76E194E3" w14:textId="77777777" w:rsidR="00254A06" w:rsidRPr="00867E56" w:rsidRDefault="00254A06" w:rsidP="00867E56">
      <w:pPr>
        <w:spacing w:after="0" w:line="240" w:lineRule="auto"/>
        <w:jc w:val="left"/>
        <w:rPr>
          <w:sz w:val="24"/>
        </w:rPr>
      </w:pPr>
    </w:p>
    <w:p w14:paraId="6110021C" w14:textId="2CC11591" w:rsidR="00913852" w:rsidRPr="00867E56" w:rsidRDefault="00913852" w:rsidP="00DA573D">
      <w:pPr>
        <w:pStyle w:val="Heading2"/>
      </w:pPr>
      <w:bookmarkStart w:id="1656" w:name="_Toc172023562"/>
      <w:r>
        <w:t>A-</w:t>
      </w:r>
      <w:r w:rsidR="00B615E3">
        <w:t>7</w:t>
      </w:r>
      <w:r w:rsidRPr="00867E56">
        <w:tab/>
        <w:t xml:space="preserve">Annual </w:t>
      </w:r>
      <w:r w:rsidR="00B615E3">
        <w:t>APM Contract Information</w:t>
      </w:r>
      <w:bookmarkEnd w:id="1656"/>
    </w:p>
    <w:p w14:paraId="47D57BD3" w14:textId="0D2871D3" w:rsidR="00E9494A" w:rsidRDefault="00913852" w:rsidP="00913852">
      <w:pPr>
        <w:rPr>
          <w:rFonts w:cstheme="minorHAnsi"/>
          <w:sz w:val="24"/>
          <w:szCs w:val="24"/>
        </w:rPr>
      </w:pPr>
      <w:r w:rsidRPr="00867E56">
        <w:rPr>
          <w:rFonts w:cstheme="minorHAnsi"/>
          <w:sz w:val="24"/>
          <w:szCs w:val="24"/>
        </w:rPr>
        <w:t xml:space="preserve">Frequency:  Submit annually </w:t>
      </w:r>
      <w:r>
        <w:rPr>
          <w:rFonts w:cstheme="minorHAnsi"/>
          <w:sz w:val="24"/>
          <w:szCs w:val="24"/>
        </w:rPr>
        <w:t>in Excel format</w:t>
      </w:r>
      <w:r w:rsidR="003516D6">
        <w:rPr>
          <w:rFonts w:cstheme="minorHAnsi"/>
          <w:sz w:val="24"/>
          <w:szCs w:val="24"/>
        </w:rPr>
        <w:t xml:space="preserve"> </w:t>
      </w:r>
      <w:r w:rsidRPr="00867E56">
        <w:rPr>
          <w:rFonts w:cstheme="minorHAnsi"/>
          <w:sz w:val="24"/>
          <w:szCs w:val="24"/>
        </w:rPr>
        <w:t xml:space="preserve">to CIVHC via </w:t>
      </w:r>
      <w:r>
        <w:rPr>
          <w:rFonts w:cstheme="minorHAnsi"/>
          <w:sz w:val="24"/>
          <w:szCs w:val="24"/>
        </w:rPr>
        <w:t>SFTP</w:t>
      </w:r>
      <w:r w:rsidRPr="00867E56">
        <w:rPr>
          <w:rFonts w:cstheme="minorHAnsi"/>
          <w:sz w:val="24"/>
          <w:szCs w:val="24"/>
        </w:rPr>
        <w:t xml:space="preserve"> by September </w:t>
      </w:r>
      <w:r w:rsidR="00A35160">
        <w:rPr>
          <w:rFonts w:cstheme="minorHAnsi"/>
          <w:sz w:val="24"/>
          <w:szCs w:val="24"/>
        </w:rPr>
        <w:t>1</w:t>
      </w:r>
      <w:r w:rsidR="00A35160" w:rsidRPr="00443E5F">
        <w:rPr>
          <w:rFonts w:cstheme="minorHAnsi"/>
          <w:sz w:val="24"/>
          <w:szCs w:val="24"/>
          <w:vertAlign w:val="superscript"/>
        </w:rPr>
        <w:t>st</w:t>
      </w:r>
      <w:r w:rsidR="00A35160">
        <w:rPr>
          <w:rFonts w:cstheme="minorHAnsi"/>
          <w:sz w:val="24"/>
          <w:szCs w:val="24"/>
        </w:rPr>
        <w:t xml:space="preserve"> </w:t>
      </w:r>
      <w:r w:rsidRPr="00867E56">
        <w:rPr>
          <w:rFonts w:cstheme="minorHAnsi"/>
          <w:sz w:val="24"/>
          <w:szCs w:val="24"/>
        </w:rPr>
        <w:t>of each year.</w:t>
      </w:r>
    </w:p>
    <w:p w14:paraId="7D4C0E0F" w14:textId="5311A376" w:rsidR="000C3071" w:rsidRDefault="00E9494A" w:rsidP="00913852">
      <w:pPr>
        <w:rPr>
          <w:rFonts w:cstheme="minorHAnsi"/>
          <w:sz w:val="24"/>
          <w:szCs w:val="24"/>
        </w:rPr>
      </w:pPr>
      <w:r>
        <w:rPr>
          <w:rFonts w:cstheme="minorHAnsi"/>
          <w:sz w:val="24"/>
          <w:szCs w:val="24"/>
        </w:rPr>
        <w:t>Beginning in 2022, production files with complete three calendar-year periods will be submitted no later than September 1</w:t>
      </w:r>
      <w:r w:rsidRPr="00F70B5A">
        <w:rPr>
          <w:rFonts w:cstheme="minorHAnsi"/>
          <w:sz w:val="24"/>
          <w:szCs w:val="24"/>
          <w:vertAlign w:val="superscript"/>
        </w:rPr>
        <w:t>st</w:t>
      </w:r>
      <w:r>
        <w:rPr>
          <w:rFonts w:cstheme="minorHAnsi"/>
          <w:sz w:val="24"/>
          <w:szCs w:val="24"/>
        </w:rPr>
        <w:t xml:space="preserve">. Note that the administrator </w:t>
      </w:r>
      <w:ins w:id="1657" w:author="Alice Aguirre" w:date="2024-07-15T18:20: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658" w:author="Alice Aguirre" w:date="2024-07-15T18:20:00Z">
        <w:r w:rsidDel="00524EFA">
          <w:rPr>
            <w:rFonts w:cstheme="minorHAnsi"/>
            <w:sz w:val="24"/>
            <w:szCs w:val="24"/>
          </w:rPr>
          <w:delText>may choose to require test files to be submitted</w:delText>
        </w:r>
      </w:del>
      <w:r>
        <w:rPr>
          <w:rFonts w:cstheme="minorHAnsi"/>
          <w:sz w:val="24"/>
          <w:szCs w:val="24"/>
        </w:rPr>
        <w:t xml:space="preserve"> prior to the annual due date of September 1</w:t>
      </w:r>
      <w:r w:rsidRPr="00F70B5A">
        <w:rPr>
          <w:rFonts w:cstheme="minorHAnsi"/>
          <w:sz w:val="24"/>
          <w:szCs w:val="24"/>
          <w:vertAlign w:val="superscript"/>
        </w:rPr>
        <w:t>st</w:t>
      </w:r>
      <w:r>
        <w:rPr>
          <w:rFonts w:cstheme="minorHAnsi"/>
          <w:sz w:val="24"/>
          <w:szCs w:val="24"/>
        </w:rPr>
        <w:t>.</w:t>
      </w:r>
    </w:p>
    <w:p w14:paraId="7E1C9F37" w14:textId="7A7070A8" w:rsidR="00913852" w:rsidRPr="00F71686" w:rsidRDefault="00913852" w:rsidP="00FA1ACC">
      <w:pPr>
        <w:pStyle w:val="Heading4"/>
      </w:pPr>
      <w:r>
        <w:t xml:space="preserve">A </w:t>
      </w:r>
      <w:r w:rsidR="00B615E3">
        <w:t>7</w:t>
      </w:r>
      <w:r w:rsidRPr="00867E56">
        <w:t xml:space="preserve">.1 Annual </w:t>
      </w:r>
      <w:r w:rsidR="00B615E3">
        <w:t>APM</w:t>
      </w:r>
      <w:r>
        <w:t xml:space="preserve"> Contract Information</w:t>
      </w:r>
    </w:p>
    <w:tbl>
      <w:tblPr>
        <w:tblStyle w:val="TableGrid"/>
        <w:tblW w:w="12775" w:type="dxa"/>
        <w:tblLayout w:type="fixed"/>
        <w:tblLook w:val="04A0" w:firstRow="1" w:lastRow="0" w:firstColumn="1" w:lastColumn="0" w:noHBand="0" w:noVBand="1"/>
      </w:tblPr>
      <w:tblGrid>
        <w:gridCol w:w="1795"/>
        <w:gridCol w:w="2340"/>
        <w:gridCol w:w="1260"/>
        <w:gridCol w:w="1080"/>
        <w:gridCol w:w="5040"/>
        <w:gridCol w:w="1260"/>
      </w:tblGrid>
      <w:tr w:rsidR="00913852" w:rsidRPr="00867E56" w14:paraId="1B37B666" w14:textId="77777777" w:rsidTr="00D7120E">
        <w:trPr>
          <w:trHeight w:val="364"/>
          <w:tblHeader/>
        </w:trPr>
        <w:tc>
          <w:tcPr>
            <w:tcW w:w="1795" w:type="dxa"/>
          </w:tcPr>
          <w:p w14:paraId="2B150F92" w14:textId="77777777" w:rsidR="00913852" w:rsidRPr="00867E56" w:rsidRDefault="00913852" w:rsidP="00D7120E">
            <w:pP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340" w:type="dxa"/>
          </w:tcPr>
          <w:p w14:paraId="620320FD" w14:textId="77777777" w:rsidR="00913852" w:rsidRPr="00867E56" w:rsidRDefault="00913852" w:rsidP="00D7120E">
            <w:pP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tcPr>
          <w:p w14:paraId="2D1578A8" w14:textId="77777777" w:rsidR="00913852" w:rsidRPr="00867E56" w:rsidRDefault="00913852" w:rsidP="00D7120E">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080" w:type="dxa"/>
          </w:tcPr>
          <w:p w14:paraId="2BC28A57" w14:textId="77777777" w:rsidR="00913852" w:rsidRPr="00867E56" w:rsidRDefault="00913852" w:rsidP="00D7120E">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40" w:type="dxa"/>
          </w:tcPr>
          <w:p w14:paraId="6142061E" w14:textId="77777777" w:rsidR="00913852" w:rsidRPr="00867E56" w:rsidRDefault="00913852" w:rsidP="00D7120E">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noWrap/>
          </w:tcPr>
          <w:p w14:paraId="3CF196EC" w14:textId="77777777" w:rsidR="00913852" w:rsidRPr="00867E56" w:rsidRDefault="00913852" w:rsidP="00D7120E">
            <w:pPr>
              <w:jc w:val="center"/>
              <w:rPr>
                <w:rFonts w:eastAsia="Times New Roman" w:cstheme="minorHAnsi"/>
                <w:b/>
              </w:rPr>
            </w:pPr>
            <w:r w:rsidRPr="00867E56">
              <w:rPr>
                <w:rFonts w:eastAsia="Times New Roman" w:cstheme="minorHAnsi"/>
                <w:b/>
                <w:bCs/>
                <w:color w:val="000000"/>
                <w:sz w:val="24"/>
                <w:szCs w:val="24"/>
              </w:rPr>
              <w:t>Required</w:t>
            </w:r>
          </w:p>
        </w:tc>
      </w:tr>
      <w:tr w:rsidR="00913852" w:rsidRPr="00867E56" w14:paraId="54B6DD9E" w14:textId="77777777" w:rsidTr="00D7120E">
        <w:trPr>
          <w:trHeight w:val="288"/>
        </w:trPr>
        <w:tc>
          <w:tcPr>
            <w:tcW w:w="1795" w:type="dxa"/>
          </w:tcPr>
          <w:p w14:paraId="435D38A7" w14:textId="4E307D16" w:rsidR="00913852" w:rsidRPr="00867E56" w:rsidRDefault="00B615E3" w:rsidP="00D7120E">
            <w:pPr>
              <w:jc w:val="left"/>
              <w:rPr>
                <w:rFonts w:eastAsia="Times New Roman" w:cstheme="minorHAnsi"/>
                <w:bCs/>
                <w:color w:val="000000"/>
                <w:sz w:val="24"/>
                <w:szCs w:val="24"/>
              </w:rPr>
            </w:pPr>
            <w:r>
              <w:rPr>
                <w:rFonts w:eastAsia="Times New Roman" w:cstheme="minorHAnsi"/>
                <w:bCs/>
                <w:color w:val="000000"/>
                <w:sz w:val="24"/>
                <w:szCs w:val="24"/>
              </w:rPr>
              <w:t>AC</w:t>
            </w:r>
            <w:r w:rsidR="00913852" w:rsidRPr="00867E56">
              <w:rPr>
                <w:rFonts w:eastAsia="Times New Roman" w:cstheme="minorHAnsi"/>
                <w:bCs/>
                <w:color w:val="000000"/>
                <w:sz w:val="24"/>
                <w:szCs w:val="24"/>
              </w:rPr>
              <w:t>001</w:t>
            </w:r>
          </w:p>
        </w:tc>
        <w:tc>
          <w:tcPr>
            <w:tcW w:w="2340" w:type="dxa"/>
          </w:tcPr>
          <w:p w14:paraId="6A533116" w14:textId="77777777" w:rsidR="00913852" w:rsidRPr="00867E56" w:rsidRDefault="00913852" w:rsidP="00D7120E">
            <w:pPr>
              <w:jc w:val="left"/>
              <w:rPr>
                <w:rFonts w:ascii="Arial" w:hAnsi="Arial" w:cs="Arial"/>
              </w:rPr>
            </w:pPr>
            <w:r w:rsidRPr="00867E56">
              <w:rPr>
                <w:sz w:val="24"/>
              </w:rPr>
              <w:t>Payer</w:t>
            </w:r>
            <w:r w:rsidRPr="00867E56">
              <w:rPr>
                <w:rFonts w:eastAsia="Times New Roman" w:cstheme="minorHAnsi"/>
                <w:bCs/>
                <w:sz w:val="24"/>
                <w:szCs w:val="24"/>
              </w:rPr>
              <w:t xml:space="preserve"> Code</w:t>
            </w:r>
          </w:p>
        </w:tc>
        <w:tc>
          <w:tcPr>
            <w:tcW w:w="1260" w:type="dxa"/>
          </w:tcPr>
          <w:p w14:paraId="148F11B4" w14:textId="77777777" w:rsidR="00913852" w:rsidRPr="00867E56" w:rsidRDefault="00913852" w:rsidP="00D7120E">
            <w:pPr>
              <w:jc w:val="center"/>
              <w:rPr>
                <w:rFonts w:ascii="Arial" w:hAnsi="Arial" w:cs="Arial"/>
              </w:rPr>
            </w:pPr>
            <w:r w:rsidRPr="00867E56">
              <w:rPr>
                <w:rFonts w:eastAsia="Times New Roman" w:cstheme="minorHAnsi"/>
                <w:sz w:val="24"/>
                <w:szCs w:val="24"/>
              </w:rPr>
              <w:t>varchar</w:t>
            </w:r>
          </w:p>
        </w:tc>
        <w:tc>
          <w:tcPr>
            <w:tcW w:w="1080" w:type="dxa"/>
          </w:tcPr>
          <w:p w14:paraId="4FA6F1C5" w14:textId="482B7DCC" w:rsidR="00913852" w:rsidRPr="00867E56" w:rsidRDefault="00913852" w:rsidP="00D7120E">
            <w:pPr>
              <w:jc w:val="center"/>
              <w:rPr>
                <w:rFonts w:ascii="Arial" w:hAnsi="Arial" w:cs="Arial"/>
                <w:color w:val="000000"/>
              </w:rPr>
            </w:pPr>
            <w:r>
              <w:rPr>
                <w:rFonts w:eastAsia="Times New Roman" w:cstheme="minorHAnsi"/>
                <w:sz w:val="24"/>
                <w:szCs w:val="24"/>
              </w:rPr>
              <w:t>N/A – Excel file</w:t>
            </w:r>
          </w:p>
        </w:tc>
        <w:tc>
          <w:tcPr>
            <w:tcW w:w="5040" w:type="dxa"/>
          </w:tcPr>
          <w:p w14:paraId="5295E211" w14:textId="77777777" w:rsidR="00913852" w:rsidRPr="00867E56" w:rsidRDefault="00913852" w:rsidP="00D7120E">
            <w:pPr>
              <w:jc w:val="left"/>
              <w:rPr>
                <w:rFonts w:ascii="Arial" w:hAnsi="Arial" w:cs="Arial"/>
              </w:rPr>
            </w:pPr>
            <w:r w:rsidRPr="00867E56">
              <w:rPr>
                <w:rFonts w:cstheme="minorHAnsi"/>
                <w:sz w:val="24"/>
                <w:szCs w:val="24"/>
              </w:rPr>
              <w:t>Distributed by CIVHC</w:t>
            </w:r>
          </w:p>
        </w:tc>
        <w:tc>
          <w:tcPr>
            <w:tcW w:w="1260" w:type="dxa"/>
            <w:noWrap/>
          </w:tcPr>
          <w:p w14:paraId="5B0E754C" w14:textId="77777777" w:rsidR="00913852" w:rsidRPr="00867E56" w:rsidRDefault="00913852" w:rsidP="00D7120E">
            <w:pPr>
              <w:jc w:val="center"/>
              <w:rPr>
                <w:rFonts w:eastAsia="Times New Roman" w:cstheme="minorHAnsi"/>
                <w:sz w:val="24"/>
                <w:szCs w:val="24"/>
              </w:rPr>
            </w:pPr>
            <w:r w:rsidRPr="00867E56">
              <w:rPr>
                <w:rFonts w:eastAsia="Times New Roman" w:cstheme="minorHAnsi"/>
                <w:sz w:val="24"/>
                <w:szCs w:val="24"/>
              </w:rPr>
              <w:t>R</w:t>
            </w:r>
          </w:p>
        </w:tc>
      </w:tr>
      <w:tr w:rsidR="00913852" w:rsidRPr="00867E56" w14:paraId="3DF2B3BE" w14:textId="77777777" w:rsidTr="00D7120E">
        <w:trPr>
          <w:trHeight w:val="288"/>
        </w:trPr>
        <w:tc>
          <w:tcPr>
            <w:tcW w:w="1795" w:type="dxa"/>
          </w:tcPr>
          <w:p w14:paraId="0660DDA7" w14:textId="2296F8EA" w:rsidR="00913852" w:rsidRPr="00867E56" w:rsidRDefault="00B615E3" w:rsidP="00D7120E">
            <w:pPr>
              <w:jc w:val="left"/>
              <w:rPr>
                <w:rFonts w:eastAsia="Times New Roman" w:cstheme="minorHAnsi"/>
                <w:bCs/>
                <w:color w:val="000000"/>
                <w:sz w:val="24"/>
                <w:szCs w:val="24"/>
              </w:rPr>
            </w:pPr>
            <w:r>
              <w:rPr>
                <w:rFonts w:eastAsia="Times New Roman" w:cstheme="minorHAnsi"/>
                <w:bCs/>
                <w:color w:val="000000"/>
                <w:sz w:val="24"/>
                <w:szCs w:val="24"/>
              </w:rPr>
              <w:t>AC</w:t>
            </w:r>
            <w:r w:rsidR="00913852" w:rsidRPr="00867E56">
              <w:rPr>
                <w:rFonts w:eastAsia="Times New Roman" w:cstheme="minorHAnsi"/>
                <w:bCs/>
                <w:color w:val="000000"/>
                <w:sz w:val="24"/>
                <w:szCs w:val="24"/>
              </w:rPr>
              <w:t>002</w:t>
            </w:r>
          </w:p>
        </w:tc>
        <w:tc>
          <w:tcPr>
            <w:tcW w:w="2340" w:type="dxa"/>
          </w:tcPr>
          <w:p w14:paraId="4D240EAF" w14:textId="77777777" w:rsidR="00913852" w:rsidRPr="00867E56" w:rsidRDefault="00913852" w:rsidP="00D7120E">
            <w:pPr>
              <w:jc w:val="left"/>
              <w:rPr>
                <w:rFonts w:ascii="Arial" w:hAnsi="Arial" w:cs="Arial"/>
              </w:rPr>
            </w:pPr>
            <w:r w:rsidRPr="00867E56">
              <w:rPr>
                <w:rFonts w:eastAsia="Times New Roman" w:cstheme="minorHAnsi"/>
                <w:bCs/>
                <w:sz w:val="24"/>
                <w:szCs w:val="24"/>
              </w:rPr>
              <w:t>Payer Name</w:t>
            </w:r>
          </w:p>
        </w:tc>
        <w:tc>
          <w:tcPr>
            <w:tcW w:w="1260" w:type="dxa"/>
          </w:tcPr>
          <w:p w14:paraId="7B542032" w14:textId="77777777" w:rsidR="00913852" w:rsidRPr="00867E56" w:rsidRDefault="00913852" w:rsidP="00D7120E">
            <w:pPr>
              <w:jc w:val="center"/>
              <w:rPr>
                <w:rFonts w:ascii="Arial" w:hAnsi="Arial" w:cs="Arial"/>
              </w:rPr>
            </w:pPr>
            <w:r w:rsidRPr="00867E56">
              <w:rPr>
                <w:rFonts w:eastAsia="Times New Roman" w:cstheme="minorHAnsi"/>
                <w:sz w:val="24"/>
                <w:szCs w:val="24"/>
              </w:rPr>
              <w:t>varchar</w:t>
            </w:r>
          </w:p>
        </w:tc>
        <w:tc>
          <w:tcPr>
            <w:tcW w:w="1080" w:type="dxa"/>
          </w:tcPr>
          <w:p w14:paraId="65640916" w14:textId="4785CAFC" w:rsidR="00913852" w:rsidRPr="00867E56" w:rsidRDefault="00913852" w:rsidP="00D7120E">
            <w:pPr>
              <w:jc w:val="center"/>
              <w:rPr>
                <w:rFonts w:ascii="Arial" w:hAnsi="Arial" w:cs="Arial"/>
                <w:color w:val="000000"/>
              </w:rPr>
            </w:pPr>
            <w:r>
              <w:rPr>
                <w:rFonts w:eastAsia="Times New Roman" w:cstheme="minorHAnsi"/>
                <w:sz w:val="24"/>
                <w:szCs w:val="24"/>
              </w:rPr>
              <w:t>N/A – Excel file</w:t>
            </w:r>
          </w:p>
        </w:tc>
        <w:tc>
          <w:tcPr>
            <w:tcW w:w="5040" w:type="dxa"/>
          </w:tcPr>
          <w:p w14:paraId="49BD72A0" w14:textId="77777777" w:rsidR="00913852" w:rsidRPr="00867E56" w:rsidRDefault="00913852" w:rsidP="00D7120E">
            <w:pPr>
              <w:jc w:val="left"/>
              <w:rPr>
                <w:rFonts w:ascii="Arial" w:hAnsi="Arial" w:cs="Arial"/>
              </w:rPr>
            </w:pPr>
            <w:r w:rsidRPr="00867E56">
              <w:rPr>
                <w:rFonts w:cstheme="minorHAnsi"/>
                <w:sz w:val="24"/>
                <w:szCs w:val="24"/>
              </w:rPr>
              <w:t>Distributed by CIVHC</w:t>
            </w:r>
          </w:p>
        </w:tc>
        <w:tc>
          <w:tcPr>
            <w:tcW w:w="1260" w:type="dxa"/>
            <w:noWrap/>
          </w:tcPr>
          <w:p w14:paraId="03E3319B" w14:textId="77777777" w:rsidR="00913852" w:rsidRPr="00867E56" w:rsidRDefault="00913852" w:rsidP="00D7120E">
            <w:pPr>
              <w:jc w:val="center"/>
              <w:rPr>
                <w:rFonts w:eastAsia="Times New Roman" w:cstheme="minorHAnsi"/>
                <w:sz w:val="24"/>
                <w:szCs w:val="24"/>
              </w:rPr>
            </w:pPr>
            <w:r w:rsidRPr="00867E56">
              <w:rPr>
                <w:rFonts w:eastAsia="Times New Roman" w:cstheme="minorHAnsi"/>
                <w:sz w:val="24"/>
                <w:szCs w:val="24"/>
              </w:rPr>
              <w:t>R</w:t>
            </w:r>
          </w:p>
        </w:tc>
      </w:tr>
      <w:tr w:rsidR="00913852" w:rsidRPr="00867E56" w14:paraId="16C49AE0" w14:textId="77777777" w:rsidTr="00D7120E">
        <w:trPr>
          <w:trHeight w:val="600"/>
        </w:trPr>
        <w:tc>
          <w:tcPr>
            <w:tcW w:w="1795" w:type="dxa"/>
          </w:tcPr>
          <w:p w14:paraId="22E64EDA" w14:textId="421F362E" w:rsidR="00913852" w:rsidRPr="00867E56" w:rsidRDefault="00B615E3" w:rsidP="00D7120E">
            <w:pPr>
              <w:jc w:val="left"/>
              <w:rPr>
                <w:rFonts w:eastAsia="Times New Roman" w:cstheme="minorHAnsi"/>
                <w:bCs/>
                <w:color w:val="000000"/>
                <w:sz w:val="24"/>
                <w:szCs w:val="24"/>
              </w:rPr>
            </w:pPr>
            <w:r>
              <w:rPr>
                <w:rFonts w:eastAsia="Times New Roman" w:cstheme="minorHAnsi"/>
                <w:bCs/>
                <w:color w:val="000000"/>
                <w:sz w:val="24"/>
                <w:szCs w:val="24"/>
              </w:rPr>
              <w:t>AC</w:t>
            </w:r>
            <w:r w:rsidR="00913852" w:rsidRPr="00867E56">
              <w:rPr>
                <w:rFonts w:eastAsia="Times New Roman" w:cstheme="minorHAnsi"/>
                <w:bCs/>
                <w:color w:val="000000"/>
                <w:sz w:val="24"/>
                <w:szCs w:val="24"/>
              </w:rPr>
              <w:t>003</w:t>
            </w:r>
          </w:p>
        </w:tc>
        <w:tc>
          <w:tcPr>
            <w:tcW w:w="2340" w:type="dxa"/>
          </w:tcPr>
          <w:p w14:paraId="786BB7F7" w14:textId="077A1322" w:rsidR="00913852" w:rsidRPr="00867E56" w:rsidRDefault="00B615E3" w:rsidP="00D7120E">
            <w:pPr>
              <w:jc w:val="left"/>
              <w:rPr>
                <w:rFonts w:ascii="Arial" w:hAnsi="Arial" w:cs="Arial"/>
              </w:rPr>
            </w:pPr>
            <w:r>
              <w:rPr>
                <w:rFonts w:eastAsia="Times New Roman" w:cstheme="minorHAnsi"/>
                <w:bCs/>
                <w:sz w:val="24"/>
                <w:szCs w:val="24"/>
              </w:rPr>
              <w:t xml:space="preserve">Contract </w:t>
            </w:r>
            <w:r w:rsidR="00E9277D">
              <w:rPr>
                <w:rFonts w:eastAsia="Times New Roman" w:cstheme="minorHAnsi"/>
                <w:bCs/>
                <w:sz w:val="24"/>
                <w:szCs w:val="24"/>
              </w:rPr>
              <w:t xml:space="preserve">Type </w:t>
            </w:r>
            <w:r>
              <w:rPr>
                <w:rFonts w:eastAsia="Times New Roman" w:cstheme="minorHAnsi"/>
                <w:bCs/>
                <w:sz w:val="24"/>
                <w:szCs w:val="24"/>
              </w:rPr>
              <w:t>Name</w:t>
            </w:r>
          </w:p>
        </w:tc>
        <w:tc>
          <w:tcPr>
            <w:tcW w:w="1260" w:type="dxa"/>
          </w:tcPr>
          <w:p w14:paraId="577D7677" w14:textId="61ADDBAA" w:rsidR="00913852" w:rsidRPr="00867E56" w:rsidRDefault="00B615E3" w:rsidP="00D7120E">
            <w:pPr>
              <w:jc w:val="center"/>
              <w:rPr>
                <w:rFonts w:ascii="Arial" w:hAnsi="Arial" w:cs="Arial"/>
              </w:rPr>
            </w:pPr>
            <w:r>
              <w:rPr>
                <w:rFonts w:eastAsia="Times New Roman" w:cstheme="minorHAnsi"/>
                <w:sz w:val="24"/>
                <w:szCs w:val="24"/>
              </w:rPr>
              <w:t>varchar</w:t>
            </w:r>
          </w:p>
        </w:tc>
        <w:tc>
          <w:tcPr>
            <w:tcW w:w="1080" w:type="dxa"/>
          </w:tcPr>
          <w:p w14:paraId="03369744" w14:textId="72C8F126" w:rsidR="00913852" w:rsidRPr="00867E56" w:rsidRDefault="00913852" w:rsidP="00D7120E">
            <w:pPr>
              <w:jc w:val="center"/>
              <w:rPr>
                <w:rFonts w:ascii="Arial" w:hAnsi="Arial" w:cs="Arial"/>
                <w:color w:val="000000"/>
              </w:rPr>
            </w:pPr>
            <w:r>
              <w:rPr>
                <w:rFonts w:eastAsia="Times New Roman" w:cstheme="minorHAnsi"/>
                <w:sz w:val="24"/>
                <w:szCs w:val="24"/>
              </w:rPr>
              <w:t>N/A – Excel file</w:t>
            </w:r>
          </w:p>
        </w:tc>
        <w:tc>
          <w:tcPr>
            <w:tcW w:w="5040" w:type="dxa"/>
          </w:tcPr>
          <w:p w14:paraId="51A5DB23" w14:textId="1E6EE9A4" w:rsidR="00913852" w:rsidRPr="00867E56" w:rsidRDefault="00913852">
            <w:pPr>
              <w:jc w:val="left"/>
              <w:rPr>
                <w:rFonts w:ascii="Arial" w:hAnsi="Arial" w:cs="Arial"/>
              </w:rPr>
            </w:pPr>
            <w:r w:rsidRPr="005F49DD">
              <w:rPr>
                <w:rFonts w:eastAsia="Times New Roman" w:cstheme="minorHAnsi"/>
                <w:bCs/>
                <w:sz w:val="24"/>
                <w:szCs w:val="24"/>
              </w:rPr>
              <w:t>The</w:t>
            </w:r>
            <w:r w:rsidR="00B615E3">
              <w:rPr>
                <w:rFonts w:eastAsia="Times New Roman" w:cstheme="minorHAnsi"/>
                <w:bCs/>
                <w:sz w:val="24"/>
                <w:szCs w:val="24"/>
              </w:rPr>
              <w:t xml:space="preserve"> unique</w:t>
            </w:r>
            <w:r w:rsidR="00E9277D">
              <w:rPr>
                <w:rFonts w:eastAsia="Times New Roman" w:cstheme="minorHAnsi"/>
                <w:bCs/>
                <w:sz w:val="24"/>
                <w:szCs w:val="24"/>
              </w:rPr>
              <w:t xml:space="preserve"> name</w:t>
            </w:r>
            <w:r w:rsidR="00B615E3">
              <w:rPr>
                <w:rFonts w:eastAsia="Times New Roman" w:cstheme="minorHAnsi"/>
                <w:bCs/>
                <w:sz w:val="24"/>
                <w:szCs w:val="24"/>
              </w:rPr>
              <w:t xml:space="preserve"> of the alternative payment contract </w:t>
            </w:r>
            <w:r w:rsidR="00E9277D">
              <w:rPr>
                <w:rFonts w:eastAsia="Times New Roman" w:cstheme="minorHAnsi"/>
                <w:bCs/>
                <w:sz w:val="24"/>
                <w:szCs w:val="24"/>
              </w:rPr>
              <w:t xml:space="preserve">type </w:t>
            </w:r>
            <w:r w:rsidR="00B615E3">
              <w:rPr>
                <w:rFonts w:eastAsia="Times New Roman" w:cstheme="minorHAnsi"/>
                <w:bCs/>
                <w:sz w:val="24"/>
                <w:szCs w:val="24"/>
              </w:rPr>
              <w:t>between the payer and provider</w:t>
            </w:r>
            <w:r w:rsidR="00E9277D">
              <w:rPr>
                <w:rFonts w:eastAsia="Times New Roman" w:cstheme="minorHAnsi"/>
                <w:bCs/>
                <w:sz w:val="24"/>
                <w:szCs w:val="24"/>
              </w:rPr>
              <w:t>s</w:t>
            </w:r>
            <w:r w:rsidR="00B615E3">
              <w:rPr>
                <w:rFonts w:eastAsia="Times New Roman" w:cstheme="minorHAnsi"/>
                <w:bCs/>
                <w:sz w:val="24"/>
                <w:szCs w:val="24"/>
              </w:rPr>
              <w:t>.</w:t>
            </w:r>
          </w:p>
        </w:tc>
        <w:tc>
          <w:tcPr>
            <w:tcW w:w="1260" w:type="dxa"/>
            <w:noWrap/>
          </w:tcPr>
          <w:p w14:paraId="62D4BF87" w14:textId="77777777" w:rsidR="00913852" w:rsidRPr="00867E56" w:rsidRDefault="00913852" w:rsidP="00D7120E">
            <w:pPr>
              <w:jc w:val="center"/>
              <w:rPr>
                <w:rFonts w:eastAsia="Times New Roman" w:cstheme="minorHAnsi"/>
                <w:sz w:val="24"/>
                <w:szCs w:val="24"/>
              </w:rPr>
            </w:pPr>
            <w:r w:rsidRPr="00867E56">
              <w:rPr>
                <w:rFonts w:eastAsia="Times New Roman" w:cstheme="minorHAnsi"/>
                <w:bCs/>
                <w:sz w:val="24"/>
                <w:szCs w:val="24"/>
              </w:rPr>
              <w:t>R</w:t>
            </w:r>
          </w:p>
        </w:tc>
      </w:tr>
      <w:tr w:rsidR="00913852" w:rsidRPr="00867E56" w14:paraId="42B3603F" w14:textId="77777777" w:rsidTr="00D7120E">
        <w:trPr>
          <w:trHeight w:val="600"/>
        </w:trPr>
        <w:tc>
          <w:tcPr>
            <w:tcW w:w="1795" w:type="dxa"/>
          </w:tcPr>
          <w:p w14:paraId="0F764E62" w14:textId="3F47A338" w:rsidR="00913852" w:rsidRPr="00867E56" w:rsidRDefault="00B615E3" w:rsidP="00D7120E">
            <w:pPr>
              <w:jc w:val="left"/>
              <w:rPr>
                <w:rFonts w:eastAsia="Times New Roman" w:cstheme="minorHAnsi"/>
                <w:bCs/>
                <w:color w:val="000000"/>
                <w:sz w:val="24"/>
                <w:szCs w:val="24"/>
              </w:rPr>
            </w:pPr>
            <w:r>
              <w:rPr>
                <w:rFonts w:eastAsia="Times New Roman" w:cstheme="minorHAnsi"/>
                <w:bCs/>
                <w:color w:val="000000"/>
                <w:sz w:val="24"/>
                <w:szCs w:val="24"/>
              </w:rPr>
              <w:t>AC</w:t>
            </w:r>
            <w:r w:rsidR="00913852" w:rsidRPr="00867E56">
              <w:rPr>
                <w:rFonts w:eastAsia="Times New Roman" w:cstheme="minorHAnsi"/>
                <w:bCs/>
                <w:color w:val="000000"/>
                <w:sz w:val="24"/>
                <w:szCs w:val="24"/>
              </w:rPr>
              <w:t>004</w:t>
            </w:r>
          </w:p>
        </w:tc>
        <w:tc>
          <w:tcPr>
            <w:tcW w:w="2340" w:type="dxa"/>
          </w:tcPr>
          <w:p w14:paraId="48A9B242" w14:textId="51013B85" w:rsidR="00913852" w:rsidRPr="00867E56" w:rsidRDefault="00B615E3" w:rsidP="00D7120E">
            <w:pPr>
              <w:jc w:val="left"/>
              <w:rPr>
                <w:rFonts w:ascii="Arial" w:hAnsi="Arial" w:cs="Arial"/>
              </w:rPr>
            </w:pPr>
            <w:r>
              <w:rPr>
                <w:sz w:val="24"/>
                <w:szCs w:val="24"/>
              </w:rPr>
              <w:t>Contract Description</w:t>
            </w:r>
          </w:p>
        </w:tc>
        <w:tc>
          <w:tcPr>
            <w:tcW w:w="1260" w:type="dxa"/>
          </w:tcPr>
          <w:p w14:paraId="312871B5" w14:textId="77777777" w:rsidR="00913852" w:rsidRPr="00867E56" w:rsidRDefault="00913852" w:rsidP="00D7120E">
            <w:pPr>
              <w:jc w:val="center"/>
              <w:rPr>
                <w:rFonts w:ascii="Arial" w:hAnsi="Arial" w:cs="Arial"/>
              </w:rPr>
            </w:pPr>
            <w:r w:rsidRPr="005F49DD">
              <w:rPr>
                <w:rFonts w:eastAsia="Times New Roman" w:cstheme="minorHAnsi"/>
                <w:bCs/>
                <w:sz w:val="24"/>
                <w:szCs w:val="24"/>
              </w:rPr>
              <w:t>varchar</w:t>
            </w:r>
          </w:p>
        </w:tc>
        <w:tc>
          <w:tcPr>
            <w:tcW w:w="1080" w:type="dxa"/>
          </w:tcPr>
          <w:p w14:paraId="779EFD86" w14:textId="21D82336" w:rsidR="00913852" w:rsidRPr="00867E56" w:rsidRDefault="00913852" w:rsidP="00D7120E">
            <w:pPr>
              <w:jc w:val="center"/>
              <w:rPr>
                <w:rFonts w:ascii="Arial" w:hAnsi="Arial" w:cs="Arial"/>
                <w:color w:val="000000"/>
              </w:rPr>
            </w:pPr>
            <w:r>
              <w:rPr>
                <w:rFonts w:eastAsia="Times New Roman" w:cstheme="minorHAnsi"/>
                <w:sz w:val="24"/>
                <w:szCs w:val="24"/>
              </w:rPr>
              <w:t>N/A – Excel file</w:t>
            </w:r>
          </w:p>
        </w:tc>
        <w:tc>
          <w:tcPr>
            <w:tcW w:w="5040" w:type="dxa"/>
          </w:tcPr>
          <w:p w14:paraId="10D48BC1" w14:textId="77777777" w:rsidR="00913852" w:rsidRDefault="00B615E3" w:rsidP="00D7120E">
            <w:pPr>
              <w:jc w:val="left"/>
              <w:rPr>
                <w:rFonts w:eastAsia="Times New Roman" w:cstheme="minorHAnsi"/>
                <w:sz w:val="24"/>
                <w:szCs w:val="24"/>
              </w:rPr>
            </w:pPr>
            <w:r>
              <w:rPr>
                <w:rFonts w:eastAsia="Times New Roman" w:cstheme="minorHAnsi"/>
                <w:sz w:val="24"/>
                <w:szCs w:val="24"/>
              </w:rPr>
              <w:t xml:space="preserve">Description of </w:t>
            </w:r>
            <w:r w:rsidR="00F65F36">
              <w:rPr>
                <w:rFonts w:eastAsia="Times New Roman" w:cstheme="minorHAnsi"/>
                <w:sz w:val="24"/>
                <w:szCs w:val="24"/>
              </w:rPr>
              <w:t>the alternative payment model contract</w:t>
            </w:r>
          </w:p>
          <w:p w14:paraId="35789E16" w14:textId="4CB40DD7" w:rsidR="001C1F09" w:rsidRDefault="00494E0A" w:rsidP="00D7120E">
            <w:pPr>
              <w:jc w:val="left"/>
              <w:rPr>
                <w:rFonts w:eastAsia="Times New Roman" w:cstheme="minorHAnsi"/>
                <w:sz w:val="24"/>
                <w:szCs w:val="24"/>
              </w:rPr>
            </w:pPr>
            <w:r>
              <w:rPr>
                <w:rFonts w:eastAsia="Times New Roman" w:cstheme="minorHAnsi"/>
                <w:sz w:val="24"/>
                <w:szCs w:val="24"/>
              </w:rPr>
              <w:t>3</w:t>
            </w:r>
            <w:r w:rsidR="001C1F09" w:rsidRPr="00BD53C7">
              <w:rPr>
                <w:rFonts w:eastAsia="Times New Roman" w:cstheme="minorHAnsi"/>
                <w:sz w:val="24"/>
                <w:szCs w:val="24"/>
              </w:rPr>
              <w:t>-</w:t>
            </w:r>
            <w:r>
              <w:rPr>
                <w:rFonts w:eastAsia="Times New Roman" w:cstheme="minorHAnsi"/>
                <w:sz w:val="24"/>
                <w:szCs w:val="24"/>
              </w:rPr>
              <w:t>5</w:t>
            </w:r>
            <w:r w:rsidR="001C1F09" w:rsidRPr="00BD53C7">
              <w:rPr>
                <w:rFonts w:eastAsia="Times New Roman" w:cstheme="minorHAnsi"/>
                <w:sz w:val="24"/>
                <w:szCs w:val="24"/>
              </w:rPr>
              <w:t xml:space="preserve"> sentences describing the nature of the contract including a summary of services provided, provider reimbursement method, and any other important details related to the purpose and structure of the contract</w:t>
            </w:r>
            <w:r w:rsidR="00394C1D">
              <w:rPr>
                <w:rFonts w:eastAsia="Times New Roman" w:cstheme="minorHAnsi"/>
                <w:sz w:val="24"/>
                <w:szCs w:val="24"/>
              </w:rPr>
              <w:t>.</w:t>
            </w:r>
          </w:p>
          <w:p w14:paraId="69A813E7" w14:textId="197EE3FD" w:rsidR="00E93A9D" w:rsidRPr="00867E56" w:rsidRDefault="00E93A9D" w:rsidP="00D7120E">
            <w:pPr>
              <w:jc w:val="left"/>
              <w:rPr>
                <w:rFonts w:ascii="Arial" w:hAnsi="Arial" w:cs="Arial"/>
              </w:rPr>
            </w:pPr>
            <w:r w:rsidRPr="00443E5F">
              <w:rPr>
                <w:rFonts w:eastAsia="Times New Roman" w:cstheme="minorHAnsi"/>
                <w:sz w:val="24"/>
                <w:szCs w:val="24"/>
              </w:rPr>
              <w:lastRenderedPageBreak/>
              <w:t>If AC007 = “Y,” then describe quality metrics associated with arrangement</w:t>
            </w:r>
          </w:p>
        </w:tc>
        <w:tc>
          <w:tcPr>
            <w:tcW w:w="1260" w:type="dxa"/>
            <w:noWrap/>
          </w:tcPr>
          <w:p w14:paraId="70107708" w14:textId="77777777" w:rsidR="00913852" w:rsidRPr="00867E56" w:rsidRDefault="00913852" w:rsidP="00D7120E">
            <w:pPr>
              <w:jc w:val="center"/>
              <w:rPr>
                <w:rFonts w:eastAsia="Times New Roman" w:cstheme="minorHAnsi"/>
                <w:sz w:val="24"/>
                <w:szCs w:val="24"/>
              </w:rPr>
            </w:pPr>
            <w:r>
              <w:rPr>
                <w:rFonts w:eastAsia="Times New Roman" w:cstheme="minorHAnsi"/>
                <w:sz w:val="24"/>
                <w:szCs w:val="24"/>
              </w:rPr>
              <w:lastRenderedPageBreak/>
              <w:t>R</w:t>
            </w:r>
          </w:p>
        </w:tc>
      </w:tr>
      <w:tr w:rsidR="00913852" w:rsidRPr="00867E56" w14:paraId="00BCF1ED" w14:textId="77777777" w:rsidTr="00D7120E">
        <w:trPr>
          <w:trHeight w:val="600"/>
        </w:trPr>
        <w:tc>
          <w:tcPr>
            <w:tcW w:w="1795" w:type="dxa"/>
          </w:tcPr>
          <w:p w14:paraId="768031EA" w14:textId="46C689EE" w:rsidR="00913852" w:rsidRPr="00867E56" w:rsidRDefault="00B615E3" w:rsidP="00D7120E">
            <w:pPr>
              <w:jc w:val="left"/>
              <w:rPr>
                <w:rFonts w:eastAsia="Times New Roman" w:cstheme="minorHAnsi"/>
                <w:bCs/>
                <w:color w:val="000000"/>
                <w:sz w:val="24"/>
                <w:szCs w:val="24"/>
              </w:rPr>
            </w:pPr>
            <w:r>
              <w:rPr>
                <w:rFonts w:eastAsia="Times New Roman" w:cstheme="minorHAnsi"/>
                <w:bCs/>
                <w:color w:val="000000"/>
                <w:sz w:val="24"/>
                <w:szCs w:val="24"/>
              </w:rPr>
              <w:t>AC</w:t>
            </w:r>
            <w:r w:rsidR="00913852" w:rsidRPr="00867E56">
              <w:rPr>
                <w:rFonts w:eastAsia="Times New Roman" w:cstheme="minorHAnsi"/>
                <w:bCs/>
                <w:color w:val="000000"/>
                <w:sz w:val="24"/>
                <w:szCs w:val="24"/>
              </w:rPr>
              <w:t>005</w:t>
            </w:r>
          </w:p>
        </w:tc>
        <w:tc>
          <w:tcPr>
            <w:tcW w:w="2340" w:type="dxa"/>
          </w:tcPr>
          <w:p w14:paraId="2F07E6D4" w14:textId="53775FEF" w:rsidR="00913852" w:rsidRPr="00867E56" w:rsidRDefault="00B615E3" w:rsidP="00D7120E">
            <w:pPr>
              <w:jc w:val="left"/>
              <w:rPr>
                <w:rFonts w:ascii="Arial" w:hAnsi="Arial" w:cs="Arial"/>
              </w:rPr>
            </w:pPr>
            <w:r>
              <w:rPr>
                <w:sz w:val="24"/>
                <w:szCs w:val="24"/>
              </w:rPr>
              <w:t>Involves both claims and non-claims payments</w:t>
            </w:r>
            <w:r w:rsidR="00913852" w:rsidRPr="00867E56">
              <w:rPr>
                <w:sz w:val="24"/>
                <w:szCs w:val="24"/>
              </w:rPr>
              <w:t xml:space="preserve"> </w:t>
            </w:r>
          </w:p>
        </w:tc>
        <w:tc>
          <w:tcPr>
            <w:tcW w:w="1260" w:type="dxa"/>
          </w:tcPr>
          <w:p w14:paraId="5D2F2091" w14:textId="4807C7E2" w:rsidR="00913852" w:rsidRPr="005F49DD" w:rsidRDefault="00B615E3" w:rsidP="00D7120E">
            <w:pPr>
              <w:jc w:val="center"/>
              <w:rPr>
                <w:rFonts w:eastAsia="Times New Roman" w:cstheme="minorHAnsi"/>
                <w:bCs/>
                <w:sz w:val="24"/>
                <w:szCs w:val="24"/>
              </w:rPr>
            </w:pPr>
            <w:r>
              <w:rPr>
                <w:rFonts w:eastAsia="Times New Roman" w:cstheme="minorHAnsi"/>
                <w:bCs/>
                <w:sz w:val="24"/>
                <w:szCs w:val="24"/>
              </w:rPr>
              <w:t>char</w:t>
            </w:r>
          </w:p>
        </w:tc>
        <w:tc>
          <w:tcPr>
            <w:tcW w:w="1080" w:type="dxa"/>
          </w:tcPr>
          <w:p w14:paraId="74013470" w14:textId="7BCB9160" w:rsidR="00913852" w:rsidRPr="00867E56" w:rsidRDefault="00913852" w:rsidP="00D7120E">
            <w:pPr>
              <w:jc w:val="center"/>
              <w:rPr>
                <w:rFonts w:ascii="Arial" w:hAnsi="Arial" w:cs="Arial"/>
                <w:color w:val="000000"/>
              </w:rPr>
            </w:pPr>
            <w:r>
              <w:rPr>
                <w:rFonts w:eastAsia="Times New Roman" w:cstheme="minorHAnsi"/>
                <w:sz w:val="24"/>
                <w:szCs w:val="24"/>
              </w:rPr>
              <w:t>N/A – Excel file</w:t>
            </w:r>
          </w:p>
        </w:tc>
        <w:tc>
          <w:tcPr>
            <w:tcW w:w="5040" w:type="dxa"/>
          </w:tcPr>
          <w:p w14:paraId="6680ED7D" w14:textId="18A3199B" w:rsidR="00913852" w:rsidRPr="00B94683" w:rsidRDefault="00D7120E" w:rsidP="00D7120E">
            <w:pPr>
              <w:autoSpaceDE w:val="0"/>
              <w:autoSpaceDN w:val="0"/>
              <w:adjustRightInd w:val="0"/>
              <w:jc w:val="left"/>
              <w:rPr>
                <w:rFonts w:cstheme="minorHAnsi"/>
                <w:sz w:val="24"/>
              </w:rPr>
            </w:pPr>
            <w:r w:rsidRPr="00B94683">
              <w:rPr>
                <w:rFonts w:cstheme="minorHAnsi"/>
                <w:sz w:val="24"/>
              </w:rPr>
              <w:t>C</w:t>
            </w:r>
            <w:r w:rsidR="00801D5B">
              <w:rPr>
                <w:rFonts w:cstheme="minorHAnsi"/>
                <w:sz w:val="24"/>
              </w:rPr>
              <w:t xml:space="preserve"> </w:t>
            </w:r>
            <w:r w:rsidR="00517DBF">
              <w:rPr>
                <w:rFonts w:cstheme="minorHAnsi"/>
                <w:sz w:val="24"/>
              </w:rPr>
              <w:t>=</w:t>
            </w:r>
            <w:r w:rsidR="00517DBF" w:rsidRPr="00B94683">
              <w:rPr>
                <w:rFonts w:cstheme="minorHAnsi"/>
                <w:sz w:val="24"/>
              </w:rPr>
              <w:t xml:space="preserve"> Claims only</w:t>
            </w:r>
          </w:p>
          <w:p w14:paraId="064DFFBB" w14:textId="29B6D12B" w:rsidR="00D7120E" w:rsidRDefault="00D7120E" w:rsidP="00D7120E">
            <w:pPr>
              <w:autoSpaceDE w:val="0"/>
              <w:autoSpaceDN w:val="0"/>
              <w:adjustRightInd w:val="0"/>
              <w:jc w:val="left"/>
              <w:rPr>
                <w:rFonts w:cstheme="minorHAnsi"/>
                <w:sz w:val="24"/>
              </w:rPr>
            </w:pPr>
            <w:r w:rsidRPr="00B94683">
              <w:rPr>
                <w:rFonts w:cstheme="minorHAnsi"/>
                <w:sz w:val="24"/>
              </w:rPr>
              <w:t>N</w:t>
            </w:r>
            <w:r w:rsidR="00801D5B">
              <w:rPr>
                <w:rFonts w:cstheme="minorHAnsi"/>
                <w:sz w:val="24"/>
              </w:rPr>
              <w:t xml:space="preserve"> </w:t>
            </w:r>
            <w:r w:rsidR="00517DBF">
              <w:rPr>
                <w:rFonts w:cstheme="minorHAnsi"/>
                <w:sz w:val="24"/>
              </w:rPr>
              <w:t>=</w:t>
            </w:r>
            <w:r w:rsidR="00517DBF" w:rsidRPr="00B94683">
              <w:rPr>
                <w:rFonts w:cstheme="minorHAnsi"/>
                <w:sz w:val="24"/>
              </w:rPr>
              <w:t xml:space="preserve"> Non-Claims only</w:t>
            </w:r>
          </w:p>
          <w:p w14:paraId="6D459DC0" w14:textId="39141AB6" w:rsidR="00D7120E" w:rsidRPr="00B94683" w:rsidRDefault="00D7120E" w:rsidP="00D7120E">
            <w:pPr>
              <w:autoSpaceDE w:val="0"/>
              <w:autoSpaceDN w:val="0"/>
              <w:adjustRightInd w:val="0"/>
              <w:jc w:val="left"/>
              <w:rPr>
                <w:rFonts w:cstheme="minorHAnsi"/>
                <w:sz w:val="24"/>
              </w:rPr>
            </w:pPr>
            <w:r>
              <w:rPr>
                <w:rFonts w:cstheme="minorHAnsi"/>
                <w:sz w:val="24"/>
              </w:rPr>
              <w:t>B</w:t>
            </w:r>
            <w:r w:rsidR="00801D5B">
              <w:rPr>
                <w:rFonts w:cstheme="minorHAnsi"/>
                <w:sz w:val="24"/>
              </w:rPr>
              <w:t xml:space="preserve"> </w:t>
            </w:r>
            <w:r w:rsidR="00517DBF">
              <w:rPr>
                <w:rFonts w:cstheme="minorHAnsi"/>
                <w:sz w:val="24"/>
              </w:rPr>
              <w:t>= Both claims and non-claims</w:t>
            </w:r>
          </w:p>
        </w:tc>
        <w:tc>
          <w:tcPr>
            <w:tcW w:w="1260" w:type="dxa"/>
            <w:noWrap/>
          </w:tcPr>
          <w:p w14:paraId="22C1D2B3" w14:textId="77777777" w:rsidR="00913852" w:rsidRPr="00867E56" w:rsidRDefault="00913852" w:rsidP="00D7120E">
            <w:pPr>
              <w:jc w:val="center"/>
              <w:rPr>
                <w:rFonts w:eastAsia="Times New Roman" w:cstheme="minorHAnsi"/>
                <w:sz w:val="24"/>
                <w:szCs w:val="24"/>
              </w:rPr>
            </w:pPr>
            <w:r>
              <w:rPr>
                <w:rFonts w:eastAsia="Times New Roman" w:cstheme="minorHAnsi"/>
                <w:sz w:val="24"/>
                <w:szCs w:val="24"/>
              </w:rPr>
              <w:t>R</w:t>
            </w:r>
          </w:p>
        </w:tc>
      </w:tr>
      <w:tr w:rsidR="007261DD" w:rsidRPr="00867E56" w14:paraId="0CEECE78" w14:textId="77777777" w:rsidTr="00D7120E">
        <w:trPr>
          <w:trHeight w:val="600"/>
        </w:trPr>
        <w:tc>
          <w:tcPr>
            <w:tcW w:w="1795" w:type="dxa"/>
          </w:tcPr>
          <w:p w14:paraId="1869403A" w14:textId="4DB43994"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 xml:space="preserve">AC006 </w:t>
            </w:r>
          </w:p>
        </w:tc>
        <w:tc>
          <w:tcPr>
            <w:tcW w:w="2340" w:type="dxa"/>
          </w:tcPr>
          <w:p w14:paraId="18D1B316" w14:textId="38F0E1B1" w:rsidR="007261DD" w:rsidRDefault="007261DD" w:rsidP="007261DD">
            <w:pPr>
              <w:jc w:val="left"/>
              <w:rPr>
                <w:sz w:val="24"/>
                <w:szCs w:val="24"/>
              </w:rPr>
            </w:pPr>
            <w:r>
              <w:rPr>
                <w:sz w:val="24"/>
                <w:szCs w:val="24"/>
              </w:rPr>
              <w:t>Services Covered</w:t>
            </w:r>
          </w:p>
        </w:tc>
        <w:tc>
          <w:tcPr>
            <w:tcW w:w="1260" w:type="dxa"/>
          </w:tcPr>
          <w:p w14:paraId="3FD00771" w14:textId="57BC85C7"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2ABA5996" w14:textId="4B950A02"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17EC7E42" w14:textId="589080D0" w:rsidR="007261DD" w:rsidRDefault="007261DD" w:rsidP="007261DD">
            <w:pPr>
              <w:autoSpaceDE w:val="0"/>
              <w:autoSpaceDN w:val="0"/>
              <w:adjustRightInd w:val="0"/>
              <w:jc w:val="left"/>
              <w:rPr>
                <w:rFonts w:cstheme="minorHAnsi"/>
                <w:sz w:val="24"/>
              </w:rPr>
            </w:pPr>
            <w:r>
              <w:rPr>
                <w:rFonts w:cstheme="minorHAnsi"/>
                <w:sz w:val="24"/>
              </w:rPr>
              <w:t>N = Non-medical activities only</w:t>
            </w:r>
          </w:p>
          <w:p w14:paraId="6662C3FF" w14:textId="016C7E73" w:rsidR="007261DD" w:rsidRDefault="007261DD" w:rsidP="007261DD">
            <w:pPr>
              <w:autoSpaceDE w:val="0"/>
              <w:autoSpaceDN w:val="0"/>
              <w:adjustRightInd w:val="0"/>
              <w:jc w:val="left"/>
              <w:rPr>
                <w:rFonts w:cstheme="minorHAnsi"/>
                <w:sz w:val="24"/>
              </w:rPr>
            </w:pPr>
            <w:r>
              <w:rPr>
                <w:rFonts w:cstheme="minorHAnsi"/>
                <w:sz w:val="24"/>
              </w:rPr>
              <w:t>S = Specific set of medical services</w:t>
            </w:r>
          </w:p>
          <w:p w14:paraId="4A0B99AC" w14:textId="09391134" w:rsidR="007261DD" w:rsidRPr="00B326E6" w:rsidRDefault="007261DD" w:rsidP="007261DD">
            <w:pPr>
              <w:autoSpaceDE w:val="0"/>
              <w:autoSpaceDN w:val="0"/>
              <w:adjustRightInd w:val="0"/>
              <w:jc w:val="left"/>
              <w:rPr>
                <w:rFonts w:cstheme="minorHAnsi"/>
                <w:sz w:val="24"/>
              </w:rPr>
            </w:pPr>
            <w:r>
              <w:rPr>
                <w:rFonts w:cstheme="minorHAnsi"/>
                <w:sz w:val="24"/>
              </w:rPr>
              <w:t>M = Comprehensive medical services</w:t>
            </w:r>
          </w:p>
        </w:tc>
        <w:tc>
          <w:tcPr>
            <w:tcW w:w="1260" w:type="dxa"/>
            <w:noWrap/>
          </w:tcPr>
          <w:p w14:paraId="3A132E95" w14:textId="6D55A119"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6ECA8DF0" w14:textId="77777777" w:rsidTr="00D7120E">
        <w:trPr>
          <w:trHeight w:val="600"/>
        </w:trPr>
        <w:tc>
          <w:tcPr>
            <w:tcW w:w="1795" w:type="dxa"/>
          </w:tcPr>
          <w:p w14:paraId="49E79A2C" w14:textId="1611BC4F"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AC007</w:t>
            </w:r>
          </w:p>
        </w:tc>
        <w:tc>
          <w:tcPr>
            <w:tcW w:w="2340" w:type="dxa"/>
          </w:tcPr>
          <w:p w14:paraId="55125822" w14:textId="55D1D878" w:rsidR="007261DD" w:rsidRDefault="007261DD" w:rsidP="007261DD">
            <w:pPr>
              <w:jc w:val="left"/>
              <w:rPr>
                <w:sz w:val="24"/>
                <w:szCs w:val="24"/>
              </w:rPr>
            </w:pPr>
            <w:r>
              <w:rPr>
                <w:sz w:val="24"/>
                <w:szCs w:val="24"/>
              </w:rPr>
              <w:t xml:space="preserve">Involves </w:t>
            </w:r>
            <w:r w:rsidR="00394C1D">
              <w:rPr>
                <w:sz w:val="24"/>
                <w:szCs w:val="24"/>
              </w:rPr>
              <w:t>M</w:t>
            </w:r>
            <w:r>
              <w:rPr>
                <w:sz w:val="24"/>
                <w:szCs w:val="24"/>
              </w:rPr>
              <w:t xml:space="preserve">easurement of </w:t>
            </w:r>
            <w:r w:rsidR="00394C1D">
              <w:rPr>
                <w:sz w:val="24"/>
                <w:szCs w:val="24"/>
              </w:rPr>
              <w:t>Q</w:t>
            </w:r>
            <w:r>
              <w:rPr>
                <w:sz w:val="24"/>
                <w:szCs w:val="24"/>
              </w:rPr>
              <w:t>uality</w:t>
            </w:r>
          </w:p>
        </w:tc>
        <w:tc>
          <w:tcPr>
            <w:tcW w:w="1260" w:type="dxa"/>
          </w:tcPr>
          <w:p w14:paraId="3BCBFB80" w14:textId="119C3E00"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1B7C2D9A" w14:textId="2FADCB90"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2D8EBA7E" w14:textId="4BFCA65E"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Y = </w:t>
            </w:r>
            <w:r w:rsidR="001D0D16">
              <w:rPr>
                <w:rFonts w:eastAsia="Times New Roman" w:cstheme="minorHAnsi"/>
                <w:sz w:val="24"/>
                <w:szCs w:val="24"/>
              </w:rPr>
              <w:t>Q</w:t>
            </w:r>
            <w:r>
              <w:rPr>
                <w:rFonts w:eastAsia="Times New Roman" w:cstheme="minorHAnsi"/>
                <w:sz w:val="24"/>
                <w:szCs w:val="24"/>
              </w:rPr>
              <w:t>uality measurement</w:t>
            </w:r>
          </w:p>
          <w:p w14:paraId="05EE2718" w14:textId="30D21238"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N = </w:t>
            </w:r>
            <w:r w:rsidR="001D0D16">
              <w:rPr>
                <w:rFonts w:eastAsia="Times New Roman" w:cstheme="minorHAnsi"/>
                <w:sz w:val="24"/>
                <w:szCs w:val="24"/>
              </w:rPr>
              <w:t>N</w:t>
            </w:r>
            <w:r>
              <w:rPr>
                <w:rFonts w:eastAsia="Times New Roman" w:cstheme="minorHAnsi"/>
                <w:sz w:val="24"/>
                <w:szCs w:val="24"/>
              </w:rPr>
              <w:t>o quality measurement</w:t>
            </w:r>
          </w:p>
        </w:tc>
        <w:tc>
          <w:tcPr>
            <w:tcW w:w="1260" w:type="dxa"/>
            <w:noWrap/>
          </w:tcPr>
          <w:p w14:paraId="1C5E7566" w14:textId="03F8972C"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7F2E67DA" w14:textId="77777777" w:rsidTr="00D7120E">
        <w:trPr>
          <w:trHeight w:val="600"/>
        </w:trPr>
        <w:tc>
          <w:tcPr>
            <w:tcW w:w="1795" w:type="dxa"/>
          </w:tcPr>
          <w:p w14:paraId="0205CA34" w14:textId="7F3D4274"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AC008</w:t>
            </w:r>
          </w:p>
        </w:tc>
        <w:tc>
          <w:tcPr>
            <w:tcW w:w="2340" w:type="dxa"/>
          </w:tcPr>
          <w:p w14:paraId="332AE71C" w14:textId="1BA18886" w:rsidR="007261DD" w:rsidRDefault="007261DD" w:rsidP="007261DD">
            <w:pPr>
              <w:jc w:val="left"/>
              <w:rPr>
                <w:sz w:val="24"/>
                <w:szCs w:val="24"/>
              </w:rPr>
            </w:pPr>
            <w:r>
              <w:rPr>
                <w:sz w:val="24"/>
                <w:szCs w:val="24"/>
              </w:rPr>
              <w:t xml:space="preserve">Involves </w:t>
            </w:r>
            <w:r w:rsidR="00394C1D">
              <w:rPr>
                <w:sz w:val="24"/>
                <w:szCs w:val="24"/>
              </w:rPr>
              <w:t>M</w:t>
            </w:r>
            <w:r>
              <w:rPr>
                <w:sz w:val="24"/>
                <w:szCs w:val="24"/>
              </w:rPr>
              <w:t xml:space="preserve">easurement of </w:t>
            </w:r>
            <w:r w:rsidR="00394C1D">
              <w:rPr>
                <w:sz w:val="24"/>
                <w:szCs w:val="24"/>
              </w:rPr>
              <w:t>S</w:t>
            </w:r>
            <w:r>
              <w:rPr>
                <w:sz w:val="24"/>
                <w:szCs w:val="24"/>
              </w:rPr>
              <w:t xml:space="preserve">pending </w:t>
            </w:r>
            <w:r w:rsidR="00394C1D">
              <w:rPr>
                <w:sz w:val="24"/>
                <w:szCs w:val="24"/>
              </w:rPr>
              <w:t>T</w:t>
            </w:r>
            <w:r>
              <w:rPr>
                <w:sz w:val="24"/>
                <w:szCs w:val="24"/>
              </w:rPr>
              <w:t>argets</w:t>
            </w:r>
          </w:p>
        </w:tc>
        <w:tc>
          <w:tcPr>
            <w:tcW w:w="1260" w:type="dxa"/>
          </w:tcPr>
          <w:p w14:paraId="0FF0FC30" w14:textId="1A25B3C7"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2B076DD8" w14:textId="39672F2D"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DD2C49D" w14:textId="32EFDD39"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Y = </w:t>
            </w:r>
            <w:r w:rsidR="001D0D16">
              <w:rPr>
                <w:rFonts w:eastAsia="Times New Roman" w:cstheme="minorHAnsi"/>
                <w:sz w:val="24"/>
                <w:szCs w:val="24"/>
              </w:rPr>
              <w:t>Spending</w:t>
            </w:r>
            <w:r>
              <w:rPr>
                <w:rFonts w:eastAsia="Times New Roman" w:cstheme="minorHAnsi"/>
                <w:sz w:val="24"/>
                <w:szCs w:val="24"/>
              </w:rPr>
              <w:t xml:space="preserve"> targets</w:t>
            </w:r>
          </w:p>
          <w:p w14:paraId="570DB7FB" w14:textId="6BBE5751"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N = </w:t>
            </w:r>
            <w:r w:rsidR="001D0D16">
              <w:rPr>
                <w:rFonts w:eastAsia="Times New Roman" w:cstheme="minorHAnsi"/>
                <w:sz w:val="24"/>
                <w:szCs w:val="24"/>
              </w:rPr>
              <w:t>No</w:t>
            </w:r>
            <w:r>
              <w:rPr>
                <w:rFonts w:eastAsia="Times New Roman" w:cstheme="minorHAnsi"/>
                <w:sz w:val="24"/>
                <w:szCs w:val="24"/>
              </w:rPr>
              <w:t xml:space="preserve"> spending targets</w:t>
            </w:r>
          </w:p>
        </w:tc>
        <w:tc>
          <w:tcPr>
            <w:tcW w:w="1260" w:type="dxa"/>
            <w:noWrap/>
          </w:tcPr>
          <w:p w14:paraId="44580115" w14:textId="1B096445"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0DD14406" w14:textId="77777777" w:rsidTr="00D7120E">
        <w:trPr>
          <w:trHeight w:val="600"/>
        </w:trPr>
        <w:tc>
          <w:tcPr>
            <w:tcW w:w="1795" w:type="dxa"/>
          </w:tcPr>
          <w:p w14:paraId="2D61FD73" w14:textId="4171D87F"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AC009</w:t>
            </w:r>
          </w:p>
        </w:tc>
        <w:tc>
          <w:tcPr>
            <w:tcW w:w="2340" w:type="dxa"/>
          </w:tcPr>
          <w:p w14:paraId="2344FD58" w14:textId="31EC48B9" w:rsidR="007261DD" w:rsidRDefault="007261DD" w:rsidP="007261DD">
            <w:pPr>
              <w:jc w:val="left"/>
              <w:rPr>
                <w:sz w:val="24"/>
                <w:szCs w:val="24"/>
              </w:rPr>
            </w:pPr>
            <w:r>
              <w:rPr>
                <w:sz w:val="24"/>
                <w:szCs w:val="24"/>
              </w:rPr>
              <w:t xml:space="preserve">Payments are </w:t>
            </w:r>
            <w:r w:rsidR="00394C1D">
              <w:rPr>
                <w:sz w:val="24"/>
                <w:szCs w:val="24"/>
              </w:rPr>
              <w:t>P</w:t>
            </w:r>
            <w:r>
              <w:rPr>
                <w:sz w:val="24"/>
                <w:szCs w:val="24"/>
              </w:rPr>
              <w:t xml:space="preserve">rospective or </w:t>
            </w:r>
            <w:r w:rsidR="00394C1D">
              <w:rPr>
                <w:sz w:val="24"/>
                <w:szCs w:val="24"/>
              </w:rPr>
              <w:t>R</w:t>
            </w:r>
            <w:r>
              <w:rPr>
                <w:sz w:val="24"/>
                <w:szCs w:val="24"/>
              </w:rPr>
              <w:t>etrospective</w:t>
            </w:r>
          </w:p>
        </w:tc>
        <w:tc>
          <w:tcPr>
            <w:tcW w:w="1260" w:type="dxa"/>
          </w:tcPr>
          <w:p w14:paraId="28B7E745" w14:textId="4A6EC1D1"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323014CA" w14:textId="46899F59"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1B275405" w14:textId="2D7A7B5F"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P</w:t>
            </w:r>
            <w:r w:rsidR="0063793E">
              <w:rPr>
                <w:rFonts w:eastAsia="Times New Roman" w:cstheme="minorHAnsi"/>
                <w:sz w:val="24"/>
                <w:szCs w:val="24"/>
              </w:rPr>
              <w:t>R</w:t>
            </w:r>
            <w:r>
              <w:rPr>
                <w:rFonts w:eastAsia="Times New Roman" w:cstheme="minorHAnsi"/>
                <w:sz w:val="24"/>
                <w:szCs w:val="24"/>
              </w:rPr>
              <w:t xml:space="preserve"> = </w:t>
            </w:r>
            <w:r w:rsidR="001D0D16">
              <w:rPr>
                <w:rFonts w:eastAsia="Times New Roman" w:cstheme="minorHAnsi"/>
                <w:sz w:val="24"/>
                <w:szCs w:val="24"/>
              </w:rPr>
              <w:t>Prospective</w:t>
            </w:r>
            <w:r w:rsidR="0063793E">
              <w:rPr>
                <w:rFonts w:eastAsia="Times New Roman" w:cstheme="minorHAnsi"/>
                <w:sz w:val="24"/>
                <w:szCs w:val="24"/>
              </w:rPr>
              <w:t xml:space="preserve"> with retrospective reconciliation</w:t>
            </w:r>
          </w:p>
          <w:p w14:paraId="4EDBA7AE" w14:textId="7DD3865C" w:rsidR="0063793E" w:rsidRDefault="0063793E" w:rsidP="007261DD">
            <w:pPr>
              <w:autoSpaceDE w:val="0"/>
              <w:autoSpaceDN w:val="0"/>
              <w:adjustRightInd w:val="0"/>
              <w:jc w:val="left"/>
              <w:rPr>
                <w:rFonts w:eastAsia="Times New Roman" w:cstheme="minorHAnsi"/>
                <w:sz w:val="24"/>
                <w:szCs w:val="24"/>
              </w:rPr>
            </w:pPr>
            <w:r>
              <w:rPr>
                <w:rFonts w:eastAsia="Times New Roman" w:cstheme="minorHAnsi"/>
                <w:sz w:val="24"/>
                <w:szCs w:val="24"/>
              </w:rPr>
              <w:t>PN = Prospective with no retrospective reconciliation</w:t>
            </w:r>
          </w:p>
          <w:p w14:paraId="35901C6E" w14:textId="1D64ECAA"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R</w:t>
            </w:r>
            <w:r w:rsidR="00894916">
              <w:rPr>
                <w:rFonts w:eastAsia="Times New Roman" w:cstheme="minorHAnsi"/>
                <w:sz w:val="24"/>
                <w:szCs w:val="24"/>
              </w:rPr>
              <w:t>T</w:t>
            </w:r>
            <w:r>
              <w:rPr>
                <w:rFonts w:eastAsia="Times New Roman" w:cstheme="minorHAnsi"/>
                <w:sz w:val="24"/>
                <w:szCs w:val="24"/>
              </w:rPr>
              <w:t xml:space="preserve"> = </w:t>
            </w:r>
            <w:r w:rsidR="001D0D16">
              <w:rPr>
                <w:rFonts w:eastAsia="Times New Roman" w:cstheme="minorHAnsi"/>
                <w:sz w:val="24"/>
                <w:szCs w:val="24"/>
              </w:rPr>
              <w:t>Retrospective</w:t>
            </w:r>
          </w:p>
          <w:p w14:paraId="799A513C" w14:textId="6E79F583"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N/A</w:t>
            </w:r>
            <w:r w:rsidR="00E9277D">
              <w:rPr>
                <w:rFonts w:eastAsia="Times New Roman" w:cstheme="minorHAnsi"/>
                <w:sz w:val="24"/>
                <w:szCs w:val="24"/>
              </w:rPr>
              <w:t xml:space="preserve"> = Not Applicable </w:t>
            </w:r>
          </w:p>
        </w:tc>
        <w:tc>
          <w:tcPr>
            <w:tcW w:w="1260" w:type="dxa"/>
            <w:noWrap/>
          </w:tcPr>
          <w:p w14:paraId="302B726B" w14:textId="3D0A58E0"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2FA2B290" w14:textId="77777777" w:rsidTr="00D7120E">
        <w:trPr>
          <w:trHeight w:val="600"/>
        </w:trPr>
        <w:tc>
          <w:tcPr>
            <w:tcW w:w="1795" w:type="dxa"/>
          </w:tcPr>
          <w:p w14:paraId="10AD4742" w14:textId="3BC492B7"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AC010</w:t>
            </w:r>
          </w:p>
        </w:tc>
        <w:tc>
          <w:tcPr>
            <w:tcW w:w="2340" w:type="dxa"/>
          </w:tcPr>
          <w:p w14:paraId="62937256" w14:textId="239DE95A" w:rsidR="007261DD" w:rsidRDefault="007261DD" w:rsidP="007261DD">
            <w:pPr>
              <w:jc w:val="left"/>
              <w:rPr>
                <w:sz w:val="24"/>
                <w:szCs w:val="24"/>
              </w:rPr>
            </w:pPr>
            <w:r>
              <w:rPr>
                <w:sz w:val="24"/>
                <w:szCs w:val="24"/>
              </w:rPr>
              <w:t xml:space="preserve">Payment is </w:t>
            </w:r>
            <w:r w:rsidR="00394C1D">
              <w:rPr>
                <w:sz w:val="24"/>
                <w:szCs w:val="24"/>
              </w:rPr>
              <w:t>P</w:t>
            </w:r>
            <w:r>
              <w:rPr>
                <w:sz w:val="24"/>
                <w:szCs w:val="24"/>
              </w:rPr>
              <w:t>opulation-based</w:t>
            </w:r>
          </w:p>
        </w:tc>
        <w:tc>
          <w:tcPr>
            <w:tcW w:w="1260" w:type="dxa"/>
          </w:tcPr>
          <w:p w14:paraId="4D963265" w14:textId="7231A8EA"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16182EC7" w14:textId="28B2F68B"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5B5F5575" w14:textId="4C0B552F"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Y = </w:t>
            </w:r>
            <w:r w:rsidR="001D0D16">
              <w:rPr>
                <w:rFonts w:eastAsia="Times New Roman" w:cstheme="minorHAnsi"/>
                <w:sz w:val="24"/>
                <w:szCs w:val="24"/>
              </w:rPr>
              <w:t>Population-Based</w:t>
            </w:r>
          </w:p>
          <w:p w14:paraId="38C732DA" w14:textId="376782CB"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N = </w:t>
            </w:r>
            <w:r w:rsidR="001D0D16">
              <w:rPr>
                <w:rFonts w:eastAsia="Times New Roman" w:cstheme="minorHAnsi"/>
                <w:sz w:val="24"/>
                <w:szCs w:val="24"/>
              </w:rPr>
              <w:t>Not Population-Based</w:t>
            </w:r>
          </w:p>
        </w:tc>
        <w:tc>
          <w:tcPr>
            <w:tcW w:w="1260" w:type="dxa"/>
            <w:noWrap/>
          </w:tcPr>
          <w:p w14:paraId="4CF6B5A1" w14:textId="23694995"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5361DEA5" w14:textId="77777777" w:rsidTr="00D7120E">
        <w:trPr>
          <w:trHeight w:val="600"/>
        </w:trPr>
        <w:tc>
          <w:tcPr>
            <w:tcW w:w="1795" w:type="dxa"/>
          </w:tcPr>
          <w:p w14:paraId="7D4479F4" w14:textId="3D593276"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AC011</w:t>
            </w:r>
          </w:p>
        </w:tc>
        <w:tc>
          <w:tcPr>
            <w:tcW w:w="2340" w:type="dxa"/>
          </w:tcPr>
          <w:p w14:paraId="47077848" w14:textId="71CC966E" w:rsidR="007261DD" w:rsidRDefault="007261DD" w:rsidP="007261DD">
            <w:pPr>
              <w:jc w:val="left"/>
              <w:rPr>
                <w:sz w:val="24"/>
                <w:szCs w:val="24"/>
              </w:rPr>
            </w:pPr>
            <w:r>
              <w:rPr>
                <w:sz w:val="24"/>
                <w:szCs w:val="24"/>
              </w:rPr>
              <w:t>Risk to Provider</w:t>
            </w:r>
          </w:p>
        </w:tc>
        <w:tc>
          <w:tcPr>
            <w:tcW w:w="1260" w:type="dxa"/>
          </w:tcPr>
          <w:p w14:paraId="049E38B4" w14:textId="3A856069"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44F1FD00" w14:textId="74A90AD5"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46076B2" w14:textId="69978369"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U = </w:t>
            </w:r>
            <w:r w:rsidR="001D0D16">
              <w:rPr>
                <w:rFonts w:eastAsia="Times New Roman" w:cstheme="minorHAnsi"/>
                <w:sz w:val="24"/>
                <w:szCs w:val="24"/>
              </w:rPr>
              <w:t>Upside Only</w:t>
            </w:r>
          </w:p>
          <w:p w14:paraId="6D6EF542" w14:textId="0F45CB56" w:rsidR="007261DD"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D = </w:t>
            </w:r>
            <w:r w:rsidR="001D0D16">
              <w:rPr>
                <w:rFonts w:eastAsia="Times New Roman" w:cstheme="minorHAnsi"/>
                <w:sz w:val="24"/>
                <w:szCs w:val="24"/>
              </w:rPr>
              <w:t>Downside</w:t>
            </w:r>
            <w:r w:rsidR="00CE58D4">
              <w:rPr>
                <w:rFonts w:eastAsia="Times New Roman" w:cstheme="minorHAnsi"/>
                <w:sz w:val="24"/>
                <w:szCs w:val="24"/>
              </w:rPr>
              <w:t xml:space="preserve"> Only</w:t>
            </w:r>
          </w:p>
          <w:p w14:paraId="03965905" w14:textId="1997B9F9" w:rsidR="00CE58D4" w:rsidRDefault="00CE58D4" w:rsidP="007261DD">
            <w:pPr>
              <w:autoSpaceDE w:val="0"/>
              <w:autoSpaceDN w:val="0"/>
              <w:adjustRightInd w:val="0"/>
              <w:jc w:val="left"/>
              <w:rPr>
                <w:rFonts w:eastAsia="Times New Roman" w:cstheme="minorHAnsi"/>
                <w:sz w:val="24"/>
                <w:szCs w:val="24"/>
              </w:rPr>
            </w:pPr>
            <w:r>
              <w:rPr>
                <w:rFonts w:eastAsia="Times New Roman" w:cstheme="minorHAnsi"/>
                <w:sz w:val="24"/>
                <w:szCs w:val="24"/>
              </w:rPr>
              <w:t>B = Both Upside and Downside</w:t>
            </w:r>
          </w:p>
          <w:p w14:paraId="1283B7E7" w14:textId="1282D404"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N/A</w:t>
            </w:r>
            <w:r w:rsidR="00E9277D">
              <w:rPr>
                <w:rFonts w:eastAsia="Times New Roman" w:cstheme="minorHAnsi"/>
                <w:sz w:val="24"/>
                <w:szCs w:val="24"/>
              </w:rPr>
              <w:t xml:space="preserve"> = Not Applicable</w:t>
            </w:r>
          </w:p>
        </w:tc>
        <w:tc>
          <w:tcPr>
            <w:tcW w:w="1260" w:type="dxa"/>
            <w:noWrap/>
          </w:tcPr>
          <w:p w14:paraId="6232D6A8" w14:textId="2985E66D"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015176" w:rsidRPr="00867E56" w14:paraId="0FBA76BE" w14:textId="77777777" w:rsidTr="00D7120E">
        <w:trPr>
          <w:trHeight w:val="600"/>
        </w:trPr>
        <w:tc>
          <w:tcPr>
            <w:tcW w:w="1795" w:type="dxa"/>
          </w:tcPr>
          <w:p w14:paraId="6E8F1EFA" w14:textId="4FB429AB" w:rsidR="00015176" w:rsidRDefault="00015176" w:rsidP="007261DD">
            <w:pPr>
              <w:jc w:val="left"/>
              <w:rPr>
                <w:rFonts w:eastAsia="Times New Roman" w:cstheme="minorHAnsi"/>
                <w:bCs/>
                <w:color w:val="000000"/>
                <w:sz w:val="24"/>
                <w:szCs w:val="24"/>
              </w:rPr>
            </w:pPr>
            <w:r>
              <w:rPr>
                <w:rFonts w:eastAsia="Times New Roman" w:cstheme="minorHAnsi"/>
                <w:bCs/>
                <w:color w:val="000000"/>
                <w:sz w:val="24"/>
                <w:szCs w:val="24"/>
              </w:rPr>
              <w:t>AC012</w:t>
            </w:r>
          </w:p>
        </w:tc>
        <w:tc>
          <w:tcPr>
            <w:tcW w:w="2340" w:type="dxa"/>
          </w:tcPr>
          <w:p w14:paraId="03A4438D" w14:textId="20BA4843" w:rsidR="00015176" w:rsidRDefault="00015176" w:rsidP="007261DD">
            <w:pPr>
              <w:jc w:val="left"/>
              <w:rPr>
                <w:sz w:val="24"/>
                <w:szCs w:val="24"/>
              </w:rPr>
            </w:pPr>
            <w:r>
              <w:rPr>
                <w:sz w:val="24"/>
                <w:szCs w:val="24"/>
              </w:rPr>
              <w:t xml:space="preserve">Payment </w:t>
            </w:r>
            <w:r w:rsidR="00394C1D">
              <w:rPr>
                <w:sz w:val="24"/>
                <w:szCs w:val="24"/>
              </w:rPr>
              <w:t>M</w:t>
            </w:r>
            <w:r>
              <w:rPr>
                <w:sz w:val="24"/>
                <w:szCs w:val="24"/>
              </w:rPr>
              <w:t xml:space="preserve">odel </w:t>
            </w:r>
            <w:r w:rsidR="00394C1D">
              <w:rPr>
                <w:sz w:val="24"/>
                <w:szCs w:val="24"/>
              </w:rPr>
              <w:t>I</w:t>
            </w:r>
            <w:r>
              <w:rPr>
                <w:sz w:val="24"/>
                <w:szCs w:val="24"/>
              </w:rPr>
              <w:t xml:space="preserve">nvolves </w:t>
            </w:r>
            <w:r w:rsidR="00394C1D">
              <w:rPr>
                <w:sz w:val="24"/>
                <w:szCs w:val="24"/>
              </w:rPr>
              <w:t>Q</w:t>
            </w:r>
            <w:r>
              <w:rPr>
                <w:sz w:val="24"/>
                <w:szCs w:val="24"/>
              </w:rPr>
              <w:t xml:space="preserve">uality </w:t>
            </w:r>
            <w:r w:rsidR="00394C1D">
              <w:rPr>
                <w:sz w:val="24"/>
                <w:szCs w:val="24"/>
              </w:rPr>
              <w:t>M</w:t>
            </w:r>
            <w:r>
              <w:rPr>
                <w:sz w:val="24"/>
                <w:szCs w:val="24"/>
              </w:rPr>
              <w:t xml:space="preserve">easurement of </w:t>
            </w:r>
            <w:r w:rsidR="00394C1D">
              <w:rPr>
                <w:sz w:val="24"/>
                <w:szCs w:val="24"/>
              </w:rPr>
              <w:t>D</w:t>
            </w:r>
            <w:r>
              <w:rPr>
                <w:sz w:val="24"/>
                <w:szCs w:val="24"/>
              </w:rPr>
              <w:t xml:space="preserve">rug </w:t>
            </w:r>
            <w:r w:rsidR="00394C1D">
              <w:rPr>
                <w:sz w:val="24"/>
                <w:szCs w:val="24"/>
              </w:rPr>
              <w:t>U</w:t>
            </w:r>
            <w:r>
              <w:rPr>
                <w:sz w:val="24"/>
                <w:szCs w:val="24"/>
              </w:rPr>
              <w:t xml:space="preserve">tilization or </w:t>
            </w:r>
            <w:r w:rsidR="00394C1D">
              <w:rPr>
                <w:sz w:val="24"/>
                <w:szCs w:val="24"/>
              </w:rPr>
              <w:t>S</w:t>
            </w:r>
            <w:r>
              <w:rPr>
                <w:sz w:val="24"/>
                <w:szCs w:val="24"/>
              </w:rPr>
              <w:t>pending</w:t>
            </w:r>
          </w:p>
        </w:tc>
        <w:tc>
          <w:tcPr>
            <w:tcW w:w="1260" w:type="dxa"/>
          </w:tcPr>
          <w:p w14:paraId="4FC02CE6" w14:textId="35AC5B4D" w:rsidR="00015176" w:rsidRDefault="00015176"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1A8741A2" w14:textId="14119381" w:rsidR="00015176" w:rsidRDefault="00015176"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549071E9" w14:textId="1624365D" w:rsidR="00015176" w:rsidRDefault="00015176" w:rsidP="00015176">
            <w:pPr>
              <w:autoSpaceDE w:val="0"/>
              <w:autoSpaceDN w:val="0"/>
              <w:adjustRightInd w:val="0"/>
              <w:jc w:val="left"/>
              <w:rPr>
                <w:rFonts w:eastAsia="Times New Roman" w:cstheme="minorHAnsi"/>
                <w:sz w:val="24"/>
                <w:szCs w:val="24"/>
              </w:rPr>
            </w:pPr>
            <w:r>
              <w:rPr>
                <w:rFonts w:eastAsia="Times New Roman" w:cstheme="minorHAnsi"/>
                <w:sz w:val="24"/>
                <w:szCs w:val="24"/>
              </w:rPr>
              <w:t>Y = Drug spending/utilization targets</w:t>
            </w:r>
          </w:p>
          <w:p w14:paraId="51EDA1AB" w14:textId="734D9578" w:rsidR="00015176" w:rsidRDefault="00015176" w:rsidP="00015176">
            <w:pPr>
              <w:autoSpaceDE w:val="0"/>
              <w:autoSpaceDN w:val="0"/>
              <w:adjustRightInd w:val="0"/>
              <w:jc w:val="left"/>
              <w:rPr>
                <w:rFonts w:eastAsia="Times New Roman" w:cstheme="minorHAnsi"/>
                <w:sz w:val="24"/>
                <w:szCs w:val="24"/>
              </w:rPr>
            </w:pPr>
            <w:r>
              <w:rPr>
                <w:rFonts w:eastAsia="Times New Roman" w:cstheme="minorHAnsi"/>
                <w:sz w:val="24"/>
                <w:szCs w:val="24"/>
              </w:rPr>
              <w:t>N = No drug spending/utilization targets</w:t>
            </w:r>
          </w:p>
        </w:tc>
        <w:tc>
          <w:tcPr>
            <w:tcW w:w="1260" w:type="dxa"/>
            <w:noWrap/>
          </w:tcPr>
          <w:p w14:paraId="245FF158" w14:textId="026C130F" w:rsidR="00015176" w:rsidRDefault="00015176" w:rsidP="007261DD">
            <w:pPr>
              <w:jc w:val="center"/>
              <w:rPr>
                <w:rFonts w:eastAsia="Times New Roman" w:cstheme="minorHAnsi"/>
                <w:sz w:val="24"/>
                <w:szCs w:val="24"/>
              </w:rPr>
            </w:pPr>
            <w:r>
              <w:rPr>
                <w:rFonts w:eastAsia="Times New Roman" w:cstheme="minorHAnsi"/>
                <w:sz w:val="24"/>
                <w:szCs w:val="24"/>
              </w:rPr>
              <w:t>R</w:t>
            </w:r>
          </w:p>
        </w:tc>
      </w:tr>
      <w:tr w:rsidR="00F31FAE" w:rsidRPr="00867E56" w14:paraId="19A2D688" w14:textId="77777777" w:rsidTr="00D7120E">
        <w:trPr>
          <w:trHeight w:val="600"/>
        </w:trPr>
        <w:tc>
          <w:tcPr>
            <w:tcW w:w="1795" w:type="dxa"/>
          </w:tcPr>
          <w:p w14:paraId="57DD103E" w14:textId="7731FDD6" w:rsidR="00F31FAE" w:rsidRDefault="00F31FAE" w:rsidP="007261DD">
            <w:pPr>
              <w:jc w:val="left"/>
              <w:rPr>
                <w:rFonts w:eastAsia="Times New Roman" w:cstheme="minorHAnsi"/>
                <w:bCs/>
                <w:color w:val="000000"/>
                <w:sz w:val="24"/>
                <w:szCs w:val="24"/>
              </w:rPr>
            </w:pPr>
            <w:r>
              <w:rPr>
                <w:rFonts w:eastAsia="Times New Roman" w:cstheme="minorHAnsi"/>
                <w:bCs/>
                <w:color w:val="000000"/>
                <w:sz w:val="24"/>
                <w:szCs w:val="24"/>
              </w:rPr>
              <w:t>AC013</w:t>
            </w:r>
          </w:p>
        </w:tc>
        <w:tc>
          <w:tcPr>
            <w:tcW w:w="2340" w:type="dxa"/>
          </w:tcPr>
          <w:p w14:paraId="56C4EE4B" w14:textId="4CE048C5" w:rsidR="00F31FAE" w:rsidRDefault="00F31FAE" w:rsidP="007261DD">
            <w:pPr>
              <w:jc w:val="left"/>
              <w:rPr>
                <w:sz w:val="24"/>
                <w:szCs w:val="24"/>
              </w:rPr>
            </w:pPr>
            <w:r>
              <w:rPr>
                <w:sz w:val="24"/>
                <w:szCs w:val="24"/>
              </w:rPr>
              <w:t>Provider Type</w:t>
            </w:r>
          </w:p>
        </w:tc>
        <w:tc>
          <w:tcPr>
            <w:tcW w:w="1260" w:type="dxa"/>
          </w:tcPr>
          <w:p w14:paraId="5BF69E51" w14:textId="07BAF0E0" w:rsidR="00F31FAE" w:rsidRDefault="00F31FAE"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1F2478EC" w14:textId="6DDF9A6F" w:rsidR="00F31FAE" w:rsidDel="000C3071" w:rsidRDefault="00A557F1"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001B72F0" w14:textId="79C0EF96" w:rsidR="00F31FAE" w:rsidRDefault="00F31FAE" w:rsidP="00015176">
            <w:pPr>
              <w:autoSpaceDE w:val="0"/>
              <w:autoSpaceDN w:val="0"/>
              <w:adjustRightInd w:val="0"/>
              <w:jc w:val="left"/>
              <w:rPr>
                <w:rFonts w:eastAsia="Times New Roman" w:cstheme="minorHAnsi"/>
                <w:sz w:val="24"/>
                <w:szCs w:val="24"/>
              </w:rPr>
            </w:pPr>
            <w:r>
              <w:rPr>
                <w:rFonts w:eastAsia="Times New Roman" w:cstheme="minorHAnsi"/>
                <w:sz w:val="24"/>
                <w:szCs w:val="24"/>
              </w:rPr>
              <w:t xml:space="preserve">PC = Primary </w:t>
            </w:r>
            <w:r w:rsidR="00394C1D">
              <w:rPr>
                <w:rFonts w:eastAsia="Times New Roman" w:cstheme="minorHAnsi"/>
                <w:sz w:val="24"/>
                <w:szCs w:val="24"/>
              </w:rPr>
              <w:t>c</w:t>
            </w:r>
            <w:r>
              <w:rPr>
                <w:rFonts w:eastAsia="Times New Roman" w:cstheme="minorHAnsi"/>
                <w:sz w:val="24"/>
                <w:szCs w:val="24"/>
              </w:rPr>
              <w:t>are provider</w:t>
            </w:r>
          </w:p>
          <w:p w14:paraId="3CB6D825" w14:textId="79B43E7B" w:rsidR="003E6187" w:rsidRDefault="003E6187" w:rsidP="00015176">
            <w:pPr>
              <w:autoSpaceDE w:val="0"/>
              <w:autoSpaceDN w:val="0"/>
              <w:adjustRightInd w:val="0"/>
              <w:jc w:val="left"/>
              <w:rPr>
                <w:rFonts w:eastAsia="Times New Roman" w:cstheme="minorHAnsi"/>
                <w:sz w:val="24"/>
                <w:szCs w:val="24"/>
              </w:rPr>
            </w:pPr>
            <w:r>
              <w:rPr>
                <w:rFonts w:eastAsia="Times New Roman" w:cstheme="minorHAnsi"/>
                <w:sz w:val="24"/>
                <w:szCs w:val="24"/>
              </w:rPr>
              <w:t xml:space="preserve">BH = Behavioral </w:t>
            </w:r>
            <w:r w:rsidR="00394C1D">
              <w:rPr>
                <w:rFonts w:eastAsia="Times New Roman" w:cstheme="minorHAnsi"/>
                <w:sz w:val="24"/>
                <w:szCs w:val="24"/>
              </w:rPr>
              <w:t>h</w:t>
            </w:r>
            <w:r>
              <w:rPr>
                <w:rFonts w:eastAsia="Times New Roman" w:cstheme="minorHAnsi"/>
                <w:sz w:val="24"/>
                <w:szCs w:val="24"/>
              </w:rPr>
              <w:t>ealth provider</w:t>
            </w:r>
          </w:p>
          <w:p w14:paraId="553FB400" w14:textId="12CDF198" w:rsidR="00F31FAE" w:rsidRDefault="00F31FAE" w:rsidP="00015176">
            <w:pPr>
              <w:autoSpaceDE w:val="0"/>
              <w:autoSpaceDN w:val="0"/>
              <w:adjustRightInd w:val="0"/>
              <w:jc w:val="left"/>
              <w:rPr>
                <w:rFonts w:eastAsia="Times New Roman" w:cstheme="minorHAnsi"/>
                <w:sz w:val="24"/>
                <w:szCs w:val="24"/>
              </w:rPr>
            </w:pPr>
            <w:r>
              <w:rPr>
                <w:rFonts w:eastAsia="Times New Roman" w:cstheme="minorHAnsi"/>
                <w:sz w:val="24"/>
                <w:szCs w:val="24"/>
              </w:rPr>
              <w:t xml:space="preserve">OT = Other </w:t>
            </w:r>
            <w:r w:rsidR="00394C1D">
              <w:rPr>
                <w:rFonts w:eastAsia="Times New Roman" w:cstheme="minorHAnsi"/>
                <w:sz w:val="24"/>
                <w:szCs w:val="24"/>
              </w:rPr>
              <w:t>p</w:t>
            </w:r>
            <w:r>
              <w:rPr>
                <w:rFonts w:eastAsia="Times New Roman" w:cstheme="minorHAnsi"/>
                <w:sz w:val="24"/>
                <w:szCs w:val="24"/>
              </w:rPr>
              <w:t>rovider</w:t>
            </w:r>
          </w:p>
        </w:tc>
        <w:tc>
          <w:tcPr>
            <w:tcW w:w="1260" w:type="dxa"/>
            <w:noWrap/>
          </w:tcPr>
          <w:p w14:paraId="07E93BAB" w14:textId="5BB9C265" w:rsidR="00F31FAE" w:rsidRDefault="00F31FAE"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5B538AEF" w14:textId="77777777" w:rsidTr="00D7120E">
        <w:trPr>
          <w:trHeight w:val="600"/>
        </w:trPr>
        <w:tc>
          <w:tcPr>
            <w:tcW w:w="1795" w:type="dxa"/>
          </w:tcPr>
          <w:p w14:paraId="27584254" w14:textId="01B9FFE8"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AC01</w:t>
            </w:r>
            <w:r w:rsidR="00F31FAE">
              <w:rPr>
                <w:rFonts w:eastAsia="Times New Roman" w:cstheme="minorHAnsi"/>
                <w:bCs/>
                <w:color w:val="000000"/>
                <w:sz w:val="24"/>
                <w:szCs w:val="24"/>
              </w:rPr>
              <w:t>4</w:t>
            </w:r>
          </w:p>
        </w:tc>
        <w:tc>
          <w:tcPr>
            <w:tcW w:w="2340" w:type="dxa"/>
          </w:tcPr>
          <w:p w14:paraId="7FF56901" w14:textId="3135FBAA" w:rsidR="007261DD" w:rsidRDefault="007261DD" w:rsidP="007261DD">
            <w:pPr>
              <w:jc w:val="left"/>
              <w:rPr>
                <w:sz w:val="24"/>
                <w:szCs w:val="24"/>
              </w:rPr>
            </w:pPr>
            <w:r>
              <w:rPr>
                <w:sz w:val="24"/>
                <w:szCs w:val="24"/>
              </w:rPr>
              <w:t xml:space="preserve">Assigned LAN </w:t>
            </w:r>
            <w:r w:rsidR="00394C1D">
              <w:rPr>
                <w:sz w:val="24"/>
                <w:szCs w:val="24"/>
              </w:rPr>
              <w:t>C</w:t>
            </w:r>
            <w:r>
              <w:rPr>
                <w:sz w:val="24"/>
                <w:szCs w:val="24"/>
              </w:rPr>
              <w:t>ategory</w:t>
            </w:r>
          </w:p>
        </w:tc>
        <w:tc>
          <w:tcPr>
            <w:tcW w:w="1260" w:type="dxa"/>
          </w:tcPr>
          <w:p w14:paraId="04CA3910" w14:textId="7DC05BD6" w:rsidR="007261DD" w:rsidRDefault="007261DD" w:rsidP="007261DD">
            <w:pPr>
              <w:jc w:val="center"/>
              <w:rPr>
                <w:rFonts w:eastAsia="Times New Roman" w:cstheme="minorHAnsi"/>
                <w:bCs/>
                <w:sz w:val="24"/>
                <w:szCs w:val="24"/>
              </w:rPr>
            </w:pPr>
            <w:r>
              <w:rPr>
                <w:rFonts w:eastAsia="Times New Roman" w:cstheme="minorHAnsi"/>
                <w:bCs/>
                <w:sz w:val="24"/>
                <w:szCs w:val="24"/>
              </w:rPr>
              <w:t>char</w:t>
            </w:r>
          </w:p>
        </w:tc>
        <w:tc>
          <w:tcPr>
            <w:tcW w:w="1080" w:type="dxa"/>
          </w:tcPr>
          <w:p w14:paraId="5CFBCB4A" w14:textId="015474BD" w:rsidR="007261DD" w:rsidRDefault="007261DD" w:rsidP="007261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EC29306" w14:textId="77777777" w:rsidR="007261DD" w:rsidRPr="00476DD1" w:rsidRDefault="007261DD" w:rsidP="007261DD">
            <w:pPr>
              <w:jc w:val="left"/>
              <w:rPr>
                <w:rFonts w:eastAsia="Times New Roman" w:cstheme="minorHAnsi"/>
                <w:color w:val="0000FF" w:themeColor="hyperlink"/>
                <w:sz w:val="24"/>
                <w:szCs w:val="24"/>
                <w:u w:val="single"/>
              </w:rPr>
            </w:pPr>
            <w:hyperlink w:anchor="_B.1.J_Payment_arrangement" w:history="1">
              <w:r w:rsidRPr="00867E56">
                <w:rPr>
                  <w:rStyle w:val="Hyperlink"/>
                  <w:rFonts w:eastAsia="Times New Roman" w:cstheme="minorHAnsi"/>
                  <w:sz w:val="24"/>
                  <w:szCs w:val="24"/>
                </w:rPr>
                <w:t>See look up table B.1.J</w:t>
              </w:r>
            </w:hyperlink>
          </w:p>
          <w:p w14:paraId="42B2C3BA" w14:textId="098F5747" w:rsidR="007261DD" w:rsidRDefault="007261DD" w:rsidP="007261DD">
            <w:pPr>
              <w:autoSpaceDE w:val="0"/>
              <w:autoSpaceDN w:val="0"/>
              <w:adjustRightInd w:val="0"/>
              <w:jc w:val="left"/>
              <w:rPr>
                <w:rFonts w:eastAsia="Times New Roman" w:cstheme="minorHAnsi"/>
                <w:sz w:val="24"/>
                <w:szCs w:val="24"/>
              </w:rPr>
            </w:pPr>
            <w:r w:rsidRPr="00867E56">
              <w:rPr>
                <w:rFonts w:eastAsia="Times New Roman" w:cstheme="minorHAnsi"/>
                <w:color w:val="000000"/>
                <w:sz w:val="24"/>
                <w:szCs w:val="24"/>
              </w:rPr>
              <w:t>Paym</w:t>
            </w:r>
            <w:r>
              <w:rPr>
                <w:rFonts w:eastAsia="Times New Roman" w:cstheme="minorHAnsi"/>
                <w:color w:val="000000"/>
                <w:sz w:val="24"/>
                <w:szCs w:val="24"/>
              </w:rPr>
              <w:t>ent arrangement type reported.</w:t>
            </w:r>
          </w:p>
        </w:tc>
        <w:tc>
          <w:tcPr>
            <w:tcW w:w="1260" w:type="dxa"/>
            <w:noWrap/>
          </w:tcPr>
          <w:p w14:paraId="5F0B9B59" w14:textId="4BD47DB2" w:rsidR="007261DD" w:rsidRDefault="007261DD" w:rsidP="007261DD">
            <w:pPr>
              <w:jc w:val="center"/>
              <w:rPr>
                <w:rFonts w:eastAsia="Times New Roman" w:cstheme="minorHAnsi"/>
                <w:sz w:val="24"/>
                <w:szCs w:val="24"/>
              </w:rPr>
            </w:pPr>
            <w:r>
              <w:rPr>
                <w:rFonts w:eastAsia="Times New Roman" w:cstheme="minorHAnsi"/>
                <w:sz w:val="24"/>
                <w:szCs w:val="24"/>
              </w:rPr>
              <w:t>R</w:t>
            </w:r>
          </w:p>
        </w:tc>
      </w:tr>
      <w:tr w:rsidR="007261DD" w:rsidRPr="00867E56" w14:paraId="7469A799" w14:textId="77777777" w:rsidTr="00D7120E">
        <w:trPr>
          <w:trHeight w:val="600"/>
        </w:trPr>
        <w:tc>
          <w:tcPr>
            <w:tcW w:w="1795" w:type="dxa"/>
          </w:tcPr>
          <w:p w14:paraId="49EE6F4B" w14:textId="579B16C9" w:rsidR="007261DD" w:rsidRDefault="007261DD" w:rsidP="007261DD">
            <w:pPr>
              <w:jc w:val="left"/>
              <w:rPr>
                <w:rFonts w:eastAsia="Times New Roman" w:cstheme="minorHAnsi"/>
                <w:bCs/>
                <w:color w:val="000000"/>
                <w:sz w:val="24"/>
                <w:szCs w:val="24"/>
              </w:rPr>
            </w:pPr>
            <w:r>
              <w:rPr>
                <w:rFonts w:eastAsia="Times New Roman" w:cstheme="minorHAnsi"/>
                <w:bCs/>
                <w:color w:val="000000"/>
                <w:sz w:val="24"/>
                <w:szCs w:val="24"/>
              </w:rPr>
              <w:t>AC01</w:t>
            </w:r>
            <w:r w:rsidR="00F31FAE">
              <w:rPr>
                <w:rFonts w:eastAsia="Times New Roman" w:cstheme="minorHAnsi"/>
                <w:bCs/>
                <w:color w:val="000000"/>
                <w:sz w:val="24"/>
                <w:szCs w:val="24"/>
              </w:rPr>
              <w:t>5</w:t>
            </w:r>
          </w:p>
        </w:tc>
        <w:tc>
          <w:tcPr>
            <w:tcW w:w="2340" w:type="dxa"/>
          </w:tcPr>
          <w:p w14:paraId="5B306DE8" w14:textId="510062C4" w:rsidR="007261DD" w:rsidRDefault="007261DD" w:rsidP="007261DD">
            <w:pPr>
              <w:jc w:val="left"/>
              <w:rPr>
                <w:sz w:val="24"/>
                <w:szCs w:val="24"/>
              </w:rPr>
            </w:pPr>
            <w:r>
              <w:rPr>
                <w:sz w:val="24"/>
                <w:szCs w:val="24"/>
              </w:rPr>
              <w:t>Comments</w:t>
            </w:r>
          </w:p>
        </w:tc>
        <w:tc>
          <w:tcPr>
            <w:tcW w:w="1260" w:type="dxa"/>
          </w:tcPr>
          <w:p w14:paraId="6BF53911" w14:textId="6C2B6362" w:rsidR="007261DD" w:rsidRDefault="007261DD" w:rsidP="007261DD">
            <w:pPr>
              <w:jc w:val="center"/>
              <w:rPr>
                <w:rFonts w:eastAsia="Times New Roman" w:cstheme="minorHAnsi"/>
                <w:bCs/>
                <w:sz w:val="24"/>
                <w:szCs w:val="24"/>
              </w:rPr>
            </w:pPr>
            <w:r>
              <w:rPr>
                <w:rFonts w:eastAsia="Times New Roman" w:cstheme="minorHAnsi"/>
                <w:bCs/>
                <w:sz w:val="24"/>
                <w:szCs w:val="24"/>
              </w:rPr>
              <w:t>varchar</w:t>
            </w:r>
          </w:p>
        </w:tc>
        <w:tc>
          <w:tcPr>
            <w:tcW w:w="1080" w:type="dxa"/>
          </w:tcPr>
          <w:p w14:paraId="399B2E92" w14:textId="200F24F8" w:rsidR="007261DD" w:rsidRDefault="007261DD" w:rsidP="007261DD">
            <w:pPr>
              <w:jc w:val="center"/>
              <w:rPr>
                <w:rFonts w:eastAsia="Times New Roman" w:cstheme="minorHAnsi"/>
                <w:sz w:val="24"/>
                <w:szCs w:val="24"/>
              </w:rPr>
            </w:pPr>
            <w:r>
              <w:rPr>
                <w:rFonts w:eastAsia="Times New Roman" w:cstheme="minorHAnsi"/>
                <w:sz w:val="24"/>
                <w:szCs w:val="24"/>
              </w:rPr>
              <w:t xml:space="preserve">N/A – Excel file </w:t>
            </w:r>
          </w:p>
        </w:tc>
        <w:tc>
          <w:tcPr>
            <w:tcW w:w="5040" w:type="dxa"/>
          </w:tcPr>
          <w:p w14:paraId="11567860" w14:textId="30A81FD0" w:rsidR="007261DD" w:rsidRPr="00867E56" w:rsidRDefault="007261DD" w:rsidP="007261DD">
            <w:pPr>
              <w:autoSpaceDE w:val="0"/>
              <w:autoSpaceDN w:val="0"/>
              <w:adjustRightInd w:val="0"/>
              <w:jc w:val="left"/>
              <w:rPr>
                <w:rFonts w:eastAsia="Times New Roman" w:cstheme="minorHAnsi"/>
                <w:sz w:val="24"/>
                <w:szCs w:val="24"/>
              </w:rPr>
            </w:pPr>
            <w:r>
              <w:rPr>
                <w:rFonts w:eastAsia="Times New Roman" w:cstheme="minorHAnsi"/>
                <w:sz w:val="24"/>
                <w:szCs w:val="24"/>
              </w:rPr>
              <w:t>Use this field to provide additional information or describe any caveats</w:t>
            </w:r>
          </w:p>
        </w:tc>
        <w:tc>
          <w:tcPr>
            <w:tcW w:w="1260" w:type="dxa"/>
            <w:noWrap/>
          </w:tcPr>
          <w:p w14:paraId="3D54AC7A" w14:textId="6292C7A2" w:rsidR="007261DD" w:rsidRDefault="007261DD" w:rsidP="007261DD">
            <w:pPr>
              <w:jc w:val="center"/>
              <w:rPr>
                <w:rFonts w:eastAsia="Times New Roman" w:cstheme="minorHAnsi"/>
                <w:sz w:val="24"/>
                <w:szCs w:val="24"/>
              </w:rPr>
            </w:pPr>
            <w:r>
              <w:rPr>
                <w:rFonts w:eastAsia="Times New Roman" w:cstheme="minorHAnsi"/>
                <w:sz w:val="24"/>
                <w:szCs w:val="24"/>
              </w:rPr>
              <w:t>O</w:t>
            </w:r>
          </w:p>
        </w:tc>
      </w:tr>
      <w:tr w:rsidR="009C28DD" w:rsidRPr="00867E56" w14:paraId="702FBA0E" w14:textId="77777777" w:rsidTr="00D7120E">
        <w:trPr>
          <w:trHeight w:val="600"/>
          <w:ins w:id="1659" w:author="Alice Aguirre" w:date="2024-07-15T17:17:00Z"/>
        </w:trPr>
        <w:tc>
          <w:tcPr>
            <w:tcW w:w="1795" w:type="dxa"/>
          </w:tcPr>
          <w:p w14:paraId="711CB2F6" w14:textId="0C5A7F7B" w:rsidR="009C28DD" w:rsidRDefault="009C28DD" w:rsidP="009C28DD">
            <w:pPr>
              <w:jc w:val="left"/>
              <w:rPr>
                <w:ins w:id="1660" w:author="Alice Aguirre" w:date="2024-07-15T17:17:00Z"/>
                <w:rFonts w:eastAsia="Times New Roman" w:cstheme="minorHAnsi"/>
                <w:bCs/>
                <w:color w:val="000000"/>
                <w:sz w:val="24"/>
                <w:szCs w:val="24"/>
              </w:rPr>
            </w:pPr>
            <w:ins w:id="1661" w:author="Alice Aguirre" w:date="2024-07-15T17:18:00Z">
              <w:r>
                <w:rPr>
                  <w:rFonts w:eastAsia="Times New Roman" w:cstheme="minorHAnsi"/>
                  <w:bCs/>
                  <w:color w:val="000000"/>
                  <w:sz w:val="24"/>
                  <w:szCs w:val="24"/>
                </w:rPr>
                <w:t>AC016</w:t>
              </w:r>
            </w:ins>
          </w:p>
        </w:tc>
        <w:tc>
          <w:tcPr>
            <w:tcW w:w="2340" w:type="dxa"/>
          </w:tcPr>
          <w:p w14:paraId="750A74AF" w14:textId="69DE4DBC" w:rsidR="009C28DD" w:rsidRDefault="009C28DD" w:rsidP="009C28DD">
            <w:pPr>
              <w:jc w:val="left"/>
              <w:rPr>
                <w:ins w:id="1662" w:author="Alice Aguirre" w:date="2024-07-15T17:17:00Z"/>
                <w:sz w:val="24"/>
                <w:szCs w:val="24"/>
              </w:rPr>
            </w:pPr>
            <w:commentRangeStart w:id="1663"/>
            <w:ins w:id="1664" w:author="Alice Aguirre" w:date="2024-07-15T17:17:00Z">
              <w:r>
                <w:rPr>
                  <w:sz w:val="24"/>
                  <w:szCs w:val="24"/>
                </w:rPr>
                <w:t>Co</w:t>
              </w:r>
            </w:ins>
            <w:ins w:id="1665" w:author="Alice Aguirre" w:date="2024-07-15T17:18:00Z">
              <w:r>
                <w:rPr>
                  <w:sz w:val="24"/>
                  <w:szCs w:val="24"/>
                </w:rPr>
                <w:t>ntract Number</w:t>
              </w:r>
            </w:ins>
            <w:commentRangeEnd w:id="1663"/>
            <w:ins w:id="1666" w:author="Alice Aguirre" w:date="2024-07-15T18:20:00Z">
              <w:r w:rsidR="00524EFA">
                <w:rPr>
                  <w:rStyle w:val="CommentReference"/>
                  <w:rFonts w:ascii="Times New Roman" w:eastAsia="Times New Roman" w:hAnsi="Times New Roman" w:cs="Times New Roman"/>
                </w:rPr>
                <w:commentReference w:id="1663"/>
              </w:r>
            </w:ins>
          </w:p>
        </w:tc>
        <w:tc>
          <w:tcPr>
            <w:tcW w:w="1260" w:type="dxa"/>
          </w:tcPr>
          <w:p w14:paraId="2D2B5E61" w14:textId="5A37A864" w:rsidR="009C28DD" w:rsidRDefault="009C28DD" w:rsidP="009C28DD">
            <w:pPr>
              <w:jc w:val="center"/>
              <w:rPr>
                <w:ins w:id="1667" w:author="Alice Aguirre" w:date="2024-07-15T17:17:00Z"/>
                <w:rFonts w:eastAsia="Times New Roman" w:cstheme="minorHAnsi"/>
                <w:bCs/>
                <w:sz w:val="24"/>
                <w:szCs w:val="24"/>
              </w:rPr>
            </w:pPr>
            <w:ins w:id="1668" w:author="Alice Aguirre" w:date="2024-07-15T17:18:00Z">
              <w:r w:rsidRPr="00867E56">
                <w:rPr>
                  <w:rFonts w:eastAsia="Times New Roman" w:cstheme="minorHAnsi"/>
                  <w:color w:val="000000"/>
                  <w:sz w:val="24"/>
                  <w:szCs w:val="24"/>
                </w:rPr>
                <w:t>varchar</w:t>
              </w:r>
            </w:ins>
          </w:p>
        </w:tc>
        <w:tc>
          <w:tcPr>
            <w:tcW w:w="1080" w:type="dxa"/>
          </w:tcPr>
          <w:p w14:paraId="73D06C01" w14:textId="2443F70C" w:rsidR="009C28DD" w:rsidRDefault="009C28DD" w:rsidP="009C28DD">
            <w:pPr>
              <w:jc w:val="center"/>
              <w:rPr>
                <w:ins w:id="1669" w:author="Alice Aguirre" w:date="2024-07-15T17:17:00Z"/>
                <w:rFonts w:eastAsia="Times New Roman" w:cstheme="minorHAnsi"/>
                <w:sz w:val="24"/>
                <w:szCs w:val="24"/>
              </w:rPr>
            </w:pPr>
            <w:ins w:id="1670" w:author="Alice Aguirre" w:date="2024-07-15T17:18:00Z">
              <w:r>
                <w:rPr>
                  <w:rFonts w:eastAsia="Times New Roman" w:cstheme="minorHAnsi"/>
                  <w:sz w:val="24"/>
                  <w:szCs w:val="24"/>
                </w:rPr>
                <w:t>80</w:t>
              </w:r>
            </w:ins>
          </w:p>
        </w:tc>
        <w:tc>
          <w:tcPr>
            <w:tcW w:w="5040" w:type="dxa"/>
          </w:tcPr>
          <w:p w14:paraId="5E693E5B" w14:textId="4A43B874" w:rsidR="009C28DD" w:rsidRPr="001B70D6" w:rsidRDefault="009C28DD" w:rsidP="009C28DD">
            <w:pPr>
              <w:jc w:val="left"/>
              <w:rPr>
                <w:ins w:id="1671" w:author="Alice Aguirre" w:date="2024-07-15T17:18:00Z"/>
                <w:rFonts w:eastAsia="Times New Roman" w:cstheme="minorHAnsi"/>
                <w:color w:val="000000"/>
                <w:sz w:val="24"/>
                <w:szCs w:val="24"/>
              </w:rPr>
            </w:pPr>
            <w:ins w:id="1672" w:author="Alice Aguirre" w:date="2024-07-15T17:18:00Z">
              <w:r w:rsidRPr="001B70D6">
                <w:rPr>
                  <w:rFonts w:eastAsia="Times New Roman" w:cstheme="minorHAnsi"/>
                  <w:color w:val="000000"/>
                  <w:sz w:val="24"/>
                  <w:szCs w:val="24"/>
                </w:rPr>
                <w:t>The unique number identifying a contract between the submitter and the billing provider for the</w:t>
              </w:r>
              <w:r>
                <w:rPr>
                  <w:rFonts w:eastAsia="Times New Roman" w:cstheme="minorHAnsi"/>
                  <w:color w:val="000000"/>
                  <w:sz w:val="24"/>
                  <w:szCs w:val="24"/>
                </w:rPr>
                <w:t xml:space="preserve"> </w:t>
              </w:r>
            </w:ins>
          </w:p>
          <w:p w14:paraId="1DCC481E" w14:textId="253A2AD9" w:rsidR="009C28DD" w:rsidRDefault="009C28DD" w:rsidP="009C28DD">
            <w:pPr>
              <w:autoSpaceDE w:val="0"/>
              <w:autoSpaceDN w:val="0"/>
              <w:adjustRightInd w:val="0"/>
              <w:jc w:val="left"/>
              <w:rPr>
                <w:ins w:id="1673" w:author="Alice Aguirre" w:date="2024-07-15T17:17:00Z"/>
                <w:rFonts w:eastAsia="Times New Roman" w:cstheme="minorHAnsi"/>
                <w:sz w:val="24"/>
                <w:szCs w:val="24"/>
              </w:rPr>
            </w:pPr>
            <w:ins w:id="1674" w:author="Alice Aguirre" w:date="2024-07-15T17:18:00Z">
              <w:r w:rsidRPr="001B70D6">
                <w:rPr>
                  <w:rFonts w:eastAsia="Times New Roman" w:cstheme="minorHAnsi"/>
                  <w:color w:val="000000"/>
                  <w:sz w:val="24"/>
                  <w:szCs w:val="24"/>
                </w:rPr>
                <w:t>reported payment model</w:t>
              </w:r>
            </w:ins>
            <w:ins w:id="1675" w:author="Alice Aguirre" w:date="2024-07-15T17:19:00Z">
              <w:r>
                <w:rPr>
                  <w:rFonts w:eastAsia="Times New Roman" w:cstheme="minorHAnsi"/>
                  <w:color w:val="000000"/>
                  <w:sz w:val="24"/>
                  <w:szCs w:val="24"/>
                </w:rPr>
                <w:t xml:space="preserve"> as reported in AM025.</w:t>
              </w:r>
            </w:ins>
          </w:p>
        </w:tc>
        <w:tc>
          <w:tcPr>
            <w:tcW w:w="1260" w:type="dxa"/>
            <w:noWrap/>
          </w:tcPr>
          <w:p w14:paraId="40F77426" w14:textId="77777777" w:rsidR="009C28DD" w:rsidRDefault="009C28DD" w:rsidP="009C28DD">
            <w:pPr>
              <w:jc w:val="center"/>
              <w:rPr>
                <w:ins w:id="1676" w:author="Alice Aguirre" w:date="2024-07-15T17:17:00Z"/>
                <w:rFonts w:eastAsia="Times New Roman" w:cstheme="minorHAnsi"/>
                <w:sz w:val="24"/>
                <w:szCs w:val="24"/>
              </w:rPr>
            </w:pPr>
          </w:p>
        </w:tc>
      </w:tr>
      <w:tr w:rsidR="009C28DD" w:rsidRPr="00867E56" w14:paraId="651B528F" w14:textId="77777777" w:rsidTr="00D7120E">
        <w:trPr>
          <w:trHeight w:val="600"/>
          <w:ins w:id="1677" w:author="Alice Aguirre" w:date="2024-07-15T17:02:00Z"/>
        </w:trPr>
        <w:tc>
          <w:tcPr>
            <w:tcW w:w="1795" w:type="dxa"/>
          </w:tcPr>
          <w:p w14:paraId="384ADD53" w14:textId="0FC042DC" w:rsidR="009C28DD" w:rsidRDefault="009C28DD" w:rsidP="009C28DD">
            <w:pPr>
              <w:jc w:val="left"/>
              <w:rPr>
                <w:ins w:id="1678" w:author="Alice Aguirre" w:date="2024-07-15T17:02:00Z"/>
                <w:rFonts w:eastAsia="Times New Roman" w:cstheme="minorHAnsi"/>
                <w:bCs/>
                <w:color w:val="000000"/>
                <w:sz w:val="24"/>
                <w:szCs w:val="24"/>
              </w:rPr>
            </w:pPr>
            <w:ins w:id="1679" w:author="Alice Aguirre" w:date="2024-07-15T17:02:00Z">
              <w:r>
                <w:rPr>
                  <w:rFonts w:eastAsia="Times New Roman" w:cstheme="minorHAnsi"/>
                  <w:bCs/>
                  <w:color w:val="000000"/>
                  <w:sz w:val="24"/>
                  <w:szCs w:val="24"/>
                </w:rPr>
                <w:t>AC01</w:t>
              </w:r>
            </w:ins>
            <w:ins w:id="1680" w:author="Alice Aguirre" w:date="2024-07-15T17:18:00Z">
              <w:r>
                <w:rPr>
                  <w:rFonts w:eastAsia="Times New Roman" w:cstheme="minorHAnsi"/>
                  <w:bCs/>
                  <w:color w:val="000000"/>
                  <w:sz w:val="24"/>
                  <w:szCs w:val="24"/>
                </w:rPr>
                <w:t>7</w:t>
              </w:r>
            </w:ins>
          </w:p>
        </w:tc>
        <w:tc>
          <w:tcPr>
            <w:tcW w:w="2340" w:type="dxa"/>
          </w:tcPr>
          <w:p w14:paraId="2B198774" w14:textId="4832DD77" w:rsidR="009C28DD" w:rsidRDefault="009C28DD" w:rsidP="009C28DD">
            <w:pPr>
              <w:jc w:val="left"/>
              <w:rPr>
                <w:ins w:id="1681" w:author="Alice Aguirre" w:date="2024-07-15T17:02:00Z"/>
                <w:sz w:val="24"/>
                <w:szCs w:val="24"/>
              </w:rPr>
            </w:pPr>
            <w:commentRangeStart w:id="1682"/>
            <w:ins w:id="1683" w:author="Alice Aguirre" w:date="2024-07-15T17:02:00Z">
              <w:r>
                <w:rPr>
                  <w:sz w:val="24"/>
                  <w:szCs w:val="24"/>
                </w:rPr>
                <w:t>Contract Type</w:t>
              </w:r>
            </w:ins>
            <w:commentRangeEnd w:id="1682"/>
            <w:ins w:id="1684" w:author="Alice Aguirre" w:date="2024-07-15T17:03:00Z">
              <w:r>
                <w:rPr>
                  <w:rStyle w:val="CommentReference"/>
                  <w:rFonts w:ascii="Times New Roman" w:eastAsia="Times New Roman" w:hAnsi="Times New Roman" w:cs="Times New Roman"/>
                </w:rPr>
                <w:commentReference w:id="1682"/>
              </w:r>
            </w:ins>
          </w:p>
        </w:tc>
        <w:tc>
          <w:tcPr>
            <w:tcW w:w="1260" w:type="dxa"/>
          </w:tcPr>
          <w:p w14:paraId="0D6E3FDD" w14:textId="3E9F9298" w:rsidR="009C28DD" w:rsidRDefault="009C28DD" w:rsidP="009C28DD">
            <w:pPr>
              <w:jc w:val="center"/>
              <w:rPr>
                <w:ins w:id="1685" w:author="Alice Aguirre" w:date="2024-07-15T17:02:00Z"/>
                <w:rFonts w:eastAsia="Times New Roman" w:cstheme="minorHAnsi"/>
                <w:bCs/>
                <w:sz w:val="24"/>
                <w:szCs w:val="24"/>
              </w:rPr>
            </w:pPr>
            <w:ins w:id="1686" w:author="Alice Aguirre" w:date="2024-07-15T17:02:00Z">
              <w:r>
                <w:rPr>
                  <w:rFonts w:eastAsia="Times New Roman" w:cstheme="minorHAnsi"/>
                  <w:bCs/>
                  <w:sz w:val="24"/>
                  <w:szCs w:val="24"/>
                </w:rPr>
                <w:t>char</w:t>
              </w:r>
            </w:ins>
          </w:p>
        </w:tc>
        <w:tc>
          <w:tcPr>
            <w:tcW w:w="1080" w:type="dxa"/>
          </w:tcPr>
          <w:p w14:paraId="5994C924" w14:textId="136A7062" w:rsidR="009C28DD" w:rsidRDefault="009C28DD" w:rsidP="009C28DD">
            <w:pPr>
              <w:jc w:val="center"/>
              <w:rPr>
                <w:ins w:id="1687" w:author="Alice Aguirre" w:date="2024-07-15T17:02:00Z"/>
                <w:rFonts w:eastAsia="Times New Roman" w:cstheme="minorHAnsi"/>
                <w:sz w:val="24"/>
                <w:szCs w:val="24"/>
              </w:rPr>
            </w:pPr>
            <w:ins w:id="1688" w:author="Alice Aguirre" w:date="2024-07-15T17:02:00Z">
              <w:r>
                <w:rPr>
                  <w:rFonts w:eastAsia="Times New Roman" w:cstheme="minorHAnsi"/>
                  <w:sz w:val="24"/>
                  <w:szCs w:val="24"/>
                </w:rPr>
                <w:t>1</w:t>
              </w:r>
            </w:ins>
          </w:p>
        </w:tc>
        <w:tc>
          <w:tcPr>
            <w:tcW w:w="5040" w:type="dxa"/>
          </w:tcPr>
          <w:p w14:paraId="62E4AD9F" w14:textId="77777777" w:rsidR="009C28DD" w:rsidRPr="002A4C3B" w:rsidRDefault="009C28DD" w:rsidP="009C28DD">
            <w:pPr>
              <w:autoSpaceDE w:val="0"/>
              <w:autoSpaceDN w:val="0"/>
              <w:adjustRightInd w:val="0"/>
              <w:jc w:val="left"/>
              <w:rPr>
                <w:ins w:id="1689" w:author="Alice Aguirre" w:date="2024-07-15T17:02:00Z"/>
                <w:rFonts w:eastAsia="Times New Roman" w:cstheme="minorHAnsi"/>
                <w:sz w:val="24"/>
                <w:szCs w:val="24"/>
              </w:rPr>
            </w:pPr>
            <w:ins w:id="1690" w:author="Alice Aguirre" w:date="2024-07-15T17:02:00Z">
              <w:r w:rsidRPr="002A4C3B">
                <w:rPr>
                  <w:rFonts w:eastAsia="Times New Roman" w:cstheme="minorHAnsi"/>
                  <w:sz w:val="24"/>
                  <w:szCs w:val="24"/>
                </w:rPr>
                <w:t>Use this field to indicate whether the payments reported were administered as part of a medical</w:t>
              </w:r>
            </w:ins>
          </w:p>
          <w:p w14:paraId="79E5894C" w14:textId="77777777" w:rsidR="009C28DD" w:rsidRPr="002A4C3B" w:rsidRDefault="009C28DD" w:rsidP="009C28DD">
            <w:pPr>
              <w:autoSpaceDE w:val="0"/>
              <w:autoSpaceDN w:val="0"/>
              <w:adjustRightInd w:val="0"/>
              <w:jc w:val="left"/>
              <w:rPr>
                <w:ins w:id="1691" w:author="Alice Aguirre" w:date="2024-07-15T17:02:00Z"/>
                <w:rFonts w:eastAsia="Times New Roman" w:cstheme="minorHAnsi"/>
                <w:sz w:val="24"/>
                <w:szCs w:val="24"/>
              </w:rPr>
            </w:pPr>
            <w:ins w:id="1692" w:author="Alice Aguirre" w:date="2024-07-15T17:02:00Z">
              <w:r w:rsidRPr="002A4C3B">
                <w:rPr>
                  <w:rFonts w:eastAsia="Times New Roman" w:cstheme="minorHAnsi"/>
                  <w:sz w:val="24"/>
                  <w:szCs w:val="24"/>
                </w:rPr>
                <w:t>benefits contract or a dental benefits contract. The only valid codes for this field are:</w:t>
              </w:r>
            </w:ins>
          </w:p>
          <w:p w14:paraId="75D10EF5" w14:textId="77777777" w:rsidR="009C28DD" w:rsidRPr="002A4C3B" w:rsidRDefault="009C28DD" w:rsidP="009C28DD">
            <w:pPr>
              <w:autoSpaceDE w:val="0"/>
              <w:autoSpaceDN w:val="0"/>
              <w:adjustRightInd w:val="0"/>
              <w:jc w:val="left"/>
              <w:rPr>
                <w:ins w:id="1693" w:author="Alice Aguirre" w:date="2024-07-15T17:02:00Z"/>
                <w:rFonts w:eastAsia="Times New Roman" w:cstheme="minorHAnsi"/>
                <w:sz w:val="24"/>
                <w:szCs w:val="24"/>
              </w:rPr>
            </w:pPr>
            <w:ins w:id="1694" w:author="Alice Aguirre" w:date="2024-07-15T17:02:00Z">
              <w:r w:rsidRPr="002A4C3B">
                <w:rPr>
                  <w:rFonts w:eastAsia="Times New Roman" w:cstheme="minorHAnsi"/>
                  <w:sz w:val="24"/>
                  <w:szCs w:val="24"/>
                </w:rPr>
                <w:t>M = Medical: Payments made under a medical benefits contract, including all payments made to</w:t>
              </w:r>
            </w:ins>
          </w:p>
          <w:p w14:paraId="7037D200" w14:textId="77777777" w:rsidR="009C28DD" w:rsidRPr="002A4C3B" w:rsidRDefault="009C28DD" w:rsidP="009C28DD">
            <w:pPr>
              <w:autoSpaceDE w:val="0"/>
              <w:autoSpaceDN w:val="0"/>
              <w:adjustRightInd w:val="0"/>
              <w:jc w:val="left"/>
              <w:rPr>
                <w:ins w:id="1695" w:author="Alice Aguirre" w:date="2024-07-15T17:02:00Z"/>
                <w:rFonts w:eastAsia="Times New Roman" w:cstheme="minorHAnsi"/>
                <w:sz w:val="24"/>
                <w:szCs w:val="24"/>
              </w:rPr>
            </w:pPr>
            <w:ins w:id="1696" w:author="Alice Aguirre" w:date="2024-07-15T17:02:00Z">
              <w:r w:rsidRPr="002A4C3B">
                <w:rPr>
                  <w:rFonts w:eastAsia="Times New Roman" w:cstheme="minorHAnsi"/>
                  <w:sz w:val="24"/>
                  <w:szCs w:val="24"/>
                </w:rPr>
                <w:t>providers for medical, pharmacy, and dental services incurred under medical stand-alone coverage.</w:t>
              </w:r>
            </w:ins>
          </w:p>
          <w:p w14:paraId="288033BA" w14:textId="77777777" w:rsidR="009C28DD" w:rsidRPr="002A4C3B" w:rsidRDefault="009C28DD" w:rsidP="009C28DD">
            <w:pPr>
              <w:autoSpaceDE w:val="0"/>
              <w:autoSpaceDN w:val="0"/>
              <w:adjustRightInd w:val="0"/>
              <w:jc w:val="left"/>
              <w:rPr>
                <w:ins w:id="1697" w:author="Alice Aguirre" w:date="2024-07-15T17:02:00Z"/>
                <w:rFonts w:eastAsia="Times New Roman" w:cstheme="minorHAnsi"/>
                <w:sz w:val="24"/>
                <w:szCs w:val="24"/>
              </w:rPr>
            </w:pPr>
            <w:ins w:id="1698" w:author="Alice Aguirre" w:date="2024-07-15T17:02:00Z">
              <w:r w:rsidRPr="002A4C3B">
                <w:rPr>
                  <w:rFonts w:eastAsia="Times New Roman" w:cstheme="minorHAnsi"/>
                  <w:sz w:val="24"/>
                  <w:szCs w:val="24"/>
                </w:rPr>
                <w:t>D = Dental: Payments made under a dental benefits contract; this should include only payments</w:t>
              </w:r>
            </w:ins>
          </w:p>
          <w:p w14:paraId="3BF54B56" w14:textId="594D256F" w:rsidR="009C28DD" w:rsidRDefault="009C28DD" w:rsidP="009C28DD">
            <w:pPr>
              <w:autoSpaceDE w:val="0"/>
              <w:autoSpaceDN w:val="0"/>
              <w:adjustRightInd w:val="0"/>
              <w:jc w:val="left"/>
              <w:rPr>
                <w:ins w:id="1699" w:author="Alice Aguirre" w:date="2024-07-15T17:02:00Z"/>
                <w:rFonts w:eastAsia="Times New Roman" w:cstheme="minorHAnsi"/>
                <w:sz w:val="24"/>
                <w:szCs w:val="24"/>
              </w:rPr>
            </w:pPr>
            <w:ins w:id="1700" w:author="Alice Aguirre" w:date="2024-07-15T17:02:00Z">
              <w:r w:rsidRPr="002A4C3B">
                <w:rPr>
                  <w:rFonts w:eastAsia="Times New Roman" w:cstheme="minorHAnsi"/>
                  <w:sz w:val="24"/>
                  <w:szCs w:val="24"/>
                </w:rPr>
                <w:t>made to providers for members on dental stand-alone coverage.</w:t>
              </w:r>
            </w:ins>
          </w:p>
        </w:tc>
        <w:tc>
          <w:tcPr>
            <w:tcW w:w="1260" w:type="dxa"/>
            <w:noWrap/>
          </w:tcPr>
          <w:p w14:paraId="4C57F33D" w14:textId="329A1D5D" w:rsidR="009C28DD" w:rsidRDefault="009C28DD" w:rsidP="009C28DD">
            <w:pPr>
              <w:jc w:val="center"/>
              <w:rPr>
                <w:ins w:id="1701" w:author="Alice Aguirre" w:date="2024-07-15T17:02:00Z"/>
                <w:rFonts w:eastAsia="Times New Roman" w:cstheme="minorHAnsi"/>
                <w:sz w:val="24"/>
                <w:szCs w:val="24"/>
              </w:rPr>
            </w:pPr>
            <w:ins w:id="1702" w:author="Alice Aguirre" w:date="2024-07-15T17:02:00Z">
              <w:r>
                <w:rPr>
                  <w:rFonts w:eastAsia="Times New Roman" w:cstheme="minorHAnsi"/>
                  <w:sz w:val="24"/>
                  <w:szCs w:val="24"/>
                </w:rPr>
                <w:t>R</w:t>
              </w:r>
            </w:ins>
          </w:p>
        </w:tc>
      </w:tr>
    </w:tbl>
    <w:p w14:paraId="05B6DBCD" w14:textId="77777777" w:rsidR="00E260FA" w:rsidRDefault="00E260FA" w:rsidP="00DC3B4C"/>
    <w:p w14:paraId="40571AC5" w14:textId="37C46DD8" w:rsidR="007E3773" w:rsidRPr="00867E56" w:rsidRDefault="007E3773" w:rsidP="00DA573D">
      <w:pPr>
        <w:pStyle w:val="Heading2"/>
      </w:pPr>
      <w:bookmarkStart w:id="1703" w:name="_Toc172023563"/>
      <w:r w:rsidRPr="00867E56">
        <w:t>A-</w:t>
      </w:r>
      <w:r w:rsidR="00B615E3">
        <w:t>8</w:t>
      </w:r>
      <w:r w:rsidRPr="00867E56">
        <w:tab/>
        <w:t>Annual Prescription Drug Rebate Data File</w:t>
      </w:r>
      <w:bookmarkEnd w:id="1703"/>
    </w:p>
    <w:p w14:paraId="68AAE004" w14:textId="7A2B85BD" w:rsidR="007E3773" w:rsidRDefault="007E3773" w:rsidP="007E3773">
      <w:pPr>
        <w:rPr>
          <w:rFonts w:cstheme="minorHAnsi"/>
          <w:sz w:val="24"/>
          <w:szCs w:val="24"/>
        </w:rPr>
      </w:pPr>
      <w:r w:rsidRPr="00867E56">
        <w:rPr>
          <w:rFonts w:cstheme="minorHAnsi"/>
          <w:sz w:val="24"/>
          <w:szCs w:val="24"/>
        </w:rPr>
        <w:t xml:space="preserve">Frequency:  Submit annually </w:t>
      </w:r>
      <w:r w:rsidR="000D7B1D">
        <w:rPr>
          <w:rFonts w:cstheme="minorHAnsi"/>
          <w:sz w:val="24"/>
          <w:szCs w:val="24"/>
        </w:rPr>
        <w:t xml:space="preserve">in </w:t>
      </w:r>
      <w:r w:rsidR="00E9494A">
        <w:rPr>
          <w:rFonts w:cstheme="minorHAnsi"/>
          <w:sz w:val="24"/>
          <w:szCs w:val="24"/>
        </w:rPr>
        <w:t xml:space="preserve">.txt </w:t>
      </w:r>
      <w:r w:rsidR="000D7B1D">
        <w:rPr>
          <w:rFonts w:cstheme="minorHAnsi"/>
          <w:sz w:val="24"/>
          <w:szCs w:val="24"/>
        </w:rPr>
        <w:t xml:space="preserve">format </w:t>
      </w:r>
      <w:r w:rsidRPr="00867E56">
        <w:rPr>
          <w:rFonts w:cstheme="minorHAnsi"/>
          <w:sz w:val="24"/>
          <w:szCs w:val="24"/>
        </w:rPr>
        <w:t xml:space="preserve">to CIVHC via </w:t>
      </w:r>
      <w:r w:rsidR="000D7B1D">
        <w:rPr>
          <w:rFonts w:cstheme="minorHAnsi"/>
          <w:sz w:val="24"/>
          <w:szCs w:val="24"/>
        </w:rPr>
        <w:t>SFTP</w:t>
      </w:r>
      <w:r w:rsidRPr="00867E56">
        <w:rPr>
          <w:rFonts w:cstheme="minorHAnsi"/>
          <w:sz w:val="24"/>
          <w:szCs w:val="24"/>
        </w:rPr>
        <w:t xml:space="preserve"> by September </w:t>
      </w:r>
      <w:r w:rsidR="00A35160">
        <w:rPr>
          <w:rFonts w:cstheme="minorHAnsi"/>
          <w:sz w:val="24"/>
          <w:szCs w:val="24"/>
        </w:rPr>
        <w:t>1</w:t>
      </w:r>
      <w:r w:rsidR="00A35160" w:rsidRPr="00443E5F">
        <w:rPr>
          <w:rFonts w:cstheme="minorHAnsi"/>
          <w:sz w:val="24"/>
          <w:szCs w:val="24"/>
          <w:vertAlign w:val="superscript"/>
        </w:rPr>
        <w:t>st</w:t>
      </w:r>
      <w:r w:rsidR="00A35160">
        <w:rPr>
          <w:rFonts w:cstheme="minorHAnsi"/>
          <w:sz w:val="24"/>
          <w:szCs w:val="24"/>
        </w:rPr>
        <w:t xml:space="preserve"> </w:t>
      </w:r>
      <w:r w:rsidRPr="00867E56">
        <w:rPr>
          <w:rFonts w:cstheme="minorHAnsi"/>
          <w:sz w:val="24"/>
          <w:szCs w:val="24"/>
        </w:rPr>
        <w:t>of each year.</w:t>
      </w:r>
      <w:r w:rsidR="00A032F4" w:rsidDel="00A032F4">
        <w:t xml:space="preserve"> </w:t>
      </w:r>
    </w:p>
    <w:p w14:paraId="7E60DB3B" w14:textId="77777777" w:rsidR="000D7B1D" w:rsidRPr="00867E56" w:rsidRDefault="000D7B1D" w:rsidP="007E3773">
      <w:pPr>
        <w:rPr>
          <w:rFonts w:cstheme="minorHAnsi"/>
          <w:sz w:val="24"/>
          <w:szCs w:val="24"/>
        </w:rPr>
      </w:pPr>
      <w:r>
        <w:rPr>
          <w:rFonts w:cstheme="minorHAnsi"/>
          <w:sz w:val="24"/>
          <w:szCs w:val="24"/>
        </w:rPr>
        <w:t>If discrepancies exist between the same years on different files, an explanation will be required.</w:t>
      </w:r>
    </w:p>
    <w:p w14:paraId="64C76835" w14:textId="77777777" w:rsidR="007E3773" w:rsidRPr="00867E56" w:rsidRDefault="007E3773" w:rsidP="00D457CA">
      <w:pPr>
        <w:rPr>
          <w:rFonts w:eastAsia="Times New Roman" w:cstheme="minorHAnsi"/>
          <w:color w:val="000000"/>
          <w:sz w:val="24"/>
          <w:szCs w:val="24"/>
        </w:rPr>
      </w:pPr>
      <w:r w:rsidRPr="00867E56">
        <w:rPr>
          <w:rFonts w:cstheme="minorHAnsi"/>
          <w:sz w:val="24"/>
          <w:szCs w:val="24"/>
        </w:rPr>
        <w:t>Additional formatting requirements:</w:t>
      </w:r>
    </w:p>
    <w:p w14:paraId="50F5AA2C" w14:textId="77777777" w:rsidR="00C25C84" w:rsidRDefault="007E3773" w:rsidP="00C25C84">
      <w:pPr>
        <w:pStyle w:val="ListParagraph"/>
        <w:numPr>
          <w:ilvl w:val="0"/>
          <w:numId w:val="1"/>
        </w:numPr>
        <w:rPr>
          <w:rFonts w:cstheme="minorHAnsi"/>
          <w:sz w:val="24"/>
          <w:szCs w:val="24"/>
        </w:rPr>
      </w:pPr>
      <w:r w:rsidRPr="00867E56">
        <w:rPr>
          <w:rFonts w:cstheme="minorHAnsi"/>
          <w:sz w:val="24"/>
          <w:szCs w:val="24"/>
        </w:rPr>
        <w:t xml:space="preserve">Payers submit aggregate level data in a single, consistent format for each data type. </w:t>
      </w:r>
    </w:p>
    <w:p w14:paraId="2F860AD0" w14:textId="6991C88C" w:rsidR="0074043F" w:rsidRPr="00C25C84" w:rsidRDefault="007E3773" w:rsidP="00C25C84">
      <w:pPr>
        <w:pStyle w:val="ListParagraph"/>
        <w:numPr>
          <w:ilvl w:val="0"/>
          <w:numId w:val="1"/>
        </w:numPr>
        <w:rPr>
          <w:sz w:val="24"/>
          <w:szCs w:val="24"/>
        </w:rPr>
      </w:pPr>
      <w:r w:rsidRPr="00867E56">
        <w:rPr>
          <w:sz w:val="24"/>
          <w:szCs w:val="24"/>
        </w:rPr>
        <w:lastRenderedPageBreak/>
        <w:t>Include the total amount of any prescription drug rebates</w:t>
      </w:r>
      <w:r w:rsidR="00AA1346">
        <w:rPr>
          <w:sz w:val="24"/>
          <w:szCs w:val="24"/>
        </w:rPr>
        <w:t>, discounts</w:t>
      </w:r>
      <w:r w:rsidRPr="00867E56">
        <w:rPr>
          <w:sz w:val="24"/>
          <w:szCs w:val="24"/>
        </w:rPr>
        <w:t xml:space="preserve"> and other pharmaceutical manufacturer </w:t>
      </w:r>
      <w:r w:rsidR="00625DF0">
        <w:rPr>
          <w:sz w:val="24"/>
          <w:szCs w:val="24"/>
        </w:rPr>
        <w:t xml:space="preserve">compensation or </w:t>
      </w:r>
      <w:r w:rsidRPr="00867E56">
        <w:rPr>
          <w:sz w:val="24"/>
          <w:szCs w:val="24"/>
        </w:rPr>
        <w:t xml:space="preserve">price concessions paid by pharmaceutical manufacturers to a payer or their pharmacy benefit manager(s) during the previous three calendar years. Data elements to be included in the prescription drug rebate file </w:t>
      </w:r>
      <w:r w:rsidR="00625DF0">
        <w:rPr>
          <w:sz w:val="24"/>
          <w:szCs w:val="24"/>
        </w:rPr>
        <w:t xml:space="preserve">are listed </w:t>
      </w:r>
      <w:r w:rsidR="00FD26FF">
        <w:rPr>
          <w:sz w:val="24"/>
          <w:szCs w:val="24"/>
        </w:rPr>
        <w:t xml:space="preserve">in Table A7.1 </w:t>
      </w:r>
      <w:r w:rsidR="00394C1D">
        <w:rPr>
          <w:sz w:val="24"/>
          <w:szCs w:val="24"/>
        </w:rPr>
        <w:t>Annual Prescription Drug Rebate Data.</w:t>
      </w:r>
    </w:p>
    <w:p w14:paraId="4459AB4C" w14:textId="6E680BD7" w:rsidR="0074043F" w:rsidRDefault="00AA1346" w:rsidP="00C25C84">
      <w:pPr>
        <w:pStyle w:val="ListParagraph"/>
        <w:numPr>
          <w:ilvl w:val="0"/>
          <w:numId w:val="1"/>
        </w:numPr>
        <w:rPr>
          <w:sz w:val="24"/>
          <w:szCs w:val="24"/>
        </w:rPr>
      </w:pPr>
      <w:r>
        <w:rPr>
          <w:sz w:val="24"/>
          <w:szCs w:val="24"/>
        </w:rPr>
        <w:t xml:space="preserve">The definition of prescription drug rebates, discounts and </w:t>
      </w:r>
      <w:r w:rsidR="003E6187">
        <w:rPr>
          <w:sz w:val="24"/>
          <w:szCs w:val="24"/>
        </w:rPr>
        <w:t xml:space="preserve">all </w:t>
      </w:r>
      <w:r>
        <w:rPr>
          <w:sz w:val="24"/>
          <w:szCs w:val="24"/>
        </w:rPr>
        <w:t xml:space="preserve">other pharmaceutical manufacturer </w:t>
      </w:r>
      <w:r w:rsidR="00FD26FF">
        <w:rPr>
          <w:sz w:val="24"/>
          <w:szCs w:val="24"/>
        </w:rPr>
        <w:t xml:space="preserve">compensation or </w:t>
      </w:r>
      <w:r>
        <w:rPr>
          <w:sz w:val="24"/>
          <w:szCs w:val="24"/>
        </w:rPr>
        <w:t>price concessions to be used for implementation of the Annual Prescription Drug Rebate Data File requirement is as follows:</w:t>
      </w:r>
    </w:p>
    <w:p w14:paraId="2C35AF45" w14:textId="22FD3FB6" w:rsidR="003E6187" w:rsidRDefault="003E6187" w:rsidP="003054AF">
      <w:pPr>
        <w:pStyle w:val="ListParagraph"/>
        <w:numPr>
          <w:ilvl w:val="1"/>
          <w:numId w:val="1"/>
        </w:numPr>
        <w:rPr>
          <w:sz w:val="24"/>
          <w:szCs w:val="24"/>
        </w:rPr>
      </w:pPr>
      <w:r w:rsidRPr="003E6187">
        <w:rPr>
          <w:sz w:val="24"/>
          <w:szCs w:val="24"/>
        </w:rPr>
        <w:t>Rebates:  "Rebates” will include price concessions, price discounts, or discounts of any sort that reduce payments, a partial refund of payments or any reductions to the ultimate amount paid; a performance based financial reward; a financial reward for inclusion of a drug in a preferred drug list or formulary or preferred formulary position; market share incentive payments and rewards; credits; remuneration or payments for the provision of utilization or claim data to manufacturers for rebating, marketing, outcomes insights, or any other purpose; rebates, regardless of how categorized, and all Other Compensation to carriers, their PBMs, rebate aggregators, subsidiaries, any affiliated holding and/or parent company or within the parent organization, and all other organizational affiliates. The rebate terms of the reduction must be fixed and disclosed in writing to the payer.</w:t>
      </w:r>
    </w:p>
    <w:p w14:paraId="05600AA8" w14:textId="5BC0DD6B" w:rsidR="003E6187" w:rsidRPr="00C25C84" w:rsidRDefault="003E6187" w:rsidP="003054AF">
      <w:pPr>
        <w:pStyle w:val="ListParagraph"/>
        <w:numPr>
          <w:ilvl w:val="1"/>
          <w:numId w:val="1"/>
        </w:numPr>
        <w:rPr>
          <w:sz w:val="24"/>
          <w:szCs w:val="24"/>
        </w:rPr>
      </w:pPr>
      <w:r w:rsidRPr="003E6187">
        <w:rPr>
          <w:sz w:val="24"/>
          <w:szCs w:val="24"/>
        </w:rPr>
        <w:t>All Other Compensation: "All Other Compensation" includes, but is not limited to</w:t>
      </w:r>
      <w:r w:rsidR="00394C1D">
        <w:rPr>
          <w:sz w:val="24"/>
          <w:szCs w:val="24"/>
        </w:rPr>
        <w:t>,</w:t>
      </w:r>
      <w:r w:rsidRPr="003E6187">
        <w:rPr>
          <w:sz w:val="24"/>
          <w:szCs w:val="24"/>
        </w:rPr>
        <w:t xml:space="preserve"> all remuneration from the manufacturer to pay for services, actions, activities or trade or fees for an item or service as part of an arms-length transaction; educational grants or other commissions; manufacturer administrative fees; and administrative management fees.</w:t>
      </w:r>
    </w:p>
    <w:p w14:paraId="3D521956" w14:textId="50D5B284" w:rsidR="000D7B1D" w:rsidRPr="00867E56" w:rsidRDefault="000D7B1D">
      <w:pPr>
        <w:rPr>
          <w:rFonts w:cstheme="minorHAnsi"/>
          <w:sz w:val="24"/>
          <w:szCs w:val="24"/>
        </w:rPr>
      </w:pPr>
      <w:r w:rsidRPr="00867E56">
        <w:rPr>
          <w:rFonts w:cstheme="minorHAnsi"/>
          <w:sz w:val="24"/>
          <w:szCs w:val="24"/>
        </w:rPr>
        <w:t xml:space="preserve">On a yearly basis, </w:t>
      </w:r>
      <w:r w:rsidR="00394C1D">
        <w:rPr>
          <w:rFonts w:cstheme="minorHAnsi"/>
          <w:sz w:val="24"/>
          <w:szCs w:val="24"/>
        </w:rPr>
        <w:t>p</w:t>
      </w:r>
      <w:r w:rsidRPr="00867E56">
        <w:rPr>
          <w:rFonts w:cstheme="minorHAnsi"/>
          <w:sz w:val="24"/>
          <w:szCs w:val="24"/>
        </w:rPr>
        <w:t xml:space="preserve">ayers will transmit complete and accurate </w:t>
      </w:r>
      <w:r w:rsidR="00B4777C">
        <w:rPr>
          <w:rFonts w:cstheme="minorHAnsi"/>
          <w:sz w:val="24"/>
          <w:szCs w:val="24"/>
        </w:rPr>
        <w:t>drug rebate</w:t>
      </w:r>
      <w:r w:rsidR="00B4777C" w:rsidRPr="00867E56">
        <w:rPr>
          <w:rFonts w:cstheme="minorHAnsi"/>
          <w:sz w:val="24"/>
          <w:szCs w:val="24"/>
        </w:rPr>
        <w:t xml:space="preserve"> </w:t>
      </w:r>
      <w:r w:rsidRPr="00867E56">
        <w:rPr>
          <w:rFonts w:cstheme="minorHAnsi"/>
          <w:sz w:val="24"/>
          <w:szCs w:val="24"/>
        </w:rPr>
        <w:t xml:space="preserve">data for the most recent and complete three calendar-year periods by no later than September </w:t>
      </w:r>
      <w:r w:rsidR="00DC3B4C">
        <w:rPr>
          <w:rFonts w:cstheme="minorHAnsi"/>
          <w:sz w:val="24"/>
          <w:szCs w:val="24"/>
        </w:rPr>
        <w:t>1</w:t>
      </w:r>
      <w:r w:rsidR="00DC3B4C" w:rsidRPr="005F739D">
        <w:rPr>
          <w:rFonts w:cstheme="minorHAnsi"/>
          <w:sz w:val="24"/>
          <w:szCs w:val="24"/>
          <w:vertAlign w:val="superscript"/>
        </w:rPr>
        <w:t>st</w:t>
      </w:r>
      <w:r w:rsidR="00DC3B4C" w:rsidRPr="00867E56">
        <w:rPr>
          <w:rFonts w:cstheme="minorHAnsi"/>
          <w:sz w:val="24"/>
          <w:szCs w:val="24"/>
        </w:rPr>
        <w:t xml:space="preserve"> </w:t>
      </w:r>
      <w:r w:rsidR="00C41627" w:rsidRPr="00867E56">
        <w:rPr>
          <w:rFonts w:cstheme="minorHAnsi"/>
          <w:sz w:val="24"/>
          <w:szCs w:val="24"/>
        </w:rPr>
        <w:t>of</w:t>
      </w:r>
      <w:r w:rsidRPr="00867E56">
        <w:rPr>
          <w:rFonts w:cstheme="minorHAnsi"/>
          <w:sz w:val="24"/>
          <w:szCs w:val="24"/>
        </w:rPr>
        <w:t xml:space="preserve"> the following year. </w:t>
      </w:r>
      <w:r w:rsidR="00E9494A">
        <w:rPr>
          <w:rFonts w:cstheme="minorHAnsi"/>
          <w:sz w:val="24"/>
          <w:szCs w:val="24"/>
        </w:rPr>
        <w:t xml:space="preserve">Note that the administrator </w:t>
      </w:r>
      <w:ins w:id="1704" w:author="Alice Aguirre" w:date="2024-07-15T18:19: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705" w:author="Alice Aguirre" w:date="2024-07-15T18:19:00Z">
        <w:r w:rsidR="00E9494A" w:rsidDel="00524EFA">
          <w:rPr>
            <w:rFonts w:cstheme="minorHAnsi"/>
            <w:sz w:val="24"/>
            <w:szCs w:val="24"/>
          </w:rPr>
          <w:delText>may choose to require test files to be submitted</w:delText>
        </w:r>
      </w:del>
      <w:r w:rsidR="00E9494A">
        <w:rPr>
          <w:rFonts w:cstheme="minorHAnsi"/>
          <w:sz w:val="24"/>
          <w:szCs w:val="24"/>
        </w:rPr>
        <w:t xml:space="preserve"> prior to the annual due date of September 1</w:t>
      </w:r>
      <w:r w:rsidR="00E9494A" w:rsidRPr="00F70B5A">
        <w:rPr>
          <w:rFonts w:cstheme="minorHAnsi"/>
          <w:sz w:val="24"/>
          <w:szCs w:val="24"/>
          <w:vertAlign w:val="superscript"/>
        </w:rPr>
        <w:t>st</w:t>
      </w:r>
      <w:r w:rsidR="00E9494A">
        <w:rPr>
          <w:rFonts w:cstheme="minorHAnsi"/>
          <w:sz w:val="24"/>
          <w:szCs w:val="24"/>
        </w:rPr>
        <w:t xml:space="preserve">. </w:t>
      </w:r>
      <w:r w:rsidR="00CD47C7">
        <w:rPr>
          <w:rFonts w:cstheme="minorHAnsi"/>
          <w:sz w:val="24"/>
          <w:szCs w:val="24"/>
        </w:rPr>
        <w:t xml:space="preserve">Additionally, the administrator may choose to request information related to </w:t>
      </w:r>
      <w:r w:rsidR="0042428E">
        <w:rPr>
          <w:rFonts w:cstheme="minorHAnsi"/>
          <w:sz w:val="24"/>
          <w:szCs w:val="24"/>
        </w:rPr>
        <w:t>pharmaceutical alternative payment models</w:t>
      </w:r>
      <w:r w:rsidR="00CD47C7">
        <w:rPr>
          <w:rFonts w:cstheme="minorHAnsi"/>
          <w:sz w:val="24"/>
          <w:szCs w:val="24"/>
        </w:rPr>
        <w:t>.</w:t>
      </w:r>
    </w:p>
    <w:tbl>
      <w:tblPr>
        <w:tblW w:w="0" w:type="auto"/>
        <w:tblCellMar>
          <w:left w:w="0" w:type="dxa"/>
          <w:right w:w="0" w:type="dxa"/>
        </w:tblCellMar>
        <w:tblLook w:val="04A0" w:firstRow="1" w:lastRow="0" w:firstColumn="1" w:lastColumn="0" w:noHBand="0" w:noVBand="1"/>
      </w:tblPr>
      <w:tblGrid>
        <w:gridCol w:w="5210"/>
        <w:gridCol w:w="2070"/>
        <w:gridCol w:w="2155"/>
      </w:tblGrid>
      <w:tr w:rsidR="000D7B1D" w:rsidRPr="00867E56" w14:paraId="7BE5CD66" w14:textId="77777777" w:rsidTr="00DC3B4C">
        <w:trPr>
          <w:trHeight w:val="498"/>
        </w:trPr>
        <w:tc>
          <w:tcPr>
            <w:tcW w:w="52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1A2D1DC" w14:textId="77777777" w:rsidR="000D7B1D" w:rsidRPr="00867E56" w:rsidRDefault="000D7B1D" w:rsidP="0021467A">
            <w:pPr>
              <w:jc w:val="left"/>
              <w:rPr>
                <w:rFonts w:eastAsiaTheme="minorHAnsi" w:cs="Arial"/>
                <w:b/>
                <w:bCs/>
                <w:sz w:val="22"/>
                <w:szCs w:val="22"/>
              </w:rPr>
            </w:pPr>
            <w:r w:rsidRPr="00867E56">
              <w:rPr>
                <w:rFonts w:cs="Arial"/>
                <w:b/>
                <w:bCs/>
                <w:sz w:val="22"/>
                <w:szCs w:val="22"/>
              </w:rPr>
              <w:t xml:space="preserve">Date That Supplier Must Submit </w:t>
            </w:r>
            <w:r w:rsidR="00E15F92">
              <w:rPr>
                <w:rFonts w:cs="Arial"/>
                <w:b/>
                <w:bCs/>
                <w:sz w:val="22"/>
                <w:szCs w:val="22"/>
              </w:rPr>
              <w:t>Drug Rebate</w:t>
            </w:r>
            <w:r w:rsidRPr="00867E56">
              <w:rPr>
                <w:rFonts w:cs="Arial"/>
                <w:b/>
                <w:bCs/>
                <w:sz w:val="22"/>
                <w:szCs w:val="22"/>
              </w:rPr>
              <w:t xml:space="preserve"> file to CO APCD </w:t>
            </w:r>
          </w:p>
        </w:tc>
        <w:tc>
          <w:tcPr>
            <w:tcW w:w="207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E59A1B1" w14:textId="77777777" w:rsidR="000D7B1D" w:rsidRPr="00867E56" w:rsidRDefault="000D7B1D" w:rsidP="0021467A">
            <w:pPr>
              <w:jc w:val="left"/>
              <w:rPr>
                <w:rFonts w:eastAsiaTheme="minorHAnsi" w:cs="Arial"/>
                <w:b/>
                <w:bCs/>
                <w:sz w:val="22"/>
                <w:szCs w:val="22"/>
              </w:rPr>
            </w:pPr>
            <w:r w:rsidRPr="00867E56">
              <w:rPr>
                <w:rFonts w:cs="Arial"/>
                <w:b/>
                <w:bCs/>
                <w:sz w:val="22"/>
                <w:szCs w:val="22"/>
              </w:rPr>
              <w:t xml:space="preserve">Period Begin date </w:t>
            </w:r>
          </w:p>
        </w:tc>
        <w:tc>
          <w:tcPr>
            <w:tcW w:w="21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9CC2B1" w14:textId="77777777" w:rsidR="000D7B1D" w:rsidRPr="00867E56" w:rsidRDefault="000D7B1D" w:rsidP="0021467A">
            <w:pPr>
              <w:jc w:val="left"/>
              <w:rPr>
                <w:rFonts w:eastAsiaTheme="minorHAnsi" w:cs="Arial"/>
                <w:b/>
                <w:bCs/>
                <w:sz w:val="22"/>
                <w:szCs w:val="22"/>
              </w:rPr>
            </w:pPr>
            <w:r w:rsidRPr="00867E56">
              <w:rPr>
                <w:rFonts w:cs="Arial"/>
                <w:b/>
                <w:bCs/>
                <w:sz w:val="22"/>
                <w:szCs w:val="22"/>
              </w:rPr>
              <w:t xml:space="preserve">Period End date </w:t>
            </w:r>
          </w:p>
        </w:tc>
      </w:tr>
      <w:tr w:rsidR="000D7B1D" w:rsidRPr="00867E56" w14:paraId="1170DD5D"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A05BEBC" w14:textId="77777777" w:rsidR="000D7B1D" w:rsidRPr="00867E56" w:rsidRDefault="000D7B1D" w:rsidP="0021467A">
            <w:pPr>
              <w:jc w:val="left"/>
              <w:rPr>
                <w:rFonts w:cs="Arial"/>
                <w:i/>
                <w:iCs/>
                <w:sz w:val="22"/>
                <w:szCs w:val="22"/>
              </w:rPr>
            </w:pPr>
            <w:r w:rsidRPr="00867E56">
              <w:rPr>
                <w:rFonts w:cs="Arial"/>
                <w:i/>
                <w:iCs/>
                <w:sz w:val="22"/>
                <w:szCs w:val="22"/>
              </w:rPr>
              <w:t>120 days after the effective date of the rule</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097315BB" w14:textId="77777777" w:rsidR="000D7B1D" w:rsidRPr="00867E56" w:rsidRDefault="000D7B1D" w:rsidP="0021467A">
            <w:pPr>
              <w:jc w:val="left"/>
              <w:rPr>
                <w:rFonts w:cs="Arial"/>
                <w:i/>
                <w:iCs/>
                <w:sz w:val="22"/>
                <w:szCs w:val="22"/>
              </w:rPr>
            </w:pPr>
            <w:r>
              <w:rPr>
                <w:rFonts w:cs="Arial"/>
                <w:i/>
                <w:iCs/>
                <w:sz w:val="22"/>
                <w:szCs w:val="22"/>
              </w:rPr>
              <w:t>N/A</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1F155BD6" w14:textId="77777777" w:rsidR="000D7B1D" w:rsidRPr="00867E56" w:rsidRDefault="000D7B1D" w:rsidP="0021467A">
            <w:pPr>
              <w:jc w:val="left"/>
              <w:rPr>
                <w:rFonts w:cs="Arial"/>
                <w:i/>
                <w:iCs/>
                <w:sz w:val="22"/>
                <w:szCs w:val="22"/>
              </w:rPr>
            </w:pPr>
            <w:r>
              <w:rPr>
                <w:rFonts w:cs="Arial"/>
                <w:i/>
                <w:iCs/>
                <w:sz w:val="22"/>
                <w:szCs w:val="22"/>
              </w:rPr>
              <w:t>N/A</w:t>
            </w:r>
          </w:p>
        </w:tc>
      </w:tr>
      <w:tr w:rsidR="000D7B1D" w:rsidRPr="00867E56" w14:paraId="4E7ABB6F"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1E8EA3D" w14:textId="77777777" w:rsidR="000D7B1D" w:rsidRPr="00867E56" w:rsidRDefault="000D7B1D" w:rsidP="0021467A">
            <w:pPr>
              <w:jc w:val="left"/>
              <w:rPr>
                <w:rFonts w:cs="Arial"/>
                <w:i/>
                <w:iCs/>
                <w:sz w:val="22"/>
                <w:szCs w:val="22"/>
              </w:rPr>
            </w:pPr>
            <w:r>
              <w:rPr>
                <w:rFonts w:cs="Arial"/>
                <w:i/>
                <w:iCs/>
                <w:sz w:val="22"/>
                <w:szCs w:val="22"/>
              </w:rPr>
              <w:t>July 1, 2019</w:t>
            </w:r>
          </w:p>
        </w:tc>
        <w:tc>
          <w:tcPr>
            <w:tcW w:w="2070" w:type="dxa"/>
            <w:tcBorders>
              <w:top w:val="nil"/>
              <w:left w:val="nil"/>
              <w:bottom w:val="single" w:sz="4" w:space="0" w:color="auto"/>
              <w:right w:val="single" w:sz="8" w:space="0" w:color="auto"/>
            </w:tcBorders>
            <w:tcMar>
              <w:top w:w="0" w:type="dxa"/>
              <w:left w:w="108" w:type="dxa"/>
              <w:bottom w:w="0" w:type="dxa"/>
              <w:right w:w="108" w:type="dxa"/>
            </w:tcMar>
          </w:tcPr>
          <w:p w14:paraId="4F6EFB81" w14:textId="77777777" w:rsidR="000D7B1D" w:rsidRPr="00867E56" w:rsidRDefault="000D7B1D" w:rsidP="0021467A">
            <w:pPr>
              <w:jc w:val="left"/>
              <w:rPr>
                <w:rFonts w:cs="Arial"/>
                <w:i/>
                <w:iCs/>
                <w:sz w:val="22"/>
                <w:szCs w:val="22"/>
              </w:rPr>
            </w:pPr>
            <w:r>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tcPr>
          <w:p w14:paraId="6FB3596E" w14:textId="77777777" w:rsidR="000D7B1D" w:rsidRPr="00867E56" w:rsidRDefault="000D7B1D" w:rsidP="0021467A">
            <w:pPr>
              <w:jc w:val="left"/>
              <w:rPr>
                <w:rFonts w:cs="Arial"/>
                <w:i/>
                <w:iCs/>
                <w:sz w:val="22"/>
                <w:szCs w:val="22"/>
              </w:rPr>
            </w:pPr>
            <w:r>
              <w:rPr>
                <w:rFonts w:cs="Arial"/>
                <w:i/>
                <w:iCs/>
                <w:sz w:val="22"/>
                <w:szCs w:val="22"/>
              </w:rPr>
              <w:t>December 31, 2016</w:t>
            </w:r>
          </w:p>
        </w:tc>
      </w:tr>
      <w:tr w:rsidR="000D7B1D" w:rsidRPr="00867E56" w14:paraId="48194F2E" w14:textId="77777777" w:rsidTr="00DC3B4C">
        <w:tc>
          <w:tcPr>
            <w:tcW w:w="5210"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55756F82" w14:textId="77777777" w:rsidR="000D7B1D" w:rsidRPr="00867E56" w:rsidRDefault="000D7B1D" w:rsidP="0021467A">
            <w:pPr>
              <w:jc w:val="left"/>
              <w:rPr>
                <w:rFonts w:eastAsiaTheme="minorHAnsi" w:cs="Arial"/>
                <w:i/>
                <w:iCs/>
                <w:sz w:val="22"/>
                <w:szCs w:val="22"/>
              </w:rPr>
            </w:pPr>
            <w:r w:rsidRPr="00867E56">
              <w:rPr>
                <w:rFonts w:cs="Arial"/>
                <w:i/>
                <w:iCs/>
                <w:sz w:val="22"/>
                <w:szCs w:val="22"/>
              </w:rPr>
              <w:t xml:space="preserve">September 30, 2019 </w:t>
            </w:r>
          </w:p>
        </w:tc>
        <w:tc>
          <w:tcPr>
            <w:tcW w:w="2070" w:type="dxa"/>
            <w:tcBorders>
              <w:top w:val="nil"/>
              <w:left w:val="nil"/>
              <w:bottom w:val="single" w:sz="4" w:space="0" w:color="auto"/>
              <w:right w:val="single" w:sz="8" w:space="0" w:color="auto"/>
            </w:tcBorders>
            <w:tcMar>
              <w:top w:w="0" w:type="dxa"/>
              <w:left w:w="108" w:type="dxa"/>
              <w:bottom w:w="0" w:type="dxa"/>
              <w:right w:w="108" w:type="dxa"/>
            </w:tcMar>
            <w:hideMark/>
          </w:tcPr>
          <w:p w14:paraId="1543B46F" w14:textId="77777777" w:rsidR="000D7B1D" w:rsidRPr="00867E56" w:rsidRDefault="000D7B1D" w:rsidP="0021467A">
            <w:pPr>
              <w:jc w:val="left"/>
              <w:rPr>
                <w:rFonts w:eastAsiaTheme="minorHAnsi" w:cs="Arial"/>
                <w:i/>
                <w:iCs/>
                <w:sz w:val="22"/>
                <w:szCs w:val="22"/>
              </w:rPr>
            </w:pPr>
            <w:r w:rsidRPr="00867E56">
              <w:rPr>
                <w:rFonts w:cs="Arial"/>
                <w:i/>
                <w:iCs/>
                <w:sz w:val="22"/>
                <w:szCs w:val="22"/>
              </w:rPr>
              <w:t>January 1, 2016</w:t>
            </w:r>
          </w:p>
        </w:tc>
        <w:tc>
          <w:tcPr>
            <w:tcW w:w="2155" w:type="dxa"/>
            <w:tcBorders>
              <w:top w:val="nil"/>
              <w:left w:val="nil"/>
              <w:bottom w:val="single" w:sz="4" w:space="0" w:color="auto"/>
              <w:right w:val="single" w:sz="8" w:space="0" w:color="auto"/>
            </w:tcBorders>
            <w:tcMar>
              <w:top w:w="0" w:type="dxa"/>
              <w:left w:w="108" w:type="dxa"/>
              <w:bottom w:w="0" w:type="dxa"/>
              <w:right w:w="108" w:type="dxa"/>
            </w:tcMar>
            <w:hideMark/>
          </w:tcPr>
          <w:p w14:paraId="616DB082" w14:textId="77777777" w:rsidR="000D7B1D" w:rsidRPr="00867E56" w:rsidRDefault="000D7B1D" w:rsidP="0021467A">
            <w:pPr>
              <w:jc w:val="left"/>
              <w:rPr>
                <w:rFonts w:eastAsiaTheme="minorHAnsi" w:cs="Arial"/>
                <w:i/>
                <w:iCs/>
                <w:sz w:val="22"/>
                <w:szCs w:val="22"/>
              </w:rPr>
            </w:pPr>
            <w:r w:rsidRPr="00867E56">
              <w:rPr>
                <w:rFonts w:cs="Arial"/>
                <w:i/>
                <w:iCs/>
                <w:sz w:val="22"/>
                <w:szCs w:val="22"/>
              </w:rPr>
              <w:t>December 31, 2018</w:t>
            </w:r>
          </w:p>
        </w:tc>
      </w:tr>
      <w:tr w:rsidR="000D7B1D" w:rsidRPr="00867E56" w14:paraId="69311B64" w14:textId="77777777" w:rsidTr="00DC3B4C">
        <w:trPr>
          <w:trHeight w:val="487"/>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FF7D64" w14:textId="77777777" w:rsidR="000D7B1D" w:rsidRPr="00867E56" w:rsidRDefault="000D7B1D" w:rsidP="0021467A">
            <w:pPr>
              <w:jc w:val="left"/>
              <w:rPr>
                <w:rFonts w:cs="Arial"/>
                <w:i/>
                <w:iCs/>
                <w:sz w:val="22"/>
                <w:szCs w:val="22"/>
              </w:rPr>
            </w:pPr>
            <w:r w:rsidRPr="00867E56">
              <w:rPr>
                <w:rFonts w:cs="Arial"/>
                <w:i/>
                <w:iCs/>
                <w:sz w:val="22"/>
                <w:szCs w:val="22"/>
              </w:rPr>
              <w:t>September 30, 2020</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D7A2B77" w14:textId="77777777" w:rsidR="000D7B1D" w:rsidRPr="00867E56" w:rsidRDefault="000D7B1D" w:rsidP="0021467A">
            <w:pPr>
              <w:jc w:val="left"/>
              <w:rPr>
                <w:rFonts w:cs="Arial"/>
                <w:i/>
                <w:iCs/>
                <w:sz w:val="22"/>
                <w:szCs w:val="22"/>
              </w:rPr>
            </w:pPr>
            <w:r w:rsidRPr="00867E56">
              <w:rPr>
                <w:rFonts w:cs="Arial"/>
                <w:i/>
                <w:iCs/>
                <w:sz w:val="22"/>
                <w:szCs w:val="22"/>
              </w:rPr>
              <w:t>January 1, 2017</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2E2284E" w14:textId="77777777" w:rsidR="000D7B1D" w:rsidRPr="00867E56" w:rsidRDefault="000D7B1D" w:rsidP="0021467A">
            <w:pPr>
              <w:jc w:val="left"/>
              <w:rPr>
                <w:rFonts w:cs="Arial"/>
                <w:i/>
                <w:iCs/>
                <w:sz w:val="22"/>
                <w:szCs w:val="22"/>
              </w:rPr>
            </w:pPr>
            <w:r w:rsidRPr="00867E56">
              <w:rPr>
                <w:rFonts w:cs="Arial"/>
                <w:i/>
                <w:iCs/>
                <w:sz w:val="22"/>
                <w:szCs w:val="22"/>
              </w:rPr>
              <w:t>December 31, 2019</w:t>
            </w:r>
          </w:p>
        </w:tc>
      </w:tr>
      <w:tr w:rsidR="000D7B1D" w:rsidRPr="00867E56" w14:paraId="09B45B3B"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BF4AA44" w14:textId="77777777" w:rsidR="000D7B1D" w:rsidRPr="00867E56" w:rsidRDefault="000D7B1D" w:rsidP="0021467A">
            <w:pPr>
              <w:jc w:val="left"/>
              <w:rPr>
                <w:rFonts w:cs="Arial"/>
                <w:i/>
                <w:iCs/>
                <w:sz w:val="22"/>
                <w:szCs w:val="22"/>
              </w:rPr>
            </w:pPr>
            <w:r w:rsidRPr="00867E56">
              <w:rPr>
                <w:rFonts w:cs="Arial"/>
                <w:i/>
                <w:iCs/>
                <w:sz w:val="22"/>
                <w:szCs w:val="22"/>
              </w:rPr>
              <w:t>September 30, 2021</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434AB80" w14:textId="77777777" w:rsidR="000D7B1D" w:rsidRPr="00867E56" w:rsidRDefault="000D7B1D" w:rsidP="0021467A">
            <w:pPr>
              <w:jc w:val="left"/>
              <w:rPr>
                <w:rFonts w:cs="Arial"/>
                <w:i/>
                <w:iCs/>
                <w:sz w:val="22"/>
                <w:szCs w:val="22"/>
              </w:rPr>
            </w:pPr>
            <w:r w:rsidRPr="00867E56">
              <w:rPr>
                <w:rFonts w:cs="Arial"/>
                <w:i/>
                <w:iCs/>
                <w:sz w:val="22"/>
                <w:szCs w:val="22"/>
              </w:rPr>
              <w:t>January 1, 2018</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3A41B33" w14:textId="77777777" w:rsidR="000D7B1D" w:rsidRPr="00867E56" w:rsidRDefault="000D7B1D" w:rsidP="0021467A">
            <w:pPr>
              <w:jc w:val="left"/>
              <w:rPr>
                <w:rFonts w:cs="Arial"/>
                <w:i/>
                <w:iCs/>
                <w:sz w:val="22"/>
                <w:szCs w:val="22"/>
              </w:rPr>
            </w:pPr>
            <w:r w:rsidRPr="00867E56">
              <w:rPr>
                <w:rFonts w:cs="Arial"/>
                <w:i/>
                <w:iCs/>
                <w:sz w:val="22"/>
                <w:szCs w:val="22"/>
              </w:rPr>
              <w:t>December 1 2020</w:t>
            </w:r>
          </w:p>
        </w:tc>
      </w:tr>
      <w:tr w:rsidR="000D7B1D" w:rsidRPr="00867E56" w14:paraId="0CA3EDB5"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71CA8E5" w14:textId="67F617B8" w:rsidR="000D7B1D" w:rsidRPr="00867E56" w:rsidRDefault="000D7B1D" w:rsidP="0021467A">
            <w:pPr>
              <w:jc w:val="left"/>
              <w:rPr>
                <w:rFonts w:cs="Arial"/>
                <w:i/>
                <w:iCs/>
                <w:sz w:val="22"/>
                <w:szCs w:val="22"/>
              </w:rPr>
            </w:pPr>
            <w:r w:rsidRPr="00867E56">
              <w:rPr>
                <w:rFonts w:cs="Arial"/>
                <w:i/>
                <w:iCs/>
                <w:sz w:val="22"/>
                <w:szCs w:val="22"/>
              </w:rPr>
              <w:t xml:space="preserve">September </w:t>
            </w:r>
            <w:r w:rsidR="00E9494A">
              <w:rPr>
                <w:rFonts w:cs="Arial"/>
                <w:i/>
                <w:iCs/>
                <w:sz w:val="22"/>
                <w:szCs w:val="22"/>
              </w:rPr>
              <w:t>1</w:t>
            </w:r>
            <w:r w:rsidRPr="00867E56">
              <w:rPr>
                <w:rFonts w:cs="Arial"/>
                <w:i/>
                <w:iCs/>
                <w:sz w:val="22"/>
                <w:szCs w:val="22"/>
              </w:rPr>
              <w:t>, 2022</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1883773" w14:textId="77777777" w:rsidR="000D7B1D" w:rsidRPr="00867E56" w:rsidRDefault="000D7B1D" w:rsidP="0021467A">
            <w:pPr>
              <w:jc w:val="left"/>
              <w:rPr>
                <w:rFonts w:cs="Arial"/>
                <w:i/>
                <w:iCs/>
                <w:sz w:val="22"/>
                <w:szCs w:val="22"/>
              </w:rPr>
            </w:pPr>
            <w:r w:rsidRPr="00867E56">
              <w:rPr>
                <w:rFonts w:cs="Arial"/>
                <w:i/>
                <w:iCs/>
                <w:sz w:val="22"/>
                <w:szCs w:val="22"/>
              </w:rPr>
              <w:t>January 1, 2019</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1C423F2" w14:textId="5F4266A9" w:rsidR="000D7B1D" w:rsidRPr="00867E56" w:rsidRDefault="00EC1F7E" w:rsidP="0021467A">
            <w:pPr>
              <w:jc w:val="left"/>
              <w:rPr>
                <w:rFonts w:cs="Arial"/>
                <w:i/>
                <w:iCs/>
                <w:sz w:val="22"/>
                <w:szCs w:val="22"/>
              </w:rPr>
            </w:pPr>
            <w:r>
              <w:rPr>
                <w:rFonts w:cs="Arial"/>
                <w:i/>
                <w:iCs/>
                <w:sz w:val="22"/>
                <w:szCs w:val="22"/>
              </w:rPr>
              <w:t>December 31, 2021</w:t>
            </w:r>
          </w:p>
        </w:tc>
      </w:tr>
      <w:tr w:rsidR="00C20854" w:rsidRPr="00867E56" w14:paraId="552E96A9"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568C645" w14:textId="427835BA" w:rsidR="00C20854" w:rsidRPr="00867E56" w:rsidRDefault="00C20854" w:rsidP="00C20854">
            <w:pPr>
              <w:jc w:val="left"/>
              <w:rPr>
                <w:rFonts w:cs="Arial"/>
                <w:i/>
                <w:iCs/>
                <w:sz w:val="22"/>
                <w:szCs w:val="22"/>
              </w:rPr>
            </w:pPr>
            <w:r>
              <w:rPr>
                <w:rFonts w:cs="Arial"/>
                <w:i/>
                <w:iCs/>
                <w:sz w:val="22"/>
                <w:szCs w:val="22"/>
              </w:rPr>
              <w:t>September 1, 2023</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F8B2B7F" w14:textId="18B1F9D0" w:rsidR="00C20854" w:rsidRPr="00867E56" w:rsidRDefault="00C20854" w:rsidP="00C20854">
            <w:pPr>
              <w:jc w:val="left"/>
              <w:rPr>
                <w:rFonts w:cs="Arial"/>
                <w:i/>
                <w:iCs/>
                <w:sz w:val="22"/>
                <w:szCs w:val="22"/>
              </w:rPr>
            </w:pPr>
            <w:r>
              <w:rPr>
                <w:rFonts w:cs="Arial"/>
                <w:i/>
                <w:iCs/>
                <w:sz w:val="22"/>
                <w:szCs w:val="22"/>
              </w:rPr>
              <w:t>January 1, 2020</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10663B" w14:textId="1239A31C" w:rsidR="00C20854" w:rsidRPr="00867E56" w:rsidRDefault="00EC1F7E" w:rsidP="00C20854">
            <w:pPr>
              <w:jc w:val="left"/>
              <w:rPr>
                <w:rFonts w:cs="Arial"/>
                <w:i/>
                <w:iCs/>
                <w:sz w:val="22"/>
                <w:szCs w:val="22"/>
              </w:rPr>
            </w:pPr>
            <w:r>
              <w:rPr>
                <w:rFonts w:cs="Arial"/>
                <w:i/>
                <w:iCs/>
                <w:sz w:val="22"/>
                <w:szCs w:val="22"/>
              </w:rPr>
              <w:t>December 31, 2022</w:t>
            </w:r>
          </w:p>
        </w:tc>
      </w:tr>
      <w:tr w:rsidR="00DC3B4C" w:rsidRPr="00867E56" w14:paraId="0A2E3296" w14:textId="77777777" w:rsidTr="00DC3B4C">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8999556" w14:textId="51A3FAA5" w:rsidR="00DC3B4C" w:rsidRDefault="00DC3B4C" w:rsidP="00DC3B4C">
            <w:pPr>
              <w:jc w:val="left"/>
              <w:rPr>
                <w:rFonts w:cs="Arial"/>
                <w:i/>
                <w:iCs/>
                <w:sz w:val="22"/>
                <w:szCs w:val="22"/>
              </w:rPr>
            </w:pPr>
            <w:r>
              <w:rPr>
                <w:rFonts w:cs="Arial"/>
                <w:i/>
                <w:iCs/>
                <w:sz w:val="22"/>
                <w:szCs w:val="22"/>
              </w:rPr>
              <w:t>September 1, 2024</w:t>
            </w:r>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702ECEB" w14:textId="1AD3663C" w:rsidR="00DC3B4C" w:rsidRDefault="00DC3B4C" w:rsidP="00DC3B4C">
            <w:pPr>
              <w:jc w:val="left"/>
              <w:rPr>
                <w:rFonts w:cs="Arial"/>
                <w:i/>
                <w:iCs/>
                <w:sz w:val="22"/>
                <w:szCs w:val="22"/>
              </w:rPr>
            </w:pPr>
            <w:r>
              <w:rPr>
                <w:rFonts w:cs="Arial"/>
                <w:i/>
                <w:iCs/>
                <w:sz w:val="22"/>
                <w:szCs w:val="22"/>
              </w:rPr>
              <w:t>January 1 2021</w:t>
            </w:r>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647C3C6" w14:textId="3B05BA8E" w:rsidR="00DC3B4C" w:rsidRDefault="00DC3B4C" w:rsidP="00DC3B4C">
            <w:pPr>
              <w:jc w:val="left"/>
              <w:rPr>
                <w:rFonts w:cs="Arial"/>
                <w:i/>
                <w:iCs/>
                <w:sz w:val="22"/>
                <w:szCs w:val="22"/>
              </w:rPr>
            </w:pPr>
            <w:r>
              <w:rPr>
                <w:rFonts w:cs="Arial"/>
                <w:i/>
                <w:iCs/>
                <w:sz w:val="22"/>
                <w:szCs w:val="22"/>
              </w:rPr>
              <w:t>December 31, 2023</w:t>
            </w:r>
          </w:p>
        </w:tc>
      </w:tr>
      <w:tr w:rsidR="00920706" w:rsidRPr="00867E56" w14:paraId="07F45223" w14:textId="77777777" w:rsidTr="00DC3B4C">
        <w:trPr>
          <w:ins w:id="1706" w:author="Author"/>
        </w:trPr>
        <w:tc>
          <w:tcPr>
            <w:tcW w:w="521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2E5FA2D" w14:textId="41B69DC6" w:rsidR="00920706" w:rsidRDefault="00920706" w:rsidP="00920706">
            <w:pPr>
              <w:jc w:val="left"/>
              <w:rPr>
                <w:ins w:id="1707" w:author="Author"/>
                <w:rFonts w:cs="Arial"/>
                <w:i/>
                <w:iCs/>
                <w:sz w:val="22"/>
                <w:szCs w:val="22"/>
              </w:rPr>
            </w:pPr>
            <w:commentRangeStart w:id="1708"/>
            <w:ins w:id="1709" w:author="Author">
              <w:r>
                <w:rPr>
                  <w:rFonts w:cs="Arial"/>
                  <w:i/>
                  <w:iCs/>
                  <w:sz w:val="22"/>
                  <w:szCs w:val="22"/>
                </w:rPr>
                <w:t>September 1, 2025</w:t>
              </w:r>
            </w:ins>
          </w:p>
        </w:tc>
        <w:tc>
          <w:tcPr>
            <w:tcW w:w="207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BBB5CC7" w14:textId="1A127CB3" w:rsidR="00920706" w:rsidRDefault="00920706" w:rsidP="00920706">
            <w:pPr>
              <w:jc w:val="left"/>
              <w:rPr>
                <w:ins w:id="1710" w:author="Author"/>
                <w:rFonts w:cs="Arial"/>
                <w:i/>
                <w:iCs/>
                <w:sz w:val="22"/>
                <w:szCs w:val="22"/>
              </w:rPr>
            </w:pPr>
            <w:ins w:id="1711" w:author="Author">
              <w:r>
                <w:rPr>
                  <w:rFonts w:cs="Arial"/>
                  <w:i/>
                  <w:iCs/>
                  <w:sz w:val="22"/>
                  <w:szCs w:val="22"/>
                </w:rPr>
                <w:t>January 1 2022</w:t>
              </w:r>
            </w:ins>
          </w:p>
        </w:tc>
        <w:tc>
          <w:tcPr>
            <w:tcW w:w="2155"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E2FC41" w14:textId="0108AC49" w:rsidR="00920706" w:rsidRDefault="00920706" w:rsidP="00920706">
            <w:pPr>
              <w:jc w:val="left"/>
              <w:rPr>
                <w:ins w:id="1712" w:author="Author"/>
                <w:rFonts w:cs="Arial"/>
                <w:i/>
                <w:iCs/>
                <w:sz w:val="22"/>
                <w:szCs w:val="22"/>
              </w:rPr>
            </w:pPr>
            <w:ins w:id="1713" w:author="Author">
              <w:r>
                <w:rPr>
                  <w:rFonts w:cs="Arial"/>
                  <w:i/>
                  <w:iCs/>
                  <w:sz w:val="22"/>
                  <w:szCs w:val="22"/>
                </w:rPr>
                <w:t>December 31, 2024</w:t>
              </w:r>
            </w:ins>
            <w:commentRangeEnd w:id="1708"/>
            <w:r w:rsidR="003E6727">
              <w:rPr>
                <w:rStyle w:val="CommentReference"/>
                <w:rFonts w:ascii="Times New Roman" w:eastAsia="Times New Roman" w:hAnsi="Times New Roman" w:cs="Times New Roman"/>
              </w:rPr>
              <w:commentReference w:id="1708"/>
            </w:r>
          </w:p>
        </w:tc>
      </w:tr>
    </w:tbl>
    <w:p w14:paraId="07E2F6B9" w14:textId="77777777" w:rsidR="007A55DE" w:rsidRPr="00867E56" w:rsidRDefault="007A55DE" w:rsidP="00885D46">
      <w:pPr>
        <w:ind w:left="360"/>
        <w:rPr>
          <w:rFonts w:cstheme="minorHAnsi"/>
          <w:sz w:val="24"/>
          <w:szCs w:val="24"/>
        </w:rPr>
      </w:pPr>
    </w:p>
    <w:p w14:paraId="291FD300" w14:textId="3395D1B0" w:rsidR="0021467A" w:rsidRPr="00867E56" w:rsidRDefault="0021467A" w:rsidP="00FA1ACC">
      <w:pPr>
        <w:pStyle w:val="Heading4"/>
      </w:pPr>
      <w:r>
        <w:t>Drug Rebate</w:t>
      </w:r>
      <w:r w:rsidRPr="00867E56">
        <w:t xml:space="preserve"> File Header Record</w:t>
      </w:r>
    </w:p>
    <w:tbl>
      <w:tblPr>
        <w:tblStyle w:val="TableGrid"/>
        <w:tblW w:w="0" w:type="auto"/>
        <w:tblLook w:val="04A0" w:firstRow="1" w:lastRow="0" w:firstColumn="1" w:lastColumn="0" w:noHBand="0" w:noVBand="1"/>
      </w:tblPr>
      <w:tblGrid>
        <w:gridCol w:w="1875"/>
        <w:gridCol w:w="1878"/>
        <w:gridCol w:w="1096"/>
        <w:gridCol w:w="1785"/>
        <w:gridCol w:w="6316"/>
      </w:tblGrid>
      <w:tr w:rsidR="0021467A" w:rsidRPr="00867E56" w14:paraId="2386548F" w14:textId="77777777" w:rsidTr="0021467A">
        <w:tc>
          <w:tcPr>
            <w:tcW w:w="1875" w:type="dxa"/>
          </w:tcPr>
          <w:p w14:paraId="44EE7EE4" w14:textId="77777777" w:rsidR="0021467A" w:rsidRPr="00867E56" w:rsidRDefault="0021467A" w:rsidP="0021467A">
            <w:pPr>
              <w:jc w:val="center"/>
              <w:rPr>
                <w:rFonts w:cstheme="minorHAnsi"/>
                <w:b/>
                <w:sz w:val="24"/>
                <w:szCs w:val="24"/>
              </w:rPr>
            </w:pPr>
            <w:r w:rsidRPr="00867E56">
              <w:rPr>
                <w:rFonts w:cstheme="minorHAnsi"/>
                <w:b/>
                <w:sz w:val="24"/>
                <w:szCs w:val="24"/>
              </w:rPr>
              <w:t>Data Element #</w:t>
            </w:r>
          </w:p>
        </w:tc>
        <w:tc>
          <w:tcPr>
            <w:tcW w:w="1878" w:type="dxa"/>
          </w:tcPr>
          <w:p w14:paraId="0C86CD25" w14:textId="77777777" w:rsidR="0021467A" w:rsidRPr="00867E56" w:rsidRDefault="0021467A" w:rsidP="0021467A">
            <w:pPr>
              <w:jc w:val="center"/>
              <w:rPr>
                <w:rFonts w:cstheme="minorHAnsi"/>
                <w:b/>
                <w:sz w:val="24"/>
                <w:szCs w:val="24"/>
              </w:rPr>
            </w:pPr>
            <w:r w:rsidRPr="00867E56">
              <w:rPr>
                <w:rFonts w:cstheme="minorHAnsi"/>
                <w:b/>
                <w:sz w:val="24"/>
                <w:szCs w:val="24"/>
              </w:rPr>
              <w:t>Data Element Name</w:t>
            </w:r>
          </w:p>
        </w:tc>
        <w:tc>
          <w:tcPr>
            <w:tcW w:w="1096" w:type="dxa"/>
          </w:tcPr>
          <w:p w14:paraId="2A78AF87" w14:textId="77777777" w:rsidR="0021467A" w:rsidRPr="00867E56" w:rsidRDefault="0021467A" w:rsidP="0021467A">
            <w:pPr>
              <w:jc w:val="center"/>
              <w:rPr>
                <w:rFonts w:cstheme="minorHAnsi"/>
                <w:b/>
                <w:sz w:val="24"/>
                <w:szCs w:val="24"/>
              </w:rPr>
            </w:pPr>
            <w:r w:rsidRPr="00867E56">
              <w:rPr>
                <w:rFonts w:cstheme="minorHAnsi"/>
                <w:b/>
                <w:sz w:val="24"/>
                <w:szCs w:val="24"/>
              </w:rPr>
              <w:t>Type</w:t>
            </w:r>
          </w:p>
        </w:tc>
        <w:tc>
          <w:tcPr>
            <w:tcW w:w="1785" w:type="dxa"/>
          </w:tcPr>
          <w:p w14:paraId="72F29286" w14:textId="77777777" w:rsidR="0021467A" w:rsidRPr="00867E56" w:rsidRDefault="0021467A" w:rsidP="0021467A">
            <w:pPr>
              <w:jc w:val="center"/>
              <w:rPr>
                <w:rFonts w:cstheme="minorHAnsi"/>
                <w:b/>
                <w:sz w:val="24"/>
                <w:szCs w:val="24"/>
              </w:rPr>
            </w:pPr>
            <w:r w:rsidRPr="00867E56">
              <w:rPr>
                <w:rFonts w:cstheme="minorHAnsi"/>
                <w:b/>
                <w:sz w:val="24"/>
                <w:szCs w:val="24"/>
              </w:rPr>
              <w:t>Max Length</w:t>
            </w:r>
          </w:p>
        </w:tc>
        <w:tc>
          <w:tcPr>
            <w:tcW w:w="6316" w:type="dxa"/>
          </w:tcPr>
          <w:p w14:paraId="5EEC1FA1" w14:textId="77777777" w:rsidR="0021467A" w:rsidRPr="00867E56" w:rsidRDefault="0021467A" w:rsidP="0021467A">
            <w:pPr>
              <w:jc w:val="center"/>
              <w:rPr>
                <w:rFonts w:cstheme="minorHAnsi"/>
                <w:b/>
                <w:sz w:val="24"/>
                <w:szCs w:val="24"/>
              </w:rPr>
            </w:pPr>
            <w:r w:rsidRPr="00867E56">
              <w:rPr>
                <w:rFonts w:cstheme="minorHAnsi"/>
                <w:b/>
                <w:sz w:val="24"/>
                <w:szCs w:val="24"/>
              </w:rPr>
              <w:t>Description/valid values</w:t>
            </w:r>
          </w:p>
        </w:tc>
      </w:tr>
      <w:tr w:rsidR="000C3071" w:rsidRPr="00867E56" w14:paraId="10D44589" w14:textId="77777777" w:rsidTr="0021467A">
        <w:tc>
          <w:tcPr>
            <w:tcW w:w="1875" w:type="dxa"/>
          </w:tcPr>
          <w:p w14:paraId="7366A918" w14:textId="77777777" w:rsidR="000C3071" w:rsidRPr="00867E56" w:rsidRDefault="000C3071" w:rsidP="000C3071">
            <w:pPr>
              <w:rPr>
                <w:rFonts w:cstheme="minorHAnsi"/>
                <w:sz w:val="24"/>
                <w:szCs w:val="24"/>
              </w:rPr>
            </w:pPr>
            <w:r w:rsidRPr="00867E56">
              <w:rPr>
                <w:rFonts w:cstheme="minorHAnsi"/>
                <w:sz w:val="24"/>
                <w:szCs w:val="24"/>
              </w:rPr>
              <w:t>HD001</w:t>
            </w:r>
          </w:p>
        </w:tc>
        <w:tc>
          <w:tcPr>
            <w:tcW w:w="1878" w:type="dxa"/>
          </w:tcPr>
          <w:p w14:paraId="4471F1EF" w14:textId="77777777" w:rsidR="000C3071" w:rsidRPr="00867E56" w:rsidRDefault="000C3071" w:rsidP="000C3071">
            <w:pPr>
              <w:rPr>
                <w:rFonts w:cstheme="minorHAnsi"/>
                <w:sz w:val="24"/>
                <w:szCs w:val="24"/>
              </w:rPr>
            </w:pPr>
            <w:r w:rsidRPr="00867E56">
              <w:rPr>
                <w:rFonts w:cstheme="minorHAnsi"/>
                <w:sz w:val="24"/>
                <w:szCs w:val="24"/>
              </w:rPr>
              <w:t>Record Type</w:t>
            </w:r>
          </w:p>
        </w:tc>
        <w:tc>
          <w:tcPr>
            <w:tcW w:w="1096" w:type="dxa"/>
          </w:tcPr>
          <w:p w14:paraId="625B2D2C" w14:textId="77777777" w:rsidR="000C3071" w:rsidRPr="00867E56" w:rsidRDefault="000C3071" w:rsidP="000C3071">
            <w:pPr>
              <w:rPr>
                <w:rFonts w:cstheme="minorHAnsi"/>
                <w:sz w:val="24"/>
                <w:szCs w:val="24"/>
              </w:rPr>
            </w:pPr>
            <w:r w:rsidRPr="00867E56">
              <w:rPr>
                <w:rFonts w:cstheme="minorHAnsi"/>
                <w:sz w:val="24"/>
                <w:szCs w:val="24"/>
              </w:rPr>
              <w:t>char</w:t>
            </w:r>
          </w:p>
        </w:tc>
        <w:tc>
          <w:tcPr>
            <w:tcW w:w="1785" w:type="dxa"/>
          </w:tcPr>
          <w:p w14:paraId="5EE0D889" w14:textId="66F8D0AC" w:rsidR="000C3071" w:rsidRPr="00867E56" w:rsidRDefault="000C3071" w:rsidP="000C3071">
            <w:pPr>
              <w:jc w:val="center"/>
              <w:rPr>
                <w:rFonts w:cstheme="minorHAnsi"/>
                <w:sz w:val="24"/>
                <w:szCs w:val="24"/>
              </w:rPr>
            </w:pPr>
            <w:r w:rsidRPr="00156F01">
              <w:rPr>
                <w:rFonts w:cstheme="minorHAnsi"/>
                <w:sz w:val="24"/>
                <w:szCs w:val="24"/>
              </w:rPr>
              <w:t>2</w:t>
            </w:r>
          </w:p>
        </w:tc>
        <w:tc>
          <w:tcPr>
            <w:tcW w:w="6316" w:type="dxa"/>
          </w:tcPr>
          <w:p w14:paraId="72DFDAA8" w14:textId="77777777" w:rsidR="000C3071" w:rsidRPr="00867E56" w:rsidRDefault="000C3071" w:rsidP="000C3071">
            <w:pPr>
              <w:rPr>
                <w:rFonts w:cstheme="minorHAnsi"/>
                <w:sz w:val="24"/>
                <w:szCs w:val="24"/>
              </w:rPr>
            </w:pPr>
            <w:r>
              <w:rPr>
                <w:rFonts w:cstheme="minorHAnsi"/>
                <w:sz w:val="24"/>
                <w:szCs w:val="24"/>
              </w:rPr>
              <w:t>DR</w:t>
            </w:r>
          </w:p>
        </w:tc>
      </w:tr>
      <w:tr w:rsidR="000C3071" w:rsidRPr="00867E56" w14:paraId="3F4FA020" w14:textId="77777777" w:rsidTr="0021467A">
        <w:tc>
          <w:tcPr>
            <w:tcW w:w="1875" w:type="dxa"/>
          </w:tcPr>
          <w:p w14:paraId="3A7C5ED4" w14:textId="77777777" w:rsidR="000C3071" w:rsidRPr="00867E56" w:rsidRDefault="000C3071" w:rsidP="000C3071">
            <w:pPr>
              <w:rPr>
                <w:rFonts w:cstheme="minorHAnsi"/>
                <w:sz w:val="24"/>
                <w:szCs w:val="24"/>
              </w:rPr>
            </w:pPr>
            <w:r w:rsidRPr="00867E56">
              <w:rPr>
                <w:rFonts w:cstheme="minorHAnsi"/>
                <w:sz w:val="24"/>
                <w:szCs w:val="24"/>
              </w:rPr>
              <w:t>HD002</w:t>
            </w:r>
          </w:p>
        </w:tc>
        <w:tc>
          <w:tcPr>
            <w:tcW w:w="1878" w:type="dxa"/>
          </w:tcPr>
          <w:p w14:paraId="504EBE7C" w14:textId="77777777" w:rsidR="000C3071" w:rsidRPr="00867E56" w:rsidRDefault="000C3071" w:rsidP="000C3071">
            <w:pPr>
              <w:rPr>
                <w:rFonts w:cstheme="minorHAnsi"/>
                <w:sz w:val="24"/>
                <w:szCs w:val="24"/>
              </w:rPr>
            </w:pPr>
            <w:r w:rsidRPr="00867E56">
              <w:rPr>
                <w:rFonts w:cstheme="minorHAnsi"/>
                <w:sz w:val="24"/>
                <w:szCs w:val="24"/>
              </w:rPr>
              <w:t>Payer Code</w:t>
            </w:r>
          </w:p>
        </w:tc>
        <w:tc>
          <w:tcPr>
            <w:tcW w:w="1096" w:type="dxa"/>
          </w:tcPr>
          <w:p w14:paraId="77EE8238" w14:textId="77777777" w:rsidR="000C3071" w:rsidRPr="00867E56" w:rsidRDefault="000C3071" w:rsidP="000C3071">
            <w:pPr>
              <w:rPr>
                <w:rFonts w:cstheme="minorHAnsi"/>
                <w:sz w:val="24"/>
                <w:szCs w:val="24"/>
              </w:rPr>
            </w:pPr>
            <w:r w:rsidRPr="00867E56">
              <w:rPr>
                <w:rFonts w:cstheme="minorHAnsi"/>
                <w:sz w:val="24"/>
                <w:szCs w:val="24"/>
              </w:rPr>
              <w:t>varchar</w:t>
            </w:r>
          </w:p>
        </w:tc>
        <w:tc>
          <w:tcPr>
            <w:tcW w:w="1785" w:type="dxa"/>
          </w:tcPr>
          <w:p w14:paraId="1406A31F" w14:textId="726A46B9" w:rsidR="000C3071" w:rsidRPr="00867E56" w:rsidRDefault="000C3071" w:rsidP="000C3071">
            <w:pPr>
              <w:jc w:val="center"/>
              <w:rPr>
                <w:rFonts w:cstheme="minorHAnsi"/>
                <w:sz w:val="24"/>
                <w:szCs w:val="24"/>
              </w:rPr>
            </w:pPr>
            <w:r>
              <w:rPr>
                <w:rFonts w:cstheme="minorHAnsi"/>
                <w:sz w:val="24"/>
                <w:szCs w:val="24"/>
              </w:rPr>
              <w:t>4</w:t>
            </w:r>
          </w:p>
        </w:tc>
        <w:tc>
          <w:tcPr>
            <w:tcW w:w="6316" w:type="dxa"/>
          </w:tcPr>
          <w:p w14:paraId="5DAC8AA4" w14:textId="77777777" w:rsidR="000C3071" w:rsidRPr="00867E56" w:rsidRDefault="000C3071" w:rsidP="000C3071">
            <w:pPr>
              <w:rPr>
                <w:rFonts w:cstheme="minorHAnsi"/>
                <w:sz w:val="24"/>
                <w:szCs w:val="24"/>
              </w:rPr>
            </w:pPr>
            <w:r w:rsidRPr="00867E56">
              <w:rPr>
                <w:rFonts w:cstheme="minorHAnsi"/>
                <w:sz w:val="24"/>
                <w:szCs w:val="24"/>
              </w:rPr>
              <w:t>Distributed by CIVHC</w:t>
            </w:r>
          </w:p>
        </w:tc>
      </w:tr>
      <w:tr w:rsidR="000C3071" w:rsidRPr="00867E56" w14:paraId="6B0FC607" w14:textId="77777777" w:rsidTr="0021467A">
        <w:tc>
          <w:tcPr>
            <w:tcW w:w="1875" w:type="dxa"/>
          </w:tcPr>
          <w:p w14:paraId="6CBED0B3" w14:textId="77777777" w:rsidR="000C3071" w:rsidRPr="00867E56" w:rsidRDefault="000C3071" w:rsidP="000C3071">
            <w:pPr>
              <w:rPr>
                <w:rFonts w:cstheme="minorHAnsi"/>
                <w:sz w:val="24"/>
                <w:szCs w:val="24"/>
              </w:rPr>
            </w:pPr>
            <w:r w:rsidRPr="00867E56">
              <w:rPr>
                <w:rFonts w:cstheme="minorHAnsi"/>
                <w:sz w:val="24"/>
                <w:szCs w:val="24"/>
              </w:rPr>
              <w:t>HD003</w:t>
            </w:r>
          </w:p>
        </w:tc>
        <w:tc>
          <w:tcPr>
            <w:tcW w:w="1878" w:type="dxa"/>
          </w:tcPr>
          <w:p w14:paraId="6F596480" w14:textId="77777777" w:rsidR="000C3071" w:rsidRPr="00867E56" w:rsidRDefault="000C3071" w:rsidP="000C3071">
            <w:pPr>
              <w:rPr>
                <w:rFonts w:cstheme="minorHAnsi"/>
                <w:sz w:val="24"/>
                <w:szCs w:val="24"/>
              </w:rPr>
            </w:pPr>
            <w:r w:rsidRPr="00867E56">
              <w:rPr>
                <w:rFonts w:cstheme="minorHAnsi"/>
                <w:sz w:val="24"/>
                <w:szCs w:val="24"/>
              </w:rPr>
              <w:t>Payer Name</w:t>
            </w:r>
          </w:p>
        </w:tc>
        <w:tc>
          <w:tcPr>
            <w:tcW w:w="1096" w:type="dxa"/>
          </w:tcPr>
          <w:p w14:paraId="53717DE8" w14:textId="77777777" w:rsidR="000C3071" w:rsidRPr="00867E56" w:rsidRDefault="000C3071" w:rsidP="000C3071">
            <w:pPr>
              <w:rPr>
                <w:rFonts w:cstheme="minorHAnsi"/>
                <w:sz w:val="24"/>
                <w:szCs w:val="24"/>
              </w:rPr>
            </w:pPr>
            <w:r w:rsidRPr="00867E56">
              <w:rPr>
                <w:rFonts w:cstheme="minorHAnsi"/>
                <w:sz w:val="24"/>
                <w:szCs w:val="24"/>
              </w:rPr>
              <w:t>varchar</w:t>
            </w:r>
          </w:p>
        </w:tc>
        <w:tc>
          <w:tcPr>
            <w:tcW w:w="1785" w:type="dxa"/>
          </w:tcPr>
          <w:p w14:paraId="43F80D6A" w14:textId="72282B27" w:rsidR="000C3071" w:rsidRPr="00867E56" w:rsidRDefault="000C3071" w:rsidP="000C3071">
            <w:pPr>
              <w:jc w:val="center"/>
              <w:rPr>
                <w:rFonts w:cstheme="minorHAnsi"/>
                <w:sz w:val="24"/>
                <w:szCs w:val="24"/>
              </w:rPr>
            </w:pPr>
            <w:r w:rsidRPr="00156F01">
              <w:rPr>
                <w:rFonts w:cstheme="minorHAnsi"/>
                <w:sz w:val="24"/>
                <w:szCs w:val="24"/>
              </w:rPr>
              <w:t>75</w:t>
            </w:r>
          </w:p>
        </w:tc>
        <w:tc>
          <w:tcPr>
            <w:tcW w:w="6316" w:type="dxa"/>
          </w:tcPr>
          <w:p w14:paraId="1E277713" w14:textId="77777777" w:rsidR="000C3071" w:rsidRPr="00867E56" w:rsidRDefault="000C3071" w:rsidP="000C3071">
            <w:pPr>
              <w:rPr>
                <w:rFonts w:cstheme="minorHAnsi"/>
                <w:sz w:val="24"/>
                <w:szCs w:val="24"/>
              </w:rPr>
            </w:pPr>
            <w:r w:rsidRPr="00867E56">
              <w:rPr>
                <w:rFonts w:cstheme="minorHAnsi"/>
                <w:sz w:val="24"/>
                <w:szCs w:val="24"/>
              </w:rPr>
              <w:t>Distributed by CIVHC</w:t>
            </w:r>
          </w:p>
        </w:tc>
      </w:tr>
      <w:tr w:rsidR="000C3071" w:rsidRPr="00867E56" w14:paraId="08D8A1B9" w14:textId="77777777" w:rsidTr="0021467A">
        <w:tc>
          <w:tcPr>
            <w:tcW w:w="1875" w:type="dxa"/>
          </w:tcPr>
          <w:p w14:paraId="572CE83D" w14:textId="77777777" w:rsidR="000C3071" w:rsidRPr="00867E56" w:rsidRDefault="000C3071" w:rsidP="000C3071">
            <w:pPr>
              <w:rPr>
                <w:rFonts w:cstheme="minorHAnsi"/>
                <w:sz w:val="24"/>
                <w:szCs w:val="24"/>
              </w:rPr>
            </w:pPr>
            <w:r w:rsidRPr="00867E56">
              <w:rPr>
                <w:rFonts w:cstheme="minorHAnsi"/>
                <w:sz w:val="24"/>
                <w:szCs w:val="24"/>
              </w:rPr>
              <w:t>HD004</w:t>
            </w:r>
          </w:p>
        </w:tc>
        <w:tc>
          <w:tcPr>
            <w:tcW w:w="1878" w:type="dxa"/>
          </w:tcPr>
          <w:p w14:paraId="70D64300" w14:textId="77777777" w:rsidR="000C3071" w:rsidRPr="00867E56" w:rsidRDefault="000C3071" w:rsidP="000C3071">
            <w:pPr>
              <w:rPr>
                <w:rFonts w:cstheme="minorHAnsi"/>
                <w:sz w:val="24"/>
                <w:szCs w:val="24"/>
              </w:rPr>
            </w:pPr>
            <w:r w:rsidRPr="00867E56">
              <w:rPr>
                <w:rFonts w:cstheme="minorHAnsi"/>
                <w:sz w:val="24"/>
                <w:szCs w:val="24"/>
              </w:rPr>
              <w:t>Beginning Month</w:t>
            </w:r>
          </w:p>
        </w:tc>
        <w:tc>
          <w:tcPr>
            <w:tcW w:w="1096" w:type="dxa"/>
          </w:tcPr>
          <w:p w14:paraId="66D544D8" w14:textId="77777777" w:rsidR="000C3071" w:rsidRPr="00867E56" w:rsidRDefault="000C3071" w:rsidP="000C3071">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1EBEF766" w14:textId="0A0C726E" w:rsidR="000C3071" w:rsidRPr="00867E56" w:rsidRDefault="000C3071" w:rsidP="000C3071">
            <w:pPr>
              <w:jc w:val="center"/>
              <w:rPr>
                <w:rFonts w:cstheme="minorHAnsi"/>
                <w:sz w:val="24"/>
                <w:szCs w:val="24"/>
              </w:rPr>
            </w:pPr>
            <w:r w:rsidRPr="00156F01">
              <w:rPr>
                <w:rFonts w:cstheme="minorHAnsi"/>
                <w:sz w:val="24"/>
                <w:szCs w:val="24"/>
              </w:rPr>
              <w:t>6</w:t>
            </w:r>
          </w:p>
        </w:tc>
        <w:tc>
          <w:tcPr>
            <w:tcW w:w="6316" w:type="dxa"/>
          </w:tcPr>
          <w:p w14:paraId="1F25D13C" w14:textId="77777777" w:rsidR="000C3071" w:rsidRPr="00867E56" w:rsidRDefault="000C3071" w:rsidP="000C3071">
            <w:pPr>
              <w:rPr>
                <w:rFonts w:cstheme="minorHAnsi"/>
                <w:sz w:val="24"/>
                <w:szCs w:val="24"/>
              </w:rPr>
            </w:pPr>
            <w:r w:rsidRPr="00867E56">
              <w:rPr>
                <w:rFonts w:cstheme="minorHAnsi"/>
                <w:sz w:val="24"/>
                <w:szCs w:val="24"/>
              </w:rPr>
              <w:t>CCYYMM (Example:  200801)</w:t>
            </w:r>
          </w:p>
        </w:tc>
      </w:tr>
      <w:tr w:rsidR="000C3071" w:rsidRPr="00867E56" w14:paraId="1B3E9E48" w14:textId="77777777" w:rsidTr="0021467A">
        <w:tc>
          <w:tcPr>
            <w:tcW w:w="1875" w:type="dxa"/>
          </w:tcPr>
          <w:p w14:paraId="79C0EF26" w14:textId="77777777" w:rsidR="000C3071" w:rsidRPr="00867E56" w:rsidRDefault="000C3071" w:rsidP="000C3071">
            <w:pPr>
              <w:rPr>
                <w:rFonts w:cstheme="minorHAnsi"/>
                <w:sz w:val="24"/>
                <w:szCs w:val="24"/>
              </w:rPr>
            </w:pPr>
            <w:r w:rsidRPr="00867E56">
              <w:rPr>
                <w:rFonts w:cstheme="minorHAnsi"/>
                <w:sz w:val="24"/>
                <w:szCs w:val="24"/>
              </w:rPr>
              <w:t>HD005</w:t>
            </w:r>
          </w:p>
        </w:tc>
        <w:tc>
          <w:tcPr>
            <w:tcW w:w="1878" w:type="dxa"/>
          </w:tcPr>
          <w:p w14:paraId="79A386CD" w14:textId="77777777" w:rsidR="000C3071" w:rsidRPr="00867E56" w:rsidRDefault="000C3071" w:rsidP="000C3071">
            <w:pPr>
              <w:rPr>
                <w:rFonts w:cstheme="minorHAnsi"/>
                <w:sz w:val="24"/>
                <w:szCs w:val="24"/>
              </w:rPr>
            </w:pPr>
            <w:r w:rsidRPr="00867E56">
              <w:rPr>
                <w:rFonts w:cstheme="minorHAnsi"/>
                <w:sz w:val="24"/>
                <w:szCs w:val="24"/>
              </w:rPr>
              <w:t>Ending Month</w:t>
            </w:r>
          </w:p>
        </w:tc>
        <w:tc>
          <w:tcPr>
            <w:tcW w:w="1096" w:type="dxa"/>
          </w:tcPr>
          <w:p w14:paraId="11776C5F" w14:textId="77777777" w:rsidR="000C3071" w:rsidRPr="00867E56" w:rsidRDefault="000C3071" w:rsidP="000C3071">
            <w:pPr>
              <w:rPr>
                <w:rFonts w:cstheme="minorHAnsi"/>
                <w:sz w:val="24"/>
                <w:szCs w:val="24"/>
              </w:rPr>
            </w:pPr>
            <w:r>
              <w:rPr>
                <w:rFonts w:cstheme="minorHAnsi"/>
                <w:sz w:val="24"/>
                <w:szCs w:val="24"/>
              </w:rPr>
              <w:t>d</w:t>
            </w:r>
            <w:r w:rsidRPr="00867E56">
              <w:rPr>
                <w:rFonts w:cstheme="minorHAnsi"/>
                <w:sz w:val="24"/>
                <w:szCs w:val="24"/>
              </w:rPr>
              <w:t>ate</w:t>
            </w:r>
          </w:p>
        </w:tc>
        <w:tc>
          <w:tcPr>
            <w:tcW w:w="1785" w:type="dxa"/>
          </w:tcPr>
          <w:p w14:paraId="2D8542C4" w14:textId="1A8E91CC" w:rsidR="000C3071" w:rsidRPr="00867E56" w:rsidRDefault="000C3071" w:rsidP="000C3071">
            <w:pPr>
              <w:jc w:val="center"/>
              <w:rPr>
                <w:rFonts w:cstheme="minorHAnsi"/>
                <w:sz w:val="24"/>
                <w:szCs w:val="24"/>
              </w:rPr>
            </w:pPr>
            <w:r w:rsidRPr="00156F01">
              <w:rPr>
                <w:rFonts w:cstheme="minorHAnsi"/>
                <w:sz w:val="24"/>
                <w:szCs w:val="24"/>
              </w:rPr>
              <w:t>6</w:t>
            </w:r>
          </w:p>
        </w:tc>
        <w:tc>
          <w:tcPr>
            <w:tcW w:w="6316" w:type="dxa"/>
          </w:tcPr>
          <w:p w14:paraId="6C5F3344" w14:textId="77777777" w:rsidR="000C3071" w:rsidRPr="00867E56" w:rsidRDefault="000C3071" w:rsidP="000C3071">
            <w:pPr>
              <w:rPr>
                <w:rFonts w:cstheme="minorHAnsi"/>
                <w:sz w:val="24"/>
                <w:szCs w:val="24"/>
              </w:rPr>
            </w:pPr>
            <w:r w:rsidRPr="00867E56">
              <w:rPr>
                <w:rFonts w:cstheme="minorHAnsi"/>
                <w:sz w:val="24"/>
                <w:szCs w:val="24"/>
              </w:rPr>
              <w:t>CCYYMM (Example: 200812)</w:t>
            </w:r>
          </w:p>
        </w:tc>
      </w:tr>
      <w:tr w:rsidR="000C3071" w:rsidRPr="00867E56" w14:paraId="7EDB7605" w14:textId="77777777" w:rsidTr="0021467A">
        <w:tc>
          <w:tcPr>
            <w:tcW w:w="1875" w:type="dxa"/>
          </w:tcPr>
          <w:p w14:paraId="4C4AFD42" w14:textId="77777777" w:rsidR="000C3071" w:rsidRPr="00867E56" w:rsidRDefault="000C3071" w:rsidP="000C3071">
            <w:pPr>
              <w:rPr>
                <w:rFonts w:cstheme="minorHAnsi"/>
                <w:sz w:val="24"/>
                <w:szCs w:val="24"/>
              </w:rPr>
            </w:pPr>
            <w:r w:rsidRPr="00867E56">
              <w:rPr>
                <w:rFonts w:cstheme="minorHAnsi"/>
                <w:sz w:val="24"/>
                <w:szCs w:val="24"/>
              </w:rPr>
              <w:t>HD006</w:t>
            </w:r>
          </w:p>
        </w:tc>
        <w:tc>
          <w:tcPr>
            <w:tcW w:w="1878" w:type="dxa"/>
          </w:tcPr>
          <w:p w14:paraId="73E2A34B" w14:textId="6A7BFC8C" w:rsidR="000C3071" w:rsidRPr="00867E56" w:rsidRDefault="000C3071" w:rsidP="000C3071">
            <w:pPr>
              <w:rPr>
                <w:rFonts w:cstheme="minorHAnsi"/>
                <w:sz w:val="24"/>
                <w:szCs w:val="24"/>
              </w:rPr>
            </w:pPr>
            <w:r w:rsidRPr="00867E56">
              <w:rPr>
                <w:rFonts w:cstheme="minorHAnsi"/>
                <w:sz w:val="24"/>
                <w:szCs w:val="24"/>
              </w:rPr>
              <w:t xml:space="preserve">Record </w:t>
            </w:r>
            <w:r w:rsidR="00394C1D">
              <w:rPr>
                <w:rFonts w:cstheme="minorHAnsi"/>
                <w:sz w:val="24"/>
                <w:szCs w:val="24"/>
              </w:rPr>
              <w:t>C</w:t>
            </w:r>
            <w:r w:rsidRPr="00867E56">
              <w:rPr>
                <w:rFonts w:cstheme="minorHAnsi"/>
                <w:sz w:val="24"/>
                <w:szCs w:val="24"/>
              </w:rPr>
              <w:t>ount</w:t>
            </w:r>
          </w:p>
        </w:tc>
        <w:tc>
          <w:tcPr>
            <w:tcW w:w="1096" w:type="dxa"/>
          </w:tcPr>
          <w:p w14:paraId="589F57AD" w14:textId="77777777" w:rsidR="000C3071" w:rsidRPr="00867E56" w:rsidRDefault="000C3071" w:rsidP="000C3071">
            <w:pPr>
              <w:rPr>
                <w:rFonts w:cstheme="minorHAnsi"/>
                <w:sz w:val="24"/>
                <w:szCs w:val="24"/>
              </w:rPr>
            </w:pPr>
            <w:r w:rsidRPr="00867E56">
              <w:rPr>
                <w:rFonts w:cstheme="minorHAnsi"/>
                <w:sz w:val="24"/>
                <w:szCs w:val="24"/>
              </w:rPr>
              <w:t>int</w:t>
            </w:r>
          </w:p>
        </w:tc>
        <w:tc>
          <w:tcPr>
            <w:tcW w:w="1785" w:type="dxa"/>
          </w:tcPr>
          <w:p w14:paraId="73F3632F" w14:textId="319484F7" w:rsidR="000C3071" w:rsidRPr="00867E56" w:rsidRDefault="000C3071" w:rsidP="000C3071">
            <w:pPr>
              <w:jc w:val="center"/>
              <w:rPr>
                <w:rFonts w:cstheme="minorHAnsi"/>
                <w:sz w:val="24"/>
                <w:szCs w:val="24"/>
              </w:rPr>
            </w:pPr>
            <w:r w:rsidRPr="00156F01">
              <w:rPr>
                <w:rFonts w:cstheme="minorHAnsi"/>
                <w:sz w:val="24"/>
                <w:szCs w:val="24"/>
              </w:rPr>
              <w:t>10</w:t>
            </w:r>
          </w:p>
        </w:tc>
        <w:tc>
          <w:tcPr>
            <w:tcW w:w="6316" w:type="dxa"/>
          </w:tcPr>
          <w:p w14:paraId="5B30EC06" w14:textId="77777777" w:rsidR="000C3071" w:rsidRPr="00867E56" w:rsidRDefault="000C3071" w:rsidP="000C3071">
            <w:pPr>
              <w:rPr>
                <w:rFonts w:cstheme="minorHAnsi"/>
                <w:sz w:val="24"/>
                <w:szCs w:val="24"/>
              </w:rPr>
            </w:pPr>
            <w:r w:rsidRPr="00867E56">
              <w:rPr>
                <w:rFonts w:cstheme="minorHAnsi"/>
                <w:sz w:val="24"/>
                <w:szCs w:val="24"/>
              </w:rPr>
              <w:t xml:space="preserve">Total number of records submitted in the </w:t>
            </w:r>
            <w:r>
              <w:rPr>
                <w:rFonts w:cstheme="minorHAnsi"/>
                <w:sz w:val="24"/>
                <w:szCs w:val="24"/>
              </w:rPr>
              <w:t>Drug Rebate</w:t>
            </w:r>
            <w:r w:rsidRPr="00867E56">
              <w:rPr>
                <w:rFonts w:cstheme="minorHAnsi"/>
                <w:sz w:val="24"/>
                <w:szCs w:val="24"/>
              </w:rPr>
              <w:t xml:space="preserve"> file, excluding header and trailer records</w:t>
            </w:r>
          </w:p>
        </w:tc>
      </w:tr>
      <w:tr w:rsidR="00A41B70" w:rsidRPr="00867E56" w14:paraId="77BFA127" w14:textId="77777777" w:rsidTr="0021467A">
        <w:trPr>
          <w:ins w:id="1714" w:author="Author"/>
        </w:trPr>
        <w:tc>
          <w:tcPr>
            <w:tcW w:w="1875" w:type="dxa"/>
          </w:tcPr>
          <w:p w14:paraId="663BBE4F" w14:textId="13DDFC36" w:rsidR="00A41B70" w:rsidRPr="00867E56" w:rsidRDefault="00A41B70" w:rsidP="00A41B70">
            <w:pPr>
              <w:rPr>
                <w:ins w:id="1715" w:author="Author"/>
                <w:rFonts w:cstheme="minorHAnsi"/>
                <w:sz w:val="24"/>
                <w:szCs w:val="24"/>
              </w:rPr>
            </w:pPr>
            <w:ins w:id="1716" w:author="Author">
              <w:r>
                <w:rPr>
                  <w:rFonts w:cstheme="minorHAnsi"/>
                  <w:sz w:val="24"/>
                  <w:szCs w:val="24"/>
                </w:rPr>
                <w:t>HD007</w:t>
              </w:r>
            </w:ins>
          </w:p>
        </w:tc>
        <w:tc>
          <w:tcPr>
            <w:tcW w:w="1878" w:type="dxa"/>
          </w:tcPr>
          <w:p w14:paraId="1D00CD65" w14:textId="06A715F3" w:rsidR="00A41B70" w:rsidRPr="00867E56" w:rsidRDefault="00A41B70" w:rsidP="00A41B70">
            <w:pPr>
              <w:rPr>
                <w:ins w:id="1717" w:author="Author"/>
                <w:rFonts w:cstheme="minorHAnsi"/>
                <w:sz w:val="24"/>
                <w:szCs w:val="24"/>
              </w:rPr>
            </w:pPr>
            <w:commentRangeStart w:id="1718"/>
            <w:commentRangeStart w:id="1719"/>
            <w:commentRangeStart w:id="1720"/>
            <w:ins w:id="1721" w:author="Author">
              <w:r>
                <w:rPr>
                  <w:rFonts w:cstheme="minorHAnsi"/>
                  <w:sz w:val="24"/>
                  <w:szCs w:val="24"/>
                </w:rPr>
                <w:t>PMPM</w:t>
              </w:r>
              <w:commentRangeEnd w:id="1718"/>
              <w:r>
                <w:rPr>
                  <w:rStyle w:val="CommentReference"/>
                  <w:rFonts w:ascii="Times New Roman" w:eastAsia="Times New Roman" w:hAnsi="Times New Roman" w:cs="Times New Roman"/>
                </w:rPr>
                <w:commentReference w:id="1718"/>
              </w:r>
            </w:ins>
            <w:commentRangeEnd w:id="1719"/>
            <w:r w:rsidR="005F7445">
              <w:rPr>
                <w:rStyle w:val="CommentReference"/>
                <w:rFonts w:ascii="Times New Roman" w:eastAsia="Times New Roman" w:hAnsi="Times New Roman" w:cs="Times New Roman"/>
              </w:rPr>
              <w:commentReference w:id="1719"/>
            </w:r>
            <w:commentRangeEnd w:id="1720"/>
            <w:r w:rsidR="005F7445">
              <w:rPr>
                <w:rStyle w:val="CommentReference"/>
                <w:rFonts w:ascii="Times New Roman" w:eastAsia="Times New Roman" w:hAnsi="Times New Roman" w:cs="Times New Roman"/>
              </w:rPr>
              <w:commentReference w:id="1720"/>
            </w:r>
          </w:p>
        </w:tc>
        <w:tc>
          <w:tcPr>
            <w:tcW w:w="1096" w:type="dxa"/>
          </w:tcPr>
          <w:p w14:paraId="42D46D5D" w14:textId="037E951E" w:rsidR="00A41B70" w:rsidRPr="00867E56" w:rsidRDefault="00A41B70" w:rsidP="00A41B70">
            <w:pPr>
              <w:rPr>
                <w:ins w:id="1722" w:author="Author"/>
                <w:rFonts w:cstheme="minorHAnsi"/>
                <w:sz w:val="24"/>
                <w:szCs w:val="24"/>
              </w:rPr>
            </w:pPr>
            <w:ins w:id="1723" w:author="Author">
              <w:r>
                <w:rPr>
                  <w:rFonts w:cstheme="minorHAnsi"/>
                  <w:sz w:val="24"/>
                  <w:szCs w:val="24"/>
                </w:rPr>
                <w:t>int</w:t>
              </w:r>
            </w:ins>
          </w:p>
        </w:tc>
        <w:tc>
          <w:tcPr>
            <w:tcW w:w="1785" w:type="dxa"/>
          </w:tcPr>
          <w:p w14:paraId="6A74622C" w14:textId="2A2B6210" w:rsidR="00A41B70" w:rsidRPr="00156F01" w:rsidRDefault="00A41B70" w:rsidP="00A41B70">
            <w:pPr>
              <w:jc w:val="center"/>
              <w:rPr>
                <w:ins w:id="1724" w:author="Author"/>
                <w:rFonts w:cstheme="minorHAnsi"/>
                <w:sz w:val="24"/>
                <w:szCs w:val="24"/>
              </w:rPr>
            </w:pPr>
            <w:ins w:id="1725" w:author="Author">
              <w:r>
                <w:rPr>
                  <w:rFonts w:cstheme="minorHAnsi"/>
                  <w:sz w:val="24"/>
                  <w:szCs w:val="24"/>
                </w:rPr>
                <w:t>7</w:t>
              </w:r>
            </w:ins>
          </w:p>
        </w:tc>
        <w:tc>
          <w:tcPr>
            <w:tcW w:w="6316" w:type="dxa"/>
          </w:tcPr>
          <w:p w14:paraId="0DE72694" w14:textId="19E93214" w:rsidR="00A41B70" w:rsidRPr="00867E56" w:rsidRDefault="00A07370" w:rsidP="00A41B70">
            <w:pPr>
              <w:rPr>
                <w:ins w:id="1726" w:author="Author"/>
                <w:rFonts w:cstheme="minorHAnsi"/>
                <w:sz w:val="24"/>
                <w:szCs w:val="24"/>
              </w:rPr>
            </w:pPr>
            <w:ins w:id="1727" w:author="Author">
              <w:r>
                <w:rPr>
                  <w:rFonts w:cstheme="minorHAnsi"/>
                  <w:sz w:val="24"/>
                  <w:szCs w:val="24"/>
                </w:rPr>
                <w:t>Place holder. Leave field value blank.</w:t>
              </w:r>
            </w:ins>
          </w:p>
        </w:tc>
      </w:tr>
      <w:tr w:rsidR="00B00083" w:rsidRPr="00867E56" w14:paraId="56B5D13A" w14:textId="77777777" w:rsidTr="0021467A">
        <w:trPr>
          <w:ins w:id="1728" w:author="Alice Aguirre" w:date="2024-09-06T12:22:00Z"/>
        </w:trPr>
        <w:tc>
          <w:tcPr>
            <w:tcW w:w="1875" w:type="dxa"/>
          </w:tcPr>
          <w:p w14:paraId="417BD184" w14:textId="4824A03F" w:rsidR="00B00083" w:rsidRDefault="00B00083" w:rsidP="00B00083">
            <w:pPr>
              <w:rPr>
                <w:ins w:id="1729" w:author="Alice Aguirre" w:date="2024-09-06T12:22:00Z"/>
                <w:rFonts w:cstheme="minorHAnsi"/>
                <w:sz w:val="24"/>
                <w:szCs w:val="24"/>
              </w:rPr>
            </w:pPr>
            <w:ins w:id="1730" w:author="Alice Aguirre" w:date="2024-09-06T12:22:00Z">
              <w:r>
                <w:rPr>
                  <w:rFonts w:cstheme="minorHAnsi"/>
                  <w:sz w:val="24"/>
                  <w:szCs w:val="24"/>
                </w:rPr>
                <w:t>HD008</w:t>
              </w:r>
            </w:ins>
          </w:p>
        </w:tc>
        <w:tc>
          <w:tcPr>
            <w:tcW w:w="1878" w:type="dxa"/>
          </w:tcPr>
          <w:p w14:paraId="46219DC7" w14:textId="402469D4" w:rsidR="00B00083" w:rsidRDefault="00B00083" w:rsidP="00B00083">
            <w:pPr>
              <w:rPr>
                <w:ins w:id="1731" w:author="Alice Aguirre" w:date="2024-09-06T12:22:00Z"/>
                <w:rFonts w:cstheme="minorHAnsi"/>
                <w:sz w:val="24"/>
                <w:szCs w:val="24"/>
              </w:rPr>
            </w:pPr>
            <w:ins w:id="1732" w:author="Alice Aguirre" w:date="2024-09-06T12:22:00Z">
              <w:r>
                <w:rPr>
                  <w:rFonts w:cstheme="minorHAnsi"/>
                  <w:sz w:val="24"/>
                  <w:szCs w:val="24"/>
                </w:rPr>
                <w:t>Pharmacy PMPM</w:t>
              </w:r>
            </w:ins>
          </w:p>
        </w:tc>
        <w:tc>
          <w:tcPr>
            <w:tcW w:w="1096" w:type="dxa"/>
          </w:tcPr>
          <w:p w14:paraId="12AEB98E" w14:textId="4FFCB4CB" w:rsidR="00B00083" w:rsidRDefault="00B00083" w:rsidP="00B00083">
            <w:pPr>
              <w:rPr>
                <w:ins w:id="1733" w:author="Alice Aguirre" w:date="2024-09-06T12:22:00Z"/>
                <w:rFonts w:cstheme="minorHAnsi"/>
                <w:sz w:val="24"/>
                <w:szCs w:val="24"/>
              </w:rPr>
            </w:pPr>
            <w:ins w:id="1734" w:author="Alice Aguirre" w:date="2024-09-06T12:22:00Z">
              <w:r>
                <w:rPr>
                  <w:rFonts w:cstheme="minorHAnsi"/>
                  <w:sz w:val="24"/>
                  <w:szCs w:val="24"/>
                </w:rPr>
                <w:t>int</w:t>
              </w:r>
            </w:ins>
          </w:p>
        </w:tc>
        <w:tc>
          <w:tcPr>
            <w:tcW w:w="1785" w:type="dxa"/>
          </w:tcPr>
          <w:p w14:paraId="54114364" w14:textId="2CB0B43A" w:rsidR="00B00083" w:rsidRDefault="00B00083" w:rsidP="00B00083">
            <w:pPr>
              <w:jc w:val="center"/>
              <w:rPr>
                <w:ins w:id="1735" w:author="Alice Aguirre" w:date="2024-09-06T12:22:00Z"/>
                <w:rFonts w:cstheme="minorHAnsi"/>
                <w:sz w:val="24"/>
                <w:szCs w:val="24"/>
              </w:rPr>
            </w:pPr>
            <w:ins w:id="1736" w:author="Alice Aguirre" w:date="2024-09-06T12:22:00Z">
              <w:r>
                <w:rPr>
                  <w:rFonts w:cstheme="minorHAnsi"/>
                  <w:sz w:val="24"/>
                  <w:szCs w:val="24"/>
                </w:rPr>
                <w:t>7</w:t>
              </w:r>
            </w:ins>
          </w:p>
        </w:tc>
        <w:tc>
          <w:tcPr>
            <w:tcW w:w="6316" w:type="dxa"/>
          </w:tcPr>
          <w:p w14:paraId="3553461F" w14:textId="11FEDECE" w:rsidR="00B00083" w:rsidRDefault="00B00083" w:rsidP="00B00083">
            <w:pPr>
              <w:rPr>
                <w:ins w:id="1737" w:author="Alice Aguirre" w:date="2024-09-06T12:22:00Z"/>
                <w:rFonts w:cstheme="minorHAnsi"/>
                <w:sz w:val="24"/>
                <w:szCs w:val="24"/>
              </w:rPr>
            </w:pPr>
            <w:ins w:id="1738" w:author="Alice Aguirre" w:date="2024-09-06T12:22:00Z">
              <w:r>
                <w:rPr>
                  <w:rFonts w:cstheme="minorHAnsi"/>
                  <w:sz w:val="24"/>
                  <w:szCs w:val="24"/>
                </w:rPr>
                <w:t>Place holder. Leave field value blank.</w:t>
              </w:r>
            </w:ins>
          </w:p>
        </w:tc>
      </w:tr>
      <w:tr w:rsidR="00B00083" w:rsidRPr="00867E56" w14:paraId="4F19CFF0" w14:textId="77777777" w:rsidTr="0021467A">
        <w:trPr>
          <w:ins w:id="1739" w:author="Alice Aguirre" w:date="2024-09-06T12:22:00Z"/>
        </w:trPr>
        <w:tc>
          <w:tcPr>
            <w:tcW w:w="1875" w:type="dxa"/>
          </w:tcPr>
          <w:p w14:paraId="4CAA4B6C" w14:textId="79B62E1E" w:rsidR="00B00083" w:rsidRDefault="00B00083" w:rsidP="00B00083">
            <w:pPr>
              <w:rPr>
                <w:ins w:id="1740" w:author="Alice Aguirre" w:date="2024-09-06T12:22:00Z"/>
                <w:rFonts w:cstheme="minorHAnsi"/>
                <w:sz w:val="24"/>
                <w:szCs w:val="24"/>
              </w:rPr>
            </w:pPr>
            <w:ins w:id="1741" w:author="Alice Aguirre" w:date="2024-09-06T12:22:00Z">
              <w:r>
                <w:rPr>
                  <w:rFonts w:cstheme="minorHAnsi"/>
                  <w:sz w:val="24"/>
                  <w:szCs w:val="24"/>
                </w:rPr>
                <w:t>HD009</w:t>
              </w:r>
            </w:ins>
          </w:p>
        </w:tc>
        <w:tc>
          <w:tcPr>
            <w:tcW w:w="1878" w:type="dxa"/>
          </w:tcPr>
          <w:p w14:paraId="3C1C54D0" w14:textId="5D143852" w:rsidR="00B00083" w:rsidRDefault="00B00083" w:rsidP="00B00083">
            <w:pPr>
              <w:rPr>
                <w:ins w:id="1742" w:author="Alice Aguirre" w:date="2024-09-06T12:22:00Z"/>
                <w:rFonts w:cstheme="minorHAnsi"/>
                <w:sz w:val="24"/>
                <w:szCs w:val="24"/>
              </w:rPr>
            </w:pPr>
            <w:ins w:id="1743" w:author="Alice Aguirre" w:date="2024-09-06T12:22:00Z">
              <w:r>
                <w:rPr>
                  <w:rFonts w:cstheme="minorHAnsi"/>
                  <w:sz w:val="24"/>
                  <w:szCs w:val="24"/>
                </w:rPr>
                <w:t>Dental PMPM</w:t>
              </w:r>
            </w:ins>
          </w:p>
        </w:tc>
        <w:tc>
          <w:tcPr>
            <w:tcW w:w="1096" w:type="dxa"/>
          </w:tcPr>
          <w:p w14:paraId="25EE7C97" w14:textId="6BC192B4" w:rsidR="00B00083" w:rsidRDefault="00B00083" w:rsidP="00B00083">
            <w:pPr>
              <w:rPr>
                <w:ins w:id="1744" w:author="Alice Aguirre" w:date="2024-09-06T12:22:00Z"/>
                <w:rFonts w:cstheme="minorHAnsi"/>
                <w:sz w:val="24"/>
                <w:szCs w:val="24"/>
              </w:rPr>
            </w:pPr>
            <w:ins w:id="1745" w:author="Alice Aguirre" w:date="2024-09-06T12:22:00Z">
              <w:r>
                <w:rPr>
                  <w:rFonts w:cstheme="minorHAnsi"/>
                  <w:sz w:val="24"/>
                  <w:szCs w:val="24"/>
                </w:rPr>
                <w:t>int</w:t>
              </w:r>
            </w:ins>
          </w:p>
        </w:tc>
        <w:tc>
          <w:tcPr>
            <w:tcW w:w="1785" w:type="dxa"/>
          </w:tcPr>
          <w:p w14:paraId="492E7C34" w14:textId="3CE00E08" w:rsidR="00B00083" w:rsidRDefault="005F7445" w:rsidP="00B00083">
            <w:pPr>
              <w:jc w:val="center"/>
              <w:rPr>
                <w:ins w:id="1746" w:author="Alice Aguirre" w:date="2024-09-06T12:22:00Z"/>
                <w:rFonts w:cstheme="minorHAnsi"/>
                <w:sz w:val="24"/>
                <w:szCs w:val="24"/>
              </w:rPr>
            </w:pPr>
            <w:ins w:id="1747" w:author="Alice Aguirre" w:date="2024-09-30T08:20:00Z">
              <w:r>
                <w:rPr>
                  <w:rFonts w:cstheme="minorHAnsi"/>
                  <w:sz w:val="24"/>
                  <w:szCs w:val="24"/>
                </w:rPr>
                <w:t>7</w:t>
              </w:r>
            </w:ins>
          </w:p>
        </w:tc>
        <w:tc>
          <w:tcPr>
            <w:tcW w:w="6316" w:type="dxa"/>
          </w:tcPr>
          <w:p w14:paraId="175FBE72" w14:textId="57DAE1C2" w:rsidR="00B00083" w:rsidRDefault="00B00083" w:rsidP="00B00083">
            <w:pPr>
              <w:rPr>
                <w:ins w:id="1748" w:author="Alice Aguirre" w:date="2024-09-06T12:22:00Z"/>
                <w:rFonts w:cstheme="minorHAnsi"/>
                <w:sz w:val="24"/>
                <w:szCs w:val="24"/>
              </w:rPr>
            </w:pPr>
            <w:ins w:id="1749" w:author="Alice Aguirre" w:date="2024-09-06T12:22:00Z">
              <w:r>
                <w:rPr>
                  <w:rFonts w:cstheme="minorHAnsi"/>
                  <w:sz w:val="24"/>
                  <w:szCs w:val="24"/>
                </w:rPr>
                <w:t>Place holder. Leave field value blank.</w:t>
              </w:r>
            </w:ins>
          </w:p>
        </w:tc>
      </w:tr>
      <w:tr w:rsidR="005F7445" w:rsidRPr="00867E56" w14:paraId="5494D4ED" w14:textId="77777777" w:rsidTr="0021467A">
        <w:trPr>
          <w:ins w:id="1750" w:author="Alice Aguirre" w:date="2024-09-30T08:20:00Z"/>
        </w:trPr>
        <w:tc>
          <w:tcPr>
            <w:tcW w:w="1875" w:type="dxa"/>
          </w:tcPr>
          <w:p w14:paraId="0F355DE6" w14:textId="487E06F8" w:rsidR="005F7445" w:rsidRDefault="005F7445" w:rsidP="005F7445">
            <w:pPr>
              <w:rPr>
                <w:ins w:id="1751" w:author="Alice Aguirre" w:date="2024-09-30T08:20:00Z"/>
                <w:rFonts w:cstheme="minorHAnsi"/>
                <w:sz w:val="24"/>
                <w:szCs w:val="24"/>
              </w:rPr>
            </w:pPr>
            <w:ins w:id="1752" w:author="Alice Aguirre" w:date="2024-09-30T08:20:00Z">
              <w:r>
                <w:rPr>
                  <w:rFonts w:cstheme="minorHAnsi"/>
                  <w:sz w:val="24"/>
                  <w:szCs w:val="24"/>
                </w:rPr>
                <w:t>HD010</w:t>
              </w:r>
            </w:ins>
          </w:p>
        </w:tc>
        <w:tc>
          <w:tcPr>
            <w:tcW w:w="1878" w:type="dxa"/>
          </w:tcPr>
          <w:p w14:paraId="0D5FE832" w14:textId="25DE3A2D" w:rsidR="005F7445" w:rsidRDefault="005F7445" w:rsidP="005F7445">
            <w:pPr>
              <w:rPr>
                <w:ins w:id="1753" w:author="Alice Aguirre" w:date="2024-09-30T08:20:00Z"/>
                <w:rFonts w:cstheme="minorHAnsi"/>
                <w:sz w:val="24"/>
                <w:szCs w:val="24"/>
              </w:rPr>
            </w:pPr>
            <w:ins w:id="1754" w:author="Alice Aguirre" w:date="2024-09-30T08:20:00Z">
              <w:r>
                <w:rPr>
                  <w:rFonts w:cstheme="minorHAnsi"/>
                  <w:sz w:val="24"/>
                  <w:szCs w:val="24"/>
                </w:rPr>
                <w:t>Vision PMPM</w:t>
              </w:r>
            </w:ins>
          </w:p>
        </w:tc>
        <w:tc>
          <w:tcPr>
            <w:tcW w:w="1096" w:type="dxa"/>
          </w:tcPr>
          <w:p w14:paraId="335B7D03" w14:textId="596AA145" w:rsidR="005F7445" w:rsidRDefault="005F7445" w:rsidP="005F7445">
            <w:pPr>
              <w:rPr>
                <w:ins w:id="1755" w:author="Alice Aguirre" w:date="2024-09-30T08:20:00Z"/>
                <w:rFonts w:cstheme="minorHAnsi"/>
                <w:sz w:val="24"/>
                <w:szCs w:val="24"/>
              </w:rPr>
            </w:pPr>
            <w:ins w:id="1756" w:author="Alice Aguirre" w:date="2024-09-30T08:20:00Z">
              <w:r>
                <w:rPr>
                  <w:rFonts w:cstheme="minorHAnsi"/>
                  <w:sz w:val="24"/>
                  <w:szCs w:val="24"/>
                </w:rPr>
                <w:t>int</w:t>
              </w:r>
            </w:ins>
          </w:p>
        </w:tc>
        <w:tc>
          <w:tcPr>
            <w:tcW w:w="1785" w:type="dxa"/>
          </w:tcPr>
          <w:p w14:paraId="57D7B46E" w14:textId="6AB9B47F" w:rsidR="005F7445" w:rsidRDefault="005F7445" w:rsidP="005F7445">
            <w:pPr>
              <w:jc w:val="center"/>
              <w:rPr>
                <w:ins w:id="1757" w:author="Alice Aguirre" w:date="2024-09-30T08:20:00Z"/>
                <w:rFonts w:cstheme="minorHAnsi"/>
                <w:sz w:val="24"/>
                <w:szCs w:val="24"/>
              </w:rPr>
            </w:pPr>
            <w:ins w:id="1758" w:author="Alice Aguirre" w:date="2024-09-30T08:20:00Z">
              <w:r>
                <w:rPr>
                  <w:rFonts w:cstheme="minorHAnsi"/>
                  <w:sz w:val="24"/>
                  <w:szCs w:val="24"/>
                </w:rPr>
                <w:t>7</w:t>
              </w:r>
            </w:ins>
          </w:p>
        </w:tc>
        <w:tc>
          <w:tcPr>
            <w:tcW w:w="6316" w:type="dxa"/>
          </w:tcPr>
          <w:p w14:paraId="0931BFB9" w14:textId="714E6392" w:rsidR="005F7445" w:rsidRDefault="005F7445" w:rsidP="005F7445">
            <w:pPr>
              <w:rPr>
                <w:ins w:id="1759" w:author="Alice Aguirre" w:date="2024-09-30T08:20:00Z"/>
                <w:rFonts w:cstheme="minorHAnsi"/>
                <w:sz w:val="24"/>
                <w:szCs w:val="24"/>
              </w:rPr>
            </w:pPr>
            <w:ins w:id="1760" w:author="Alice Aguirre" w:date="2024-09-30T08:20:00Z">
              <w:r>
                <w:rPr>
                  <w:rFonts w:cstheme="minorHAnsi"/>
                  <w:sz w:val="24"/>
                  <w:szCs w:val="24"/>
                </w:rPr>
                <w:t>Place holder. Leave field value blank.</w:t>
              </w:r>
            </w:ins>
          </w:p>
        </w:tc>
      </w:tr>
    </w:tbl>
    <w:p w14:paraId="69E8E65F" w14:textId="77777777" w:rsidR="00340F05" w:rsidRDefault="00340F05" w:rsidP="00340F05"/>
    <w:p w14:paraId="444BA7D6" w14:textId="446ECE30" w:rsidR="0021467A" w:rsidRPr="00867E56" w:rsidRDefault="0021467A" w:rsidP="00FA1ACC">
      <w:pPr>
        <w:pStyle w:val="Heading4"/>
      </w:pPr>
      <w:r>
        <w:t>Drug Rebate</w:t>
      </w:r>
      <w:r w:rsidRPr="00867E56">
        <w:t xml:space="preserve"> File Trailer Record</w:t>
      </w:r>
    </w:p>
    <w:tbl>
      <w:tblPr>
        <w:tblStyle w:val="TableGrid"/>
        <w:tblW w:w="0" w:type="auto"/>
        <w:tblLook w:val="04A0" w:firstRow="1" w:lastRow="0" w:firstColumn="1" w:lastColumn="0" w:noHBand="0" w:noVBand="1"/>
      </w:tblPr>
      <w:tblGrid>
        <w:gridCol w:w="1875"/>
        <w:gridCol w:w="1879"/>
        <w:gridCol w:w="1096"/>
        <w:gridCol w:w="1785"/>
        <w:gridCol w:w="6315"/>
      </w:tblGrid>
      <w:tr w:rsidR="0021467A" w:rsidRPr="00867E56" w:rsidDel="00AA4EE2" w14:paraId="689D60DA" w14:textId="77777777" w:rsidTr="000C3071">
        <w:tc>
          <w:tcPr>
            <w:tcW w:w="1875" w:type="dxa"/>
          </w:tcPr>
          <w:p w14:paraId="257286B3" w14:textId="77777777" w:rsidR="0021467A" w:rsidRPr="00867E56" w:rsidDel="00AA4EE2" w:rsidRDefault="0021467A" w:rsidP="0021467A">
            <w:pPr>
              <w:jc w:val="center"/>
              <w:rPr>
                <w:rFonts w:cstheme="minorHAnsi"/>
                <w:b/>
                <w:sz w:val="24"/>
                <w:szCs w:val="24"/>
              </w:rPr>
            </w:pPr>
            <w:r w:rsidRPr="00867E56" w:rsidDel="00AA4EE2">
              <w:rPr>
                <w:rFonts w:cstheme="minorHAnsi"/>
                <w:b/>
                <w:sz w:val="24"/>
                <w:szCs w:val="24"/>
              </w:rPr>
              <w:t>Data Element #</w:t>
            </w:r>
          </w:p>
        </w:tc>
        <w:tc>
          <w:tcPr>
            <w:tcW w:w="1879" w:type="dxa"/>
          </w:tcPr>
          <w:p w14:paraId="35A63F38" w14:textId="77777777" w:rsidR="0021467A" w:rsidRPr="00867E56" w:rsidDel="00AA4EE2" w:rsidRDefault="0021467A" w:rsidP="0021467A">
            <w:pPr>
              <w:jc w:val="center"/>
              <w:rPr>
                <w:rFonts w:cstheme="minorHAnsi"/>
                <w:b/>
                <w:sz w:val="24"/>
                <w:szCs w:val="24"/>
              </w:rPr>
            </w:pPr>
            <w:r w:rsidRPr="00867E56" w:rsidDel="00AA4EE2">
              <w:rPr>
                <w:rFonts w:cstheme="minorHAnsi"/>
                <w:b/>
                <w:sz w:val="24"/>
                <w:szCs w:val="24"/>
              </w:rPr>
              <w:t>Data Element Name</w:t>
            </w:r>
          </w:p>
        </w:tc>
        <w:tc>
          <w:tcPr>
            <w:tcW w:w="1096" w:type="dxa"/>
          </w:tcPr>
          <w:p w14:paraId="45D4180B" w14:textId="77777777" w:rsidR="0021467A" w:rsidRPr="00867E56" w:rsidDel="00AA4EE2" w:rsidRDefault="0021467A" w:rsidP="0021467A">
            <w:pPr>
              <w:jc w:val="center"/>
              <w:rPr>
                <w:rFonts w:cstheme="minorHAnsi"/>
                <w:b/>
                <w:sz w:val="24"/>
                <w:szCs w:val="24"/>
              </w:rPr>
            </w:pPr>
            <w:r w:rsidRPr="00867E56" w:rsidDel="00AA4EE2">
              <w:rPr>
                <w:rFonts w:cstheme="minorHAnsi"/>
                <w:b/>
                <w:sz w:val="24"/>
                <w:szCs w:val="24"/>
              </w:rPr>
              <w:t>Type</w:t>
            </w:r>
          </w:p>
        </w:tc>
        <w:tc>
          <w:tcPr>
            <w:tcW w:w="1785" w:type="dxa"/>
          </w:tcPr>
          <w:p w14:paraId="74AB2985" w14:textId="77777777" w:rsidR="0021467A" w:rsidRPr="00867E56" w:rsidDel="00AA4EE2" w:rsidRDefault="0021467A" w:rsidP="0021467A">
            <w:pPr>
              <w:jc w:val="center"/>
              <w:rPr>
                <w:rFonts w:cstheme="minorHAnsi"/>
                <w:b/>
                <w:sz w:val="24"/>
                <w:szCs w:val="24"/>
              </w:rPr>
            </w:pPr>
            <w:r w:rsidRPr="00867E56" w:rsidDel="00AA4EE2">
              <w:rPr>
                <w:rFonts w:cstheme="minorHAnsi"/>
                <w:b/>
                <w:sz w:val="24"/>
                <w:szCs w:val="24"/>
              </w:rPr>
              <w:t>Max Length</w:t>
            </w:r>
          </w:p>
        </w:tc>
        <w:tc>
          <w:tcPr>
            <w:tcW w:w="6315" w:type="dxa"/>
          </w:tcPr>
          <w:p w14:paraId="6564D71D" w14:textId="77777777" w:rsidR="0021467A" w:rsidRPr="00867E56" w:rsidDel="00AA4EE2" w:rsidRDefault="0021467A" w:rsidP="0021467A">
            <w:pPr>
              <w:jc w:val="center"/>
              <w:rPr>
                <w:rFonts w:cstheme="minorHAnsi"/>
                <w:b/>
                <w:sz w:val="24"/>
                <w:szCs w:val="24"/>
              </w:rPr>
            </w:pPr>
            <w:r w:rsidRPr="00867E56" w:rsidDel="00AA4EE2">
              <w:rPr>
                <w:rFonts w:cstheme="minorHAnsi"/>
                <w:b/>
                <w:sz w:val="24"/>
                <w:szCs w:val="24"/>
              </w:rPr>
              <w:t>Description/valid values</w:t>
            </w:r>
          </w:p>
        </w:tc>
      </w:tr>
      <w:tr w:rsidR="000C3071" w:rsidRPr="00867E56" w:rsidDel="00AA4EE2" w14:paraId="694D0EFB" w14:textId="77777777" w:rsidTr="000C3071">
        <w:tc>
          <w:tcPr>
            <w:tcW w:w="1875" w:type="dxa"/>
          </w:tcPr>
          <w:p w14:paraId="78998BEB" w14:textId="77777777" w:rsidR="000C3071" w:rsidRPr="00867E56" w:rsidDel="00AA4EE2" w:rsidRDefault="000C3071" w:rsidP="000C3071">
            <w:pPr>
              <w:rPr>
                <w:rFonts w:cstheme="minorHAnsi"/>
                <w:sz w:val="24"/>
                <w:szCs w:val="24"/>
              </w:rPr>
            </w:pPr>
            <w:r w:rsidRPr="00867E56" w:rsidDel="00AA4EE2">
              <w:rPr>
                <w:rFonts w:cstheme="minorHAnsi"/>
                <w:sz w:val="24"/>
                <w:szCs w:val="24"/>
              </w:rPr>
              <w:t>TR001</w:t>
            </w:r>
          </w:p>
        </w:tc>
        <w:tc>
          <w:tcPr>
            <w:tcW w:w="1879" w:type="dxa"/>
          </w:tcPr>
          <w:p w14:paraId="3599B8D2" w14:textId="77777777" w:rsidR="000C3071" w:rsidRPr="00867E56" w:rsidDel="00AA4EE2" w:rsidRDefault="000C3071" w:rsidP="000C3071">
            <w:pPr>
              <w:rPr>
                <w:rFonts w:cstheme="minorHAnsi"/>
                <w:sz w:val="24"/>
                <w:szCs w:val="24"/>
              </w:rPr>
            </w:pPr>
            <w:r w:rsidRPr="00867E56" w:rsidDel="00AA4EE2">
              <w:rPr>
                <w:rFonts w:cstheme="minorHAnsi"/>
                <w:sz w:val="24"/>
                <w:szCs w:val="24"/>
              </w:rPr>
              <w:t>Record Type</w:t>
            </w:r>
          </w:p>
        </w:tc>
        <w:tc>
          <w:tcPr>
            <w:tcW w:w="1096" w:type="dxa"/>
          </w:tcPr>
          <w:p w14:paraId="65543344" w14:textId="77777777" w:rsidR="000C3071" w:rsidRPr="00867E56" w:rsidDel="00AA4EE2" w:rsidRDefault="000C3071" w:rsidP="000C3071">
            <w:pPr>
              <w:rPr>
                <w:rFonts w:cstheme="minorHAnsi"/>
                <w:sz w:val="24"/>
                <w:szCs w:val="24"/>
              </w:rPr>
            </w:pPr>
            <w:r w:rsidRPr="00867E56" w:rsidDel="00AA4EE2">
              <w:rPr>
                <w:rFonts w:cstheme="minorHAnsi"/>
                <w:sz w:val="24"/>
                <w:szCs w:val="24"/>
              </w:rPr>
              <w:t>char</w:t>
            </w:r>
          </w:p>
        </w:tc>
        <w:tc>
          <w:tcPr>
            <w:tcW w:w="1785" w:type="dxa"/>
          </w:tcPr>
          <w:p w14:paraId="6A3FB5E1" w14:textId="7065D37F" w:rsidR="000C3071" w:rsidRPr="00867E56" w:rsidDel="00AA4EE2" w:rsidRDefault="000C3071" w:rsidP="000C3071">
            <w:pPr>
              <w:jc w:val="center"/>
              <w:rPr>
                <w:rFonts w:cstheme="minorHAnsi"/>
                <w:sz w:val="24"/>
                <w:szCs w:val="24"/>
              </w:rPr>
            </w:pPr>
            <w:r w:rsidRPr="00156F01">
              <w:rPr>
                <w:rFonts w:cstheme="minorHAnsi"/>
                <w:sz w:val="24"/>
                <w:szCs w:val="24"/>
              </w:rPr>
              <w:t>2</w:t>
            </w:r>
          </w:p>
        </w:tc>
        <w:tc>
          <w:tcPr>
            <w:tcW w:w="6315" w:type="dxa"/>
          </w:tcPr>
          <w:p w14:paraId="29317472" w14:textId="77777777" w:rsidR="000C3071" w:rsidRPr="00867E56" w:rsidDel="00AA4EE2" w:rsidRDefault="000C3071" w:rsidP="000C3071">
            <w:pPr>
              <w:rPr>
                <w:rFonts w:cstheme="minorHAnsi"/>
                <w:sz w:val="24"/>
                <w:szCs w:val="24"/>
              </w:rPr>
            </w:pPr>
            <w:r>
              <w:rPr>
                <w:rFonts w:cstheme="minorHAnsi"/>
                <w:sz w:val="24"/>
                <w:szCs w:val="24"/>
              </w:rPr>
              <w:t>DR</w:t>
            </w:r>
          </w:p>
        </w:tc>
      </w:tr>
      <w:tr w:rsidR="000C3071" w:rsidRPr="00867E56" w:rsidDel="00AA4EE2" w14:paraId="676B5AAE" w14:textId="77777777" w:rsidTr="000C3071">
        <w:tc>
          <w:tcPr>
            <w:tcW w:w="1875" w:type="dxa"/>
          </w:tcPr>
          <w:p w14:paraId="4C449DA8" w14:textId="77777777" w:rsidR="000C3071" w:rsidRPr="00867E56" w:rsidDel="00AA4EE2" w:rsidRDefault="000C3071" w:rsidP="000C3071">
            <w:pPr>
              <w:rPr>
                <w:rFonts w:cstheme="minorHAnsi"/>
                <w:sz w:val="24"/>
                <w:szCs w:val="24"/>
              </w:rPr>
            </w:pPr>
            <w:r w:rsidRPr="00867E56" w:rsidDel="00AA4EE2">
              <w:rPr>
                <w:rFonts w:cstheme="minorHAnsi"/>
                <w:sz w:val="24"/>
                <w:szCs w:val="24"/>
              </w:rPr>
              <w:t>TR002</w:t>
            </w:r>
          </w:p>
        </w:tc>
        <w:tc>
          <w:tcPr>
            <w:tcW w:w="1879" w:type="dxa"/>
          </w:tcPr>
          <w:p w14:paraId="7F611423" w14:textId="77777777" w:rsidR="000C3071" w:rsidRPr="00867E56" w:rsidDel="00AA4EE2" w:rsidRDefault="000C3071" w:rsidP="000C3071">
            <w:pPr>
              <w:rPr>
                <w:rFonts w:cstheme="minorHAnsi"/>
                <w:sz w:val="24"/>
                <w:szCs w:val="24"/>
              </w:rPr>
            </w:pPr>
            <w:r w:rsidRPr="00867E56" w:rsidDel="00AA4EE2">
              <w:rPr>
                <w:rFonts w:cstheme="minorHAnsi"/>
                <w:sz w:val="24"/>
                <w:szCs w:val="24"/>
              </w:rPr>
              <w:t>Payer Code</w:t>
            </w:r>
          </w:p>
        </w:tc>
        <w:tc>
          <w:tcPr>
            <w:tcW w:w="1096" w:type="dxa"/>
          </w:tcPr>
          <w:p w14:paraId="4A4E8850" w14:textId="77777777" w:rsidR="000C3071" w:rsidRPr="00867E56" w:rsidDel="00AA4EE2" w:rsidRDefault="000C3071" w:rsidP="000C3071">
            <w:pPr>
              <w:rPr>
                <w:rFonts w:cstheme="minorHAnsi"/>
                <w:sz w:val="24"/>
                <w:szCs w:val="24"/>
              </w:rPr>
            </w:pPr>
            <w:r w:rsidRPr="00867E56" w:rsidDel="00AA4EE2">
              <w:rPr>
                <w:rFonts w:cstheme="minorHAnsi"/>
                <w:sz w:val="24"/>
                <w:szCs w:val="24"/>
              </w:rPr>
              <w:t>varchar</w:t>
            </w:r>
          </w:p>
        </w:tc>
        <w:tc>
          <w:tcPr>
            <w:tcW w:w="1785" w:type="dxa"/>
          </w:tcPr>
          <w:p w14:paraId="41D039CE" w14:textId="0D6F993D" w:rsidR="000C3071" w:rsidRPr="00867E56" w:rsidDel="00AA4EE2" w:rsidRDefault="000C3071" w:rsidP="000C3071">
            <w:pPr>
              <w:jc w:val="center"/>
              <w:rPr>
                <w:rFonts w:cstheme="minorHAnsi"/>
                <w:sz w:val="24"/>
                <w:szCs w:val="24"/>
              </w:rPr>
            </w:pPr>
            <w:r>
              <w:rPr>
                <w:rFonts w:cstheme="minorHAnsi"/>
                <w:sz w:val="24"/>
                <w:szCs w:val="24"/>
              </w:rPr>
              <w:t>4</w:t>
            </w:r>
          </w:p>
        </w:tc>
        <w:tc>
          <w:tcPr>
            <w:tcW w:w="6315" w:type="dxa"/>
          </w:tcPr>
          <w:p w14:paraId="6C467E62" w14:textId="77777777" w:rsidR="000C3071" w:rsidRPr="00867E56" w:rsidDel="00AA4EE2" w:rsidRDefault="000C3071" w:rsidP="000C3071">
            <w:pPr>
              <w:rPr>
                <w:rFonts w:cstheme="minorHAnsi"/>
                <w:sz w:val="24"/>
                <w:szCs w:val="24"/>
              </w:rPr>
            </w:pPr>
            <w:r w:rsidRPr="00867E56" w:rsidDel="00AA4EE2">
              <w:rPr>
                <w:rFonts w:cstheme="minorHAnsi"/>
                <w:sz w:val="24"/>
                <w:szCs w:val="24"/>
              </w:rPr>
              <w:t>Distributed by CIVHC</w:t>
            </w:r>
          </w:p>
        </w:tc>
      </w:tr>
      <w:tr w:rsidR="000C3071" w:rsidRPr="00867E56" w:rsidDel="00AA4EE2" w14:paraId="2E1D745B" w14:textId="77777777" w:rsidTr="000C3071">
        <w:tc>
          <w:tcPr>
            <w:tcW w:w="1875" w:type="dxa"/>
          </w:tcPr>
          <w:p w14:paraId="1C82A067" w14:textId="77777777" w:rsidR="000C3071" w:rsidRPr="00867E56" w:rsidDel="00AA4EE2" w:rsidRDefault="000C3071" w:rsidP="000C3071">
            <w:pPr>
              <w:rPr>
                <w:rFonts w:cstheme="minorHAnsi"/>
                <w:sz w:val="24"/>
                <w:szCs w:val="24"/>
              </w:rPr>
            </w:pPr>
            <w:r w:rsidRPr="00867E56" w:rsidDel="00AA4EE2">
              <w:rPr>
                <w:rFonts w:cstheme="minorHAnsi"/>
                <w:sz w:val="24"/>
                <w:szCs w:val="24"/>
              </w:rPr>
              <w:t>TR003</w:t>
            </w:r>
          </w:p>
        </w:tc>
        <w:tc>
          <w:tcPr>
            <w:tcW w:w="1879" w:type="dxa"/>
          </w:tcPr>
          <w:p w14:paraId="5A504511" w14:textId="77777777" w:rsidR="000C3071" w:rsidRPr="00867E56" w:rsidDel="00AA4EE2" w:rsidRDefault="000C3071" w:rsidP="000C3071">
            <w:pPr>
              <w:rPr>
                <w:rFonts w:cstheme="minorHAnsi"/>
                <w:sz w:val="24"/>
                <w:szCs w:val="24"/>
              </w:rPr>
            </w:pPr>
            <w:r w:rsidRPr="00867E56" w:rsidDel="00AA4EE2">
              <w:rPr>
                <w:rFonts w:cstheme="minorHAnsi"/>
                <w:sz w:val="24"/>
                <w:szCs w:val="24"/>
              </w:rPr>
              <w:t>Payer Name</w:t>
            </w:r>
          </w:p>
        </w:tc>
        <w:tc>
          <w:tcPr>
            <w:tcW w:w="1096" w:type="dxa"/>
          </w:tcPr>
          <w:p w14:paraId="5476791D" w14:textId="77777777" w:rsidR="000C3071" w:rsidRPr="00867E56" w:rsidDel="00AA4EE2" w:rsidRDefault="000C3071" w:rsidP="000C3071">
            <w:pPr>
              <w:rPr>
                <w:rFonts w:cstheme="minorHAnsi"/>
                <w:sz w:val="24"/>
                <w:szCs w:val="24"/>
              </w:rPr>
            </w:pPr>
            <w:r w:rsidRPr="00867E56" w:rsidDel="00AA4EE2">
              <w:rPr>
                <w:rFonts w:cstheme="minorHAnsi"/>
                <w:sz w:val="24"/>
                <w:szCs w:val="24"/>
              </w:rPr>
              <w:t>varchar</w:t>
            </w:r>
          </w:p>
        </w:tc>
        <w:tc>
          <w:tcPr>
            <w:tcW w:w="1785" w:type="dxa"/>
          </w:tcPr>
          <w:p w14:paraId="60112281" w14:textId="0D56746F" w:rsidR="000C3071" w:rsidRPr="00867E56" w:rsidDel="00AA4EE2" w:rsidRDefault="000C3071" w:rsidP="000C3071">
            <w:pPr>
              <w:jc w:val="center"/>
              <w:rPr>
                <w:rFonts w:cstheme="minorHAnsi"/>
                <w:sz w:val="24"/>
                <w:szCs w:val="24"/>
              </w:rPr>
            </w:pPr>
            <w:r w:rsidRPr="00156F01">
              <w:rPr>
                <w:rFonts w:cstheme="minorHAnsi"/>
                <w:sz w:val="24"/>
                <w:szCs w:val="24"/>
              </w:rPr>
              <w:t>75</w:t>
            </w:r>
          </w:p>
        </w:tc>
        <w:tc>
          <w:tcPr>
            <w:tcW w:w="6315" w:type="dxa"/>
          </w:tcPr>
          <w:p w14:paraId="0C6587F5" w14:textId="77777777" w:rsidR="000C3071" w:rsidRPr="00867E56" w:rsidDel="00AA4EE2" w:rsidRDefault="000C3071" w:rsidP="000C3071">
            <w:pPr>
              <w:rPr>
                <w:rFonts w:cstheme="minorHAnsi"/>
                <w:sz w:val="24"/>
                <w:szCs w:val="24"/>
              </w:rPr>
            </w:pPr>
            <w:r w:rsidRPr="00867E56" w:rsidDel="00AA4EE2">
              <w:rPr>
                <w:rFonts w:cstheme="minorHAnsi"/>
                <w:sz w:val="24"/>
                <w:szCs w:val="24"/>
              </w:rPr>
              <w:t>Distributed by CIVHC</w:t>
            </w:r>
          </w:p>
        </w:tc>
      </w:tr>
      <w:tr w:rsidR="000C3071" w:rsidRPr="00867E56" w:rsidDel="00AA4EE2" w14:paraId="72D72EF0" w14:textId="77777777" w:rsidTr="000C3071">
        <w:tc>
          <w:tcPr>
            <w:tcW w:w="1875" w:type="dxa"/>
          </w:tcPr>
          <w:p w14:paraId="3B05A34C" w14:textId="77777777" w:rsidR="000C3071" w:rsidRPr="00867E56" w:rsidDel="00AA4EE2" w:rsidRDefault="000C3071" w:rsidP="000C3071">
            <w:pPr>
              <w:rPr>
                <w:rFonts w:cstheme="minorHAnsi"/>
                <w:sz w:val="24"/>
                <w:szCs w:val="24"/>
              </w:rPr>
            </w:pPr>
            <w:r w:rsidRPr="00867E56" w:rsidDel="00AA4EE2">
              <w:rPr>
                <w:rFonts w:cstheme="minorHAnsi"/>
                <w:sz w:val="24"/>
                <w:szCs w:val="24"/>
              </w:rPr>
              <w:t>TR004</w:t>
            </w:r>
          </w:p>
        </w:tc>
        <w:tc>
          <w:tcPr>
            <w:tcW w:w="1879" w:type="dxa"/>
          </w:tcPr>
          <w:p w14:paraId="62566516" w14:textId="77777777" w:rsidR="000C3071" w:rsidRPr="00867E56" w:rsidDel="00AA4EE2" w:rsidRDefault="000C3071" w:rsidP="000C3071">
            <w:pPr>
              <w:rPr>
                <w:rFonts w:cstheme="minorHAnsi"/>
                <w:sz w:val="24"/>
                <w:szCs w:val="24"/>
              </w:rPr>
            </w:pPr>
            <w:r w:rsidRPr="00867E56" w:rsidDel="00AA4EE2">
              <w:rPr>
                <w:rFonts w:cstheme="minorHAnsi"/>
                <w:sz w:val="24"/>
                <w:szCs w:val="24"/>
              </w:rPr>
              <w:t>Beginning Month</w:t>
            </w:r>
          </w:p>
        </w:tc>
        <w:tc>
          <w:tcPr>
            <w:tcW w:w="1096" w:type="dxa"/>
          </w:tcPr>
          <w:p w14:paraId="2770EBF6" w14:textId="77777777" w:rsidR="000C3071" w:rsidRPr="00867E56" w:rsidDel="00AA4EE2" w:rsidRDefault="000C3071" w:rsidP="000C3071">
            <w:pPr>
              <w:rPr>
                <w:rFonts w:cstheme="minorHAnsi"/>
                <w:sz w:val="24"/>
                <w:szCs w:val="24"/>
              </w:rPr>
            </w:pPr>
            <w:r w:rsidRPr="00867E56" w:rsidDel="00AA4EE2">
              <w:rPr>
                <w:rFonts w:cstheme="minorHAnsi"/>
                <w:sz w:val="24"/>
                <w:szCs w:val="24"/>
              </w:rPr>
              <w:t>date</w:t>
            </w:r>
          </w:p>
        </w:tc>
        <w:tc>
          <w:tcPr>
            <w:tcW w:w="1785" w:type="dxa"/>
          </w:tcPr>
          <w:p w14:paraId="32191695" w14:textId="48BD6D70" w:rsidR="000C3071" w:rsidRPr="00867E56" w:rsidDel="00AA4EE2" w:rsidRDefault="000C3071" w:rsidP="000C3071">
            <w:pPr>
              <w:jc w:val="center"/>
              <w:rPr>
                <w:rFonts w:cstheme="minorHAnsi"/>
                <w:sz w:val="24"/>
                <w:szCs w:val="24"/>
              </w:rPr>
            </w:pPr>
            <w:r w:rsidRPr="00156F01">
              <w:rPr>
                <w:rFonts w:cstheme="minorHAnsi"/>
                <w:sz w:val="24"/>
                <w:szCs w:val="24"/>
              </w:rPr>
              <w:t>6</w:t>
            </w:r>
          </w:p>
        </w:tc>
        <w:tc>
          <w:tcPr>
            <w:tcW w:w="6315" w:type="dxa"/>
          </w:tcPr>
          <w:p w14:paraId="07842048" w14:textId="77777777" w:rsidR="000C3071" w:rsidRPr="00867E56" w:rsidDel="00AA4EE2" w:rsidRDefault="000C3071" w:rsidP="000C3071">
            <w:pPr>
              <w:rPr>
                <w:rFonts w:cstheme="minorHAnsi"/>
                <w:sz w:val="24"/>
                <w:szCs w:val="24"/>
              </w:rPr>
            </w:pPr>
            <w:r w:rsidRPr="00867E56" w:rsidDel="00AA4EE2">
              <w:rPr>
                <w:rFonts w:cstheme="minorHAnsi"/>
                <w:sz w:val="24"/>
                <w:szCs w:val="24"/>
              </w:rPr>
              <w:t>CCYYMM (Example: 200801)</w:t>
            </w:r>
          </w:p>
        </w:tc>
      </w:tr>
      <w:tr w:rsidR="000C3071" w:rsidRPr="00867E56" w:rsidDel="00AA4EE2" w14:paraId="3E6CC81D" w14:textId="77777777" w:rsidTr="000C3071">
        <w:tc>
          <w:tcPr>
            <w:tcW w:w="1875" w:type="dxa"/>
          </w:tcPr>
          <w:p w14:paraId="4430A3A6" w14:textId="77777777" w:rsidR="000C3071" w:rsidRPr="00867E56" w:rsidDel="00AA4EE2" w:rsidRDefault="000C3071" w:rsidP="000C3071">
            <w:pPr>
              <w:rPr>
                <w:rFonts w:cstheme="minorHAnsi"/>
                <w:sz w:val="24"/>
                <w:szCs w:val="24"/>
              </w:rPr>
            </w:pPr>
            <w:r w:rsidRPr="00867E56" w:rsidDel="00AA4EE2">
              <w:rPr>
                <w:rFonts w:cstheme="minorHAnsi"/>
                <w:sz w:val="24"/>
                <w:szCs w:val="24"/>
              </w:rPr>
              <w:t>TR005</w:t>
            </w:r>
          </w:p>
        </w:tc>
        <w:tc>
          <w:tcPr>
            <w:tcW w:w="1879" w:type="dxa"/>
          </w:tcPr>
          <w:p w14:paraId="1902F7E4" w14:textId="77777777" w:rsidR="000C3071" w:rsidRPr="00867E56" w:rsidDel="00AA4EE2" w:rsidRDefault="000C3071" w:rsidP="000C3071">
            <w:pPr>
              <w:rPr>
                <w:rFonts w:cstheme="minorHAnsi"/>
                <w:sz w:val="24"/>
                <w:szCs w:val="24"/>
              </w:rPr>
            </w:pPr>
            <w:r w:rsidRPr="00867E56" w:rsidDel="00AA4EE2">
              <w:rPr>
                <w:rFonts w:cstheme="minorHAnsi"/>
                <w:sz w:val="24"/>
                <w:szCs w:val="24"/>
              </w:rPr>
              <w:t>Ending Month</w:t>
            </w:r>
          </w:p>
        </w:tc>
        <w:tc>
          <w:tcPr>
            <w:tcW w:w="1096" w:type="dxa"/>
          </w:tcPr>
          <w:p w14:paraId="21EC9E7A" w14:textId="77777777" w:rsidR="000C3071" w:rsidRPr="00867E56" w:rsidDel="00AA4EE2" w:rsidRDefault="000C3071" w:rsidP="000C3071">
            <w:pPr>
              <w:rPr>
                <w:rFonts w:cstheme="minorHAnsi"/>
                <w:sz w:val="24"/>
                <w:szCs w:val="24"/>
              </w:rPr>
            </w:pPr>
            <w:r w:rsidRPr="00867E56" w:rsidDel="00AA4EE2">
              <w:rPr>
                <w:rFonts w:cstheme="minorHAnsi"/>
                <w:sz w:val="24"/>
                <w:szCs w:val="24"/>
              </w:rPr>
              <w:t>date</w:t>
            </w:r>
          </w:p>
        </w:tc>
        <w:tc>
          <w:tcPr>
            <w:tcW w:w="1785" w:type="dxa"/>
          </w:tcPr>
          <w:p w14:paraId="0D886E16" w14:textId="231647E0" w:rsidR="000C3071" w:rsidRPr="00867E56" w:rsidDel="00AA4EE2" w:rsidRDefault="000C3071" w:rsidP="000C3071">
            <w:pPr>
              <w:jc w:val="center"/>
              <w:rPr>
                <w:rFonts w:cstheme="minorHAnsi"/>
                <w:sz w:val="24"/>
                <w:szCs w:val="24"/>
              </w:rPr>
            </w:pPr>
            <w:r w:rsidRPr="00156F01">
              <w:rPr>
                <w:rFonts w:cstheme="minorHAnsi"/>
                <w:sz w:val="24"/>
                <w:szCs w:val="24"/>
              </w:rPr>
              <w:t>6</w:t>
            </w:r>
          </w:p>
        </w:tc>
        <w:tc>
          <w:tcPr>
            <w:tcW w:w="6315" w:type="dxa"/>
          </w:tcPr>
          <w:p w14:paraId="45F40B92" w14:textId="77777777" w:rsidR="000C3071" w:rsidRPr="00867E56" w:rsidDel="00AA4EE2" w:rsidRDefault="000C3071" w:rsidP="000C3071">
            <w:pPr>
              <w:rPr>
                <w:rFonts w:cstheme="minorHAnsi"/>
                <w:sz w:val="24"/>
                <w:szCs w:val="24"/>
              </w:rPr>
            </w:pPr>
            <w:r w:rsidRPr="00867E56" w:rsidDel="00AA4EE2">
              <w:rPr>
                <w:rFonts w:cstheme="minorHAnsi"/>
                <w:sz w:val="24"/>
                <w:szCs w:val="24"/>
              </w:rPr>
              <w:t>CCYYMM (Example:  200812)</w:t>
            </w:r>
          </w:p>
        </w:tc>
      </w:tr>
      <w:tr w:rsidR="000C3071" w:rsidRPr="00867E56" w:rsidDel="00AA4EE2" w14:paraId="560FECC4" w14:textId="77777777" w:rsidTr="000C3071">
        <w:tc>
          <w:tcPr>
            <w:tcW w:w="1875" w:type="dxa"/>
          </w:tcPr>
          <w:p w14:paraId="6E45E5D6" w14:textId="77777777" w:rsidR="000C3071" w:rsidRPr="00867E56" w:rsidDel="00AA4EE2" w:rsidRDefault="000C3071" w:rsidP="000C3071">
            <w:pPr>
              <w:rPr>
                <w:rFonts w:cstheme="minorHAnsi"/>
                <w:sz w:val="24"/>
                <w:szCs w:val="24"/>
              </w:rPr>
            </w:pPr>
            <w:r w:rsidRPr="00867E56" w:rsidDel="00AA4EE2">
              <w:rPr>
                <w:rFonts w:cstheme="minorHAnsi"/>
                <w:sz w:val="24"/>
                <w:szCs w:val="24"/>
              </w:rPr>
              <w:lastRenderedPageBreak/>
              <w:t>TR006</w:t>
            </w:r>
          </w:p>
        </w:tc>
        <w:tc>
          <w:tcPr>
            <w:tcW w:w="1879" w:type="dxa"/>
          </w:tcPr>
          <w:p w14:paraId="0A8F32C3" w14:textId="77777777" w:rsidR="000C3071" w:rsidRPr="00867E56" w:rsidDel="00AA4EE2" w:rsidRDefault="000C3071" w:rsidP="000C3071">
            <w:pPr>
              <w:rPr>
                <w:rFonts w:cstheme="minorHAnsi"/>
                <w:sz w:val="24"/>
                <w:szCs w:val="24"/>
              </w:rPr>
            </w:pPr>
            <w:r w:rsidRPr="00867E56" w:rsidDel="00AA4EE2">
              <w:rPr>
                <w:rFonts w:cstheme="minorHAnsi"/>
                <w:sz w:val="24"/>
                <w:szCs w:val="24"/>
              </w:rPr>
              <w:t>Extraction Date</w:t>
            </w:r>
          </w:p>
        </w:tc>
        <w:tc>
          <w:tcPr>
            <w:tcW w:w="1096" w:type="dxa"/>
          </w:tcPr>
          <w:p w14:paraId="329B2B99" w14:textId="77777777" w:rsidR="000C3071" w:rsidRPr="00867E56" w:rsidDel="00AA4EE2" w:rsidRDefault="000C3071" w:rsidP="000C3071">
            <w:pPr>
              <w:rPr>
                <w:rFonts w:cstheme="minorHAnsi"/>
                <w:sz w:val="24"/>
                <w:szCs w:val="24"/>
              </w:rPr>
            </w:pPr>
            <w:r w:rsidRPr="00867E56" w:rsidDel="00AA4EE2">
              <w:rPr>
                <w:rFonts w:cstheme="minorHAnsi"/>
                <w:sz w:val="24"/>
                <w:szCs w:val="24"/>
              </w:rPr>
              <w:t>date</w:t>
            </w:r>
          </w:p>
        </w:tc>
        <w:tc>
          <w:tcPr>
            <w:tcW w:w="1785" w:type="dxa"/>
          </w:tcPr>
          <w:p w14:paraId="05E44E5F" w14:textId="28D01326" w:rsidR="000C3071" w:rsidRPr="00867E56" w:rsidDel="00AA4EE2" w:rsidRDefault="000C3071" w:rsidP="000C3071">
            <w:pPr>
              <w:jc w:val="center"/>
              <w:rPr>
                <w:rFonts w:cstheme="minorHAnsi"/>
                <w:sz w:val="24"/>
                <w:szCs w:val="24"/>
              </w:rPr>
            </w:pPr>
            <w:r w:rsidRPr="00156F01">
              <w:rPr>
                <w:rFonts w:cstheme="minorHAnsi"/>
                <w:sz w:val="24"/>
                <w:szCs w:val="24"/>
              </w:rPr>
              <w:t>8</w:t>
            </w:r>
          </w:p>
        </w:tc>
        <w:tc>
          <w:tcPr>
            <w:tcW w:w="6315" w:type="dxa"/>
          </w:tcPr>
          <w:p w14:paraId="229F586C" w14:textId="77777777" w:rsidR="000C3071" w:rsidRPr="00867E56" w:rsidDel="00AA4EE2" w:rsidRDefault="000C3071" w:rsidP="000C3071">
            <w:pPr>
              <w:rPr>
                <w:rFonts w:cstheme="minorHAnsi"/>
                <w:sz w:val="24"/>
                <w:szCs w:val="24"/>
              </w:rPr>
            </w:pPr>
            <w:r w:rsidRPr="00867E56" w:rsidDel="00AA4EE2">
              <w:rPr>
                <w:rFonts w:cstheme="minorHAnsi"/>
                <w:sz w:val="24"/>
                <w:szCs w:val="24"/>
              </w:rPr>
              <w:t>CCYYMMDD</w:t>
            </w:r>
          </w:p>
        </w:tc>
      </w:tr>
    </w:tbl>
    <w:p w14:paraId="3BFB0A9F" w14:textId="77777777" w:rsidR="00885D46" w:rsidRPr="00867E56" w:rsidRDefault="00885D46" w:rsidP="00885D46">
      <w:pPr>
        <w:rPr>
          <w:sz w:val="24"/>
          <w:szCs w:val="24"/>
        </w:rPr>
      </w:pPr>
    </w:p>
    <w:p w14:paraId="28D3536C" w14:textId="5D123F27" w:rsidR="00885D46" w:rsidRPr="00867E56" w:rsidRDefault="00885D46" w:rsidP="00FA1ACC">
      <w:pPr>
        <w:pStyle w:val="Heading4"/>
      </w:pPr>
      <w:bookmarkStart w:id="1761" w:name="_Toc515353703"/>
      <w:r w:rsidRPr="00867E56">
        <w:t xml:space="preserve">A </w:t>
      </w:r>
      <w:r w:rsidR="00B615E3">
        <w:t>8</w:t>
      </w:r>
      <w:r w:rsidRPr="00867E56">
        <w:t>.1 Annual Prescription Drug Rebate Data</w:t>
      </w:r>
      <w:bookmarkEnd w:id="1761"/>
    </w:p>
    <w:tbl>
      <w:tblPr>
        <w:tblStyle w:val="TableGrid"/>
        <w:tblW w:w="12775" w:type="dxa"/>
        <w:tblLayout w:type="fixed"/>
        <w:tblLook w:val="04A0" w:firstRow="1" w:lastRow="0" w:firstColumn="1" w:lastColumn="0" w:noHBand="0" w:noVBand="1"/>
      </w:tblPr>
      <w:tblGrid>
        <w:gridCol w:w="1795"/>
        <w:gridCol w:w="2340"/>
        <w:gridCol w:w="1260"/>
        <w:gridCol w:w="1080"/>
        <w:gridCol w:w="5040"/>
        <w:gridCol w:w="1260"/>
      </w:tblGrid>
      <w:tr w:rsidR="00885D46" w:rsidRPr="00867E56" w14:paraId="53F88E10" w14:textId="77777777" w:rsidTr="00FE3DFE">
        <w:trPr>
          <w:trHeight w:val="364"/>
          <w:tblHeader/>
        </w:trPr>
        <w:tc>
          <w:tcPr>
            <w:tcW w:w="1795" w:type="dxa"/>
          </w:tcPr>
          <w:p w14:paraId="4E343205" w14:textId="77777777" w:rsidR="00885D46" w:rsidRPr="00867E56" w:rsidRDefault="00885D46" w:rsidP="00867E56">
            <w:pP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340" w:type="dxa"/>
          </w:tcPr>
          <w:p w14:paraId="436FD736" w14:textId="77777777" w:rsidR="00885D46" w:rsidRPr="00867E56" w:rsidRDefault="00885D46" w:rsidP="00867E56">
            <w:pP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tcPr>
          <w:p w14:paraId="34A013F3" w14:textId="77777777" w:rsidR="00885D46" w:rsidRPr="00867E56" w:rsidRDefault="00885D46" w:rsidP="00867E56">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080" w:type="dxa"/>
          </w:tcPr>
          <w:p w14:paraId="7C2A293D" w14:textId="77777777" w:rsidR="00885D46" w:rsidRPr="00867E56" w:rsidRDefault="00885D46" w:rsidP="00867E56">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40" w:type="dxa"/>
          </w:tcPr>
          <w:p w14:paraId="787D12CD" w14:textId="77777777" w:rsidR="00885D46" w:rsidRPr="00867E56" w:rsidRDefault="00885D46" w:rsidP="00867E56">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noWrap/>
          </w:tcPr>
          <w:p w14:paraId="7147363C" w14:textId="77777777" w:rsidR="00885D46" w:rsidRPr="00867E56" w:rsidRDefault="00885D46" w:rsidP="00867E56">
            <w:pPr>
              <w:jc w:val="center"/>
              <w:rPr>
                <w:rFonts w:eastAsia="Times New Roman" w:cstheme="minorHAnsi"/>
                <w:b/>
              </w:rPr>
            </w:pPr>
            <w:r w:rsidRPr="00867E56">
              <w:rPr>
                <w:rFonts w:eastAsia="Times New Roman" w:cstheme="minorHAnsi"/>
                <w:b/>
                <w:bCs/>
                <w:color w:val="000000"/>
                <w:sz w:val="24"/>
                <w:szCs w:val="24"/>
              </w:rPr>
              <w:t>Required</w:t>
            </w:r>
          </w:p>
        </w:tc>
      </w:tr>
      <w:tr w:rsidR="00885D46" w:rsidRPr="00867E56" w14:paraId="6A48F80A" w14:textId="77777777" w:rsidTr="00FE3DFE">
        <w:trPr>
          <w:trHeight w:val="288"/>
        </w:trPr>
        <w:tc>
          <w:tcPr>
            <w:tcW w:w="1795" w:type="dxa"/>
          </w:tcPr>
          <w:p w14:paraId="016ED5CE" w14:textId="77777777" w:rsidR="00885D46" w:rsidRPr="00867E56" w:rsidRDefault="00885D46" w:rsidP="00867E56">
            <w:pPr>
              <w:jc w:val="left"/>
              <w:rPr>
                <w:rFonts w:eastAsia="Times New Roman" w:cstheme="minorHAnsi"/>
                <w:bCs/>
                <w:color w:val="000000"/>
                <w:sz w:val="24"/>
                <w:szCs w:val="24"/>
              </w:rPr>
            </w:pPr>
            <w:r w:rsidRPr="00867E56">
              <w:rPr>
                <w:rFonts w:eastAsia="Times New Roman" w:cstheme="minorHAnsi"/>
                <w:bCs/>
                <w:color w:val="000000"/>
                <w:sz w:val="24"/>
                <w:szCs w:val="24"/>
              </w:rPr>
              <w:t>DR001</w:t>
            </w:r>
          </w:p>
        </w:tc>
        <w:tc>
          <w:tcPr>
            <w:tcW w:w="2340" w:type="dxa"/>
          </w:tcPr>
          <w:p w14:paraId="140CF916" w14:textId="77777777" w:rsidR="00885D46" w:rsidRPr="00867E56" w:rsidRDefault="00885D46" w:rsidP="00867E56">
            <w:pPr>
              <w:jc w:val="left"/>
              <w:rPr>
                <w:rFonts w:ascii="Arial" w:hAnsi="Arial" w:cs="Arial"/>
              </w:rPr>
            </w:pPr>
            <w:r w:rsidRPr="00867E56">
              <w:rPr>
                <w:sz w:val="24"/>
              </w:rPr>
              <w:t>Payer</w:t>
            </w:r>
            <w:r w:rsidRPr="00867E56">
              <w:rPr>
                <w:rFonts w:eastAsia="Times New Roman" w:cstheme="minorHAnsi"/>
                <w:bCs/>
                <w:sz w:val="24"/>
                <w:szCs w:val="24"/>
              </w:rPr>
              <w:t xml:space="preserve"> Code</w:t>
            </w:r>
          </w:p>
        </w:tc>
        <w:tc>
          <w:tcPr>
            <w:tcW w:w="1260" w:type="dxa"/>
          </w:tcPr>
          <w:p w14:paraId="50BC6BC7" w14:textId="77777777" w:rsidR="00885D46" w:rsidRPr="00867E56" w:rsidRDefault="00885D46" w:rsidP="00867E56">
            <w:pPr>
              <w:jc w:val="center"/>
              <w:rPr>
                <w:rFonts w:ascii="Arial" w:hAnsi="Arial" w:cs="Arial"/>
              </w:rPr>
            </w:pPr>
            <w:r w:rsidRPr="00867E56">
              <w:rPr>
                <w:rFonts w:eastAsia="Times New Roman" w:cstheme="minorHAnsi"/>
                <w:sz w:val="24"/>
                <w:szCs w:val="24"/>
              </w:rPr>
              <w:t>varchar</w:t>
            </w:r>
          </w:p>
        </w:tc>
        <w:tc>
          <w:tcPr>
            <w:tcW w:w="1080" w:type="dxa"/>
          </w:tcPr>
          <w:p w14:paraId="677F8BC4" w14:textId="517B6A2D" w:rsidR="00885D46" w:rsidRPr="00867E56" w:rsidRDefault="000C3071" w:rsidP="00867E56">
            <w:pPr>
              <w:jc w:val="center"/>
              <w:rPr>
                <w:rFonts w:ascii="Arial" w:hAnsi="Arial" w:cs="Arial"/>
                <w:color w:val="000000"/>
              </w:rPr>
            </w:pPr>
            <w:r>
              <w:rPr>
                <w:rFonts w:eastAsia="Times New Roman" w:cstheme="minorHAnsi"/>
                <w:sz w:val="24"/>
                <w:szCs w:val="24"/>
              </w:rPr>
              <w:t>4</w:t>
            </w:r>
          </w:p>
        </w:tc>
        <w:tc>
          <w:tcPr>
            <w:tcW w:w="5040" w:type="dxa"/>
          </w:tcPr>
          <w:p w14:paraId="2321D7E4" w14:textId="77777777" w:rsidR="00885D46" w:rsidRPr="00867E56" w:rsidRDefault="00885D46" w:rsidP="00867E56">
            <w:pPr>
              <w:jc w:val="left"/>
              <w:rPr>
                <w:rFonts w:ascii="Arial" w:hAnsi="Arial" w:cs="Arial"/>
              </w:rPr>
            </w:pPr>
            <w:r w:rsidRPr="00867E56">
              <w:rPr>
                <w:rFonts w:cstheme="minorHAnsi"/>
                <w:sz w:val="24"/>
                <w:szCs w:val="24"/>
              </w:rPr>
              <w:t>Distributed by CIVHC</w:t>
            </w:r>
          </w:p>
        </w:tc>
        <w:tc>
          <w:tcPr>
            <w:tcW w:w="1260" w:type="dxa"/>
            <w:noWrap/>
          </w:tcPr>
          <w:p w14:paraId="6463F8B4" w14:textId="77777777" w:rsidR="00885D46" w:rsidRPr="00867E56" w:rsidRDefault="00885D46" w:rsidP="00867E56">
            <w:pPr>
              <w:jc w:val="center"/>
              <w:rPr>
                <w:rFonts w:eastAsia="Times New Roman" w:cstheme="minorHAnsi"/>
                <w:sz w:val="24"/>
                <w:szCs w:val="24"/>
              </w:rPr>
            </w:pPr>
            <w:r w:rsidRPr="00867E56">
              <w:rPr>
                <w:rFonts w:eastAsia="Times New Roman" w:cstheme="minorHAnsi"/>
                <w:sz w:val="24"/>
                <w:szCs w:val="24"/>
              </w:rPr>
              <w:t>R</w:t>
            </w:r>
          </w:p>
        </w:tc>
      </w:tr>
      <w:tr w:rsidR="00885D46" w:rsidRPr="00867E56" w14:paraId="49C7804D" w14:textId="77777777" w:rsidTr="00FE3DFE">
        <w:trPr>
          <w:trHeight w:val="288"/>
        </w:trPr>
        <w:tc>
          <w:tcPr>
            <w:tcW w:w="1795" w:type="dxa"/>
          </w:tcPr>
          <w:p w14:paraId="0C6091FF" w14:textId="77777777" w:rsidR="00885D46" w:rsidRPr="00867E56" w:rsidRDefault="00885D46" w:rsidP="00867E56">
            <w:pPr>
              <w:jc w:val="left"/>
              <w:rPr>
                <w:rFonts w:eastAsia="Times New Roman" w:cstheme="minorHAnsi"/>
                <w:bCs/>
                <w:color w:val="000000"/>
                <w:sz w:val="24"/>
                <w:szCs w:val="24"/>
              </w:rPr>
            </w:pPr>
            <w:r w:rsidRPr="00867E56">
              <w:rPr>
                <w:rFonts w:eastAsia="Times New Roman" w:cstheme="minorHAnsi"/>
                <w:bCs/>
                <w:color w:val="000000"/>
                <w:sz w:val="24"/>
                <w:szCs w:val="24"/>
              </w:rPr>
              <w:t>DR002</w:t>
            </w:r>
          </w:p>
        </w:tc>
        <w:tc>
          <w:tcPr>
            <w:tcW w:w="2340" w:type="dxa"/>
          </w:tcPr>
          <w:p w14:paraId="6FCD8880" w14:textId="77777777" w:rsidR="00885D46" w:rsidRPr="00867E56" w:rsidRDefault="00885D46" w:rsidP="00867E56">
            <w:pPr>
              <w:jc w:val="left"/>
              <w:rPr>
                <w:rFonts w:ascii="Arial" w:hAnsi="Arial" w:cs="Arial"/>
              </w:rPr>
            </w:pPr>
            <w:r w:rsidRPr="00867E56">
              <w:rPr>
                <w:rFonts w:eastAsia="Times New Roman" w:cstheme="minorHAnsi"/>
                <w:bCs/>
                <w:sz w:val="24"/>
                <w:szCs w:val="24"/>
              </w:rPr>
              <w:t>Payer Name</w:t>
            </w:r>
          </w:p>
        </w:tc>
        <w:tc>
          <w:tcPr>
            <w:tcW w:w="1260" w:type="dxa"/>
          </w:tcPr>
          <w:p w14:paraId="3AFA7E6D" w14:textId="77777777" w:rsidR="00885D46" w:rsidRPr="00867E56" w:rsidRDefault="00885D46" w:rsidP="00867E56">
            <w:pPr>
              <w:jc w:val="center"/>
              <w:rPr>
                <w:rFonts w:ascii="Arial" w:hAnsi="Arial" w:cs="Arial"/>
              </w:rPr>
            </w:pPr>
            <w:r w:rsidRPr="00867E56">
              <w:rPr>
                <w:rFonts w:eastAsia="Times New Roman" w:cstheme="minorHAnsi"/>
                <w:sz w:val="24"/>
                <w:szCs w:val="24"/>
              </w:rPr>
              <w:t>varchar</w:t>
            </w:r>
          </w:p>
        </w:tc>
        <w:tc>
          <w:tcPr>
            <w:tcW w:w="1080" w:type="dxa"/>
          </w:tcPr>
          <w:p w14:paraId="36D0F30A" w14:textId="06A5243B" w:rsidR="00885D46" w:rsidRPr="00867E56" w:rsidRDefault="000C3071" w:rsidP="00867E56">
            <w:pPr>
              <w:jc w:val="center"/>
              <w:rPr>
                <w:rFonts w:ascii="Arial" w:hAnsi="Arial" w:cs="Arial"/>
                <w:color w:val="000000"/>
              </w:rPr>
            </w:pPr>
            <w:r>
              <w:rPr>
                <w:rFonts w:eastAsia="Times New Roman" w:cstheme="minorHAnsi"/>
                <w:sz w:val="24"/>
                <w:szCs w:val="24"/>
              </w:rPr>
              <w:t>75</w:t>
            </w:r>
          </w:p>
        </w:tc>
        <w:tc>
          <w:tcPr>
            <w:tcW w:w="5040" w:type="dxa"/>
          </w:tcPr>
          <w:p w14:paraId="09089F80" w14:textId="77777777" w:rsidR="00885D46" w:rsidRPr="00867E56" w:rsidRDefault="00885D46" w:rsidP="00867E56">
            <w:pPr>
              <w:jc w:val="left"/>
              <w:rPr>
                <w:rFonts w:ascii="Arial" w:hAnsi="Arial" w:cs="Arial"/>
              </w:rPr>
            </w:pPr>
            <w:r w:rsidRPr="00867E56">
              <w:rPr>
                <w:rFonts w:cstheme="minorHAnsi"/>
                <w:sz w:val="24"/>
                <w:szCs w:val="24"/>
              </w:rPr>
              <w:t>Distributed by CIVHC</w:t>
            </w:r>
          </w:p>
        </w:tc>
        <w:tc>
          <w:tcPr>
            <w:tcW w:w="1260" w:type="dxa"/>
            <w:noWrap/>
          </w:tcPr>
          <w:p w14:paraId="2ADBB550" w14:textId="77777777" w:rsidR="00885D46" w:rsidRPr="00867E56" w:rsidRDefault="00885D46" w:rsidP="00867E56">
            <w:pPr>
              <w:jc w:val="center"/>
              <w:rPr>
                <w:rFonts w:eastAsia="Times New Roman" w:cstheme="minorHAnsi"/>
                <w:sz w:val="24"/>
                <w:szCs w:val="24"/>
              </w:rPr>
            </w:pPr>
            <w:r w:rsidRPr="00867E56">
              <w:rPr>
                <w:rFonts w:eastAsia="Times New Roman" w:cstheme="minorHAnsi"/>
                <w:sz w:val="24"/>
                <w:szCs w:val="24"/>
              </w:rPr>
              <w:t>R</w:t>
            </w:r>
          </w:p>
        </w:tc>
      </w:tr>
      <w:tr w:rsidR="00885D46" w:rsidRPr="00867E56" w14:paraId="15662595" w14:textId="77777777" w:rsidTr="00FE3DFE">
        <w:trPr>
          <w:trHeight w:val="600"/>
        </w:trPr>
        <w:tc>
          <w:tcPr>
            <w:tcW w:w="1795" w:type="dxa"/>
          </w:tcPr>
          <w:p w14:paraId="0591D355" w14:textId="77777777" w:rsidR="00885D46" w:rsidRPr="00867E56" w:rsidRDefault="00885D46" w:rsidP="00867E56">
            <w:pPr>
              <w:jc w:val="left"/>
              <w:rPr>
                <w:rFonts w:eastAsia="Times New Roman" w:cstheme="minorHAnsi"/>
                <w:bCs/>
                <w:color w:val="000000"/>
                <w:sz w:val="24"/>
                <w:szCs w:val="24"/>
              </w:rPr>
            </w:pPr>
            <w:r w:rsidRPr="00867E56">
              <w:rPr>
                <w:rFonts w:eastAsia="Times New Roman" w:cstheme="minorHAnsi"/>
                <w:bCs/>
                <w:color w:val="000000"/>
                <w:sz w:val="24"/>
                <w:szCs w:val="24"/>
              </w:rPr>
              <w:t>DR003</w:t>
            </w:r>
          </w:p>
        </w:tc>
        <w:tc>
          <w:tcPr>
            <w:tcW w:w="2340" w:type="dxa"/>
          </w:tcPr>
          <w:p w14:paraId="466510B0" w14:textId="77777777" w:rsidR="00885D46" w:rsidRPr="00867E56" w:rsidRDefault="00885D46" w:rsidP="00867E56">
            <w:pPr>
              <w:jc w:val="left"/>
              <w:rPr>
                <w:rFonts w:ascii="Arial" w:hAnsi="Arial" w:cs="Arial"/>
              </w:rPr>
            </w:pPr>
            <w:r w:rsidRPr="00867E56">
              <w:rPr>
                <w:rFonts w:eastAsia="Times New Roman" w:cstheme="minorHAnsi"/>
                <w:bCs/>
                <w:sz w:val="24"/>
                <w:szCs w:val="24"/>
              </w:rPr>
              <w:t>Insurance Type Code/Product</w:t>
            </w:r>
          </w:p>
        </w:tc>
        <w:tc>
          <w:tcPr>
            <w:tcW w:w="1260" w:type="dxa"/>
          </w:tcPr>
          <w:p w14:paraId="2E3DFB3E" w14:textId="77777777" w:rsidR="00885D46" w:rsidRPr="00867E56" w:rsidRDefault="00885D46" w:rsidP="00867E56">
            <w:pPr>
              <w:jc w:val="center"/>
              <w:rPr>
                <w:rFonts w:ascii="Arial" w:hAnsi="Arial" w:cs="Arial"/>
              </w:rPr>
            </w:pPr>
            <w:r w:rsidRPr="00867E56">
              <w:rPr>
                <w:rFonts w:eastAsia="Times New Roman" w:cstheme="minorHAnsi"/>
                <w:sz w:val="24"/>
                <w:szCs w:val="24"/>
              </w:rPr>
              <w:t>char</w:t>
            </w:r>
          </w:p>
        </w:tc>
        <w:tc>
          <w:tcPr>
            <w:tcW w:w="1080" w:type="dxa"/>
          </w:tcPr>
          <w:p w14:paraId="1ADC420E" w14:textId="086BA3C9" w:rsidR="00885D46" w:rsidRPr="00867E56" w:rsidRDefault="000C3071" w:rsidP="00867E56">
            <w:pPr>
              <w:jc w:val="center"/>
              <w:rPr>
                <w:rFonts w:ascii="Arial" w:hAnsi="Arial" w:cs="Arial"/>
                <w:color w:val="000000"/>
              </w:rPr>
            </w:pPr>
            <w:r>
              <w:rPr>
                <w:rFonts w:eastAsia="Times New Roman" w:cstheme="minorHAnsi"/>
                <w:sz w:val="24"/>
                <w:szCs w:val="24"/>
              </w:rPr>
              <w:t>2</w:t>
            </w:r>
          </w:p>
        </w:tc>
        <w:tc>
          <w:tcPr>
            <w:tcW w:w="5040" w:type="dxa"/>
          </w:tcPr>
          <w:p w14:paraId="0EDEE656" w14:textId="77777777" w:rsidR="00885D46" w:rsidRPr="00867E56" w:rsidRDefault="00885D46" w:rsidP="00867E56">
            <w:pPr>
              <w:jc w:val="left"/>
              <w:rPr>
                <w:rFonts w:ascii="Arial" w:hAnsi="Arial" w:cs="Arial"/>
              </w:rPr>
            </w:pPr>
            <w:r w:rsidRPr="00867E56">
              <w:rPr>
                <w:sz w:val="24"/>
                <w:szCs w:val="24"/>
              </w:rPr>
              <w:t xml:space="preserve">See Lookup Table B-1.A </w:t>
            </w:r>
          </w:p>
        </w:tc>
        <w:tc>
          <w:tcPr>
            <w:tcW w:w="1260" w:type="dxa"/>
            <w:noWrap/>
          </w:tcPr>
          <w:p w14:paraId="18371D27" w14:textId="77777777" w:rsidR="00885D46" w:rsidRPr="00867E56" w:rsidRDefault="00885D46" w:rsidP="00867E56">
            <w:pPr>
              <w:jc w:val="center"/>
              <w:rPr>
                <w:rFonts w:eastAsia="Times New Roman" w:cstheme="minorHAnsi"/>
                <w:sz w:val="24"/>
                <w:szCs w:val="24"/>
              </w:rPr>
            </w:pPr>
            <w:r w:rsidRPr="00867E56">
              <w:rPr>
                <w:rFonts w:eastAsia="Times New Roman" w:cstheme="minorHAnsi"/>
                <w:bCs/>
                <w:sz w:val="24"/>
                <w:szCs w:val="24"/>
              </w:rPr>
              <w:t>R</w:t>
            </w:r>
          </w:p>
        </w:tc>
      </w:tr>
      <w:tr w:rsidR="00885D46" w:rsidRPr="00867E56" w14:paraId="259E130B" w14:textId="77777777" w:rsidTr="00FE3DFE">
        <w:trPr>
          <w:trHeight w:val="600"/>
        </w:trPr>
        <w:tc>
          <w:tcPr>
            <w:tcW w:w="1795" w:type="dxa"/>
          </w:tcPr>
          <w:p w14:paraId="0ABC7264" w14:textId="77777777" w:rsidR="00885D46" w:rsidRPr="00867E56" w:rsidRDefault="00885D46" w:rsidP="00867E56">
            <w:pPr>
              <w:jc w:val="left"/>
              <w:rPr>
                <w:rFonts w:eastAsia="Times New Roman" w:cstheme="minorHAnsi"/>
                <w:bCs/>
                <w:color w:val="000000"/>
                <w:sz w:val="24"/>
                <w:szCs w:val="24"/>
              </w:rPr>
            </w:pPr>
            <w:r w:rsidRPr="00867E56">
              <w:rPr>
                <w:rFonts w:eastAsia="Times New Roman" w:cstheme="minorHAnsi"/>
                <w:bCs/>
                <w:color w:val="000000"/>
                <w:sz w:val="24"/>
                <w:szCs w:val="24"/>
              </w:rPr>
              <w:t>DR004</w:t>
            </w:r>
          </w:p>
        </w:tc>
        <w:tc>
          <w:tcPr>
            <w:tcW w:w="2340" w:type="dxa"/>
          </w:tcPr>
          <w:p w14:paraId="7A7D0EB6" w14:textId="77777777" w:rsidR="00885D46" w:rsidRPr="00867E56" w:rsidRDefault="00885D46" w:rsidP="00867E56">
            <w:pPr>
              <w:jc w:val="left"/>
              <w:rPr>
                <w:rFonts w:ascii="Arial" w:hAnsi="Arial" w:cs="Arial"/>
              </w:rPr>
            </w:pPr>
            <w:r w:rsidRPr="00867E56">
              <w:rPr>
                <w:sz w:val="24"/>
                <w:szCs w:val="24"/>
              </w:rPr>
              <w:t xml:space="preserve">Calendar </w:t>
            </w:r>
            <w:commentRangeStart w:id="1762"/>
            <w:r w:rsidRPr="00867E56">
              <w:rPr>
                <w:sz w:val="24"/>
                <w:szCs w:val="24"/>
              </w:rPr>
              <w:t>Year</w:t>
            </w:r>
            <w:commentRangeEnd w:id="1762"/>
            <w:r w:rsidR="000933B4">
              <w:rPr>
                <w:rStyle w:val="CommentReference"/>
                <w:rFonts w:ascii="Times New Roman" w:eastAsia="Times New Roman" w:hAnsi="Times New Roman" w:cs="Times New Roman"/>
              </w:rPr>
              <w:commentReference w:id="1762"/>
            </w:r>
          </w:p>
        </w:tc>
        <w:tc>
          <w:tcPr>
            <w:tcW w:w="1260" w:type="dxa"/>
          </w:tcPr>
          <w:p w14:paraId="2AAA58A6" w14:textId="77777777" w:rsidR="00885D46" w:rsidRPr="00867E56" w:rsidRDefault="00931A4F" w:rsidP="00867E56">
            <w:pPr>
              <w:jc w:val="center"/>
              <w:rPr>
                <w:rFonts w:ascii="Arial" w:hAnsi="Arial" w:cs="Arial"/>
              </w:rPr>
            </w:pPr>
            <w:r w:rsidRPr="00931A4F">
              <w:rPr>
                <w:rFonts w:eastAsia="Times New Roman" w:cstheme="minorHAnsi"/>
                <w:sz w:val="24"/>
                <w:szCs w:val="24"/>
              </w:rPr>
              <w:t>y</w:t>
            </w:r>
            <w:r w:rsidR="00885D46" w:rsidRPr="00931A4F">
              <w:rPr>
                <w:rFonts w:eastAsia="Times New Roman" w:cstheme="minorHAnsi"/>
                <w:sz w:val="24"/>
                <w:szCs w:val="24"/>
              </w:rPr>
              <w:t>ear</w:t>
            </w:r>
          </w:p>
        </w:tc>
        <w:tc>
          <w:tcPr>
            <w:tcW w:w="1080" w:type="dxa"/>
          </w:tcPr>
          <w:p w14:paraId="6417ADF2" w14:textId="2476F9EA" w:rsidR="00885D46" w:rsidRPr="00867E56" w:rsidRDefault="000C3071" w:rsidP="00867E56">
            <w:pPr>
              <w:jc w:val="center"/>
              <w:rPr>
                <w:rFonts w:ascii="Arial" w:hAnsi="Arial" w:cs="Arial"/>
                <w:color w:val="000000"/>
              </w:rPr>
            </w:pPr>
            <w:r>
              <w:rPr>
                <w:rFonts w:eastAsia="Times New Roman" w:cstheme="minorHAnsi"/>
                <w:sz w:val="24"/>
                <w:szCs w:val="24"/>
              </w:rPr>
              <w:t>4</w:t>
            </w:r>
          </w:p>
        </w:tc>
        <w:tc>
          <w:tcPr>
            <w:tcW w:w="5040" w:type="dxa"/>
          </w:tcPr>
          <w:p w14:paraId="7B790E5A" w14:textId="44E6B371" w:rsidR="00885D46" w:rsidRPr="00867E56" w:rsidRDefault="00885D46" w:rsidP="00867E56">
            <w:pPr>
              <w:jc w:val="left"/>
              <w:rPr>
                <w:rFonts w:ascii="Arial" w:hAnsi="Arial" w:cs="Arial"/>
              </w:rPr>
            </w:pPr>
            <w:r w:rsidRPr="00867E56">
              <w:rPr>
                <w:rFonts w:eastAsia="Times New Roman" w:cstheme="minorHAnsi"/>
                <w:sz w:val="24"/>
                <w:szCs w:val="24"/>
              </w:rPr>
              <w:t>4</w:t>
            </w:r>
            <w:r w:rsidR="0084483B">
              <w:rPr>
                <w:rFonts w:eastAsia="Times New Roman" w:cstheme="minorHAnsi"/>
                <w:sz w:val="24"/>
                <w:szCs w:val="24"/>
              </w:rPr>
              <w:t>-</w:t>
            </w:r>
            <w:r w:rsidRPr="00867E56">
              <w:rPr>
                <w:rFonts w:eastAsia="Times New Roman" w:cstheme="minorHAnsi"/>
                <w:sz w:val="24"/>
                <w:szCs w:val="24"/>
              </w:rPr>
              <w:t xml:space="preserve">digit </w:t>
            </w:r>
            <w:r w:rsidR="00394C1D">
              <w:rPr>
                <w:rFonts w:eastAsia="Times New Roman" w:cstheme="minorHAnsi"/>
                <w:sz w:val="24"/>
                <w:szCs w:val="24"/>
              </w:rPr>
              <w:t>y</w:t>
            </w:r>
            <w:r w:rsidRPr="00867E56">
              <w:rPr>
                <w:rFonts w:eastAsia="Times New Roman" w:cstheme="minorHAnsi"/>
                <w:sz w:val="24"/>
                <w:szCs w:val="24"/>
              </w:rPr>
              <w:t>ear for the most recent calendar year time period reported in this submission</w:t>
            </w:r>
          </w:p>
        </w:tc>
        <w:tc>
          <w:tcPr>
            <w:tcW w:w="1260" w:type="dxa"/>
            <w:noWrap/>
          </w:tcPr>
          <w:p w14:paraId="6E28930C" w14:textId="77777777" w:rsidR="00885D46" w:rsidRPr="00867E56" w:rsidRDefault="00451C9D" w:rsidP="00867E56">
            <w:pPr>
              <w:jc w:val="center"/>
              <w:rPr>
                <w:rFonts w:eastAsia="Times New Roman" w:cstheme="minorHAnsi"/>
                <w:sz w:val="24"/>
                <w:szCs w:val="24"/>
              </w:rPr>
            </w:pPr>
            <w:r>
              <w:rPr>
                <w:rFonts w:eastAsia="Times New Roman" w:cstheme="minorHAnsi"/>
                <w:sz w:val="24"/>
                <w:szCs w:val="24"/>
              </w:rPr>
              <w:t>R</w:t>
            </w:r>
          </w:p>
        </w:tc>
      </w:tr>
      <w:tr w:rsidR="0084483B" w:rsidRPr="00867E56" w14:paraId="0927BAA1" w14:textId="77777777" w:rsidTr="00FE3DFE">
        <w:trPr>
          <w:trHeight w:val="600"/>
        </w:trPr>
        <w:tc>
          <w:tcPr>
            <w:tcW w:w="1795" w:type="dxa"/>
          </w:tcPr>
          <w:p w14:paraId="3C4D6530" w14:textId="0161E026"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DR00</w:t>
            </w:r>
            <w:r>
              <w:rPr>
                <w:rFonts w:eastAsia="Times New Roman" w:cstheme="minorHAnsi"/>
                <w:bCs/>
                <w:color w:val="000000"/>
                <w:sz w:val="24"/>
                <w:szCs w:val="24"/>
              </w:rPr>
              <w:t>5</w:t>
            </w:r>
          </w:p>
        </w:tc>
        <w:tc>
          <w:tcPr>
            <w:tcW w:w="2340" w:type="dxa"/>
          </w:tcPr>
          <w:p w14:paraId="002FB443" w14:textId="035E39B6" w:rsidR="0084483B" w:rsidRPr="00867E56" w:rsidRDefault="0084483B" w:rsidP="0084483B">
            <w:pPr>
              <w:jc w:val="left"/>
              <w:rPr>
                <w:rFonts w:ascii="Arial" w:hAnsi="Arial" w:cs="Arial"/>
              </w:rPr>
            </w:pPr>
            <w:r>
              <w:rPr>
                <w:sz w:val="24"/>
                <w:szCs w:val="24"/>
              </w:rPr>
              <w:t>Drug Manufacturer NDC/NHRIC Labeler Code</w:t>
            </w:r>
          </w:p>
        </w:tc>
        <w:tc>
          <w:tcPr>
            <w:tcW w:w="1260" w:type="dxa"/>
          </w:tcPr>
          <w:p w14:paraId="41232F4E" w14:textId="50D8BB54" w:rsidR="0084483B" w:rsidRPr="00867E56" w:rsidRDefault="0084483B" w:rsidP="0084483B">
            <w:pPr>
              <w:jc w:val="center"/>
              <w:rPr>
                <w:rFonts w:ascii="Arial" w:hAnsi="Arial" w:cs="Arial"/>
              </w:rPr>
            </w:pPr>
            <w:r>
              <w:rPr>
                <w:rFonts w:eastAsia="Times New Roman" w:cstheme="minorHAnsi"/>
                <w:sz w:val="24"/>
                <w:szCs w:val="24"/>
              </w:rPr>
              <w:t>varchar</w:t>
            </w:r>
          </w:p>
        </w:tc>
        <w:tc>
          <w:tcPr>
            <w:tcW w:w="1080" w:type="dxa"/>
          </w:tcPr>
          <w:p w14:paraId="7DDA8951" w14:textId="3F062BA1" w:rsidR="0084483B" w:rsidRPr="00867E56" w:rsidRDefault="0084483B" w:rsidP="0084483B">
            <w:pPr>
              <w:jc w:val="center"/>
              <w:rPr>
                <w:rFonts w:ascii="Arial" w:hAnsi="Arial" w:cs="Arial"/>
                <w:color w:val="000000"/>
              </w:rPr>
            </w:pPr>
            <w:r>
              <w:rPr>
                <w:rFonts w:eastAsia="Times New Roman" w:cstheme="minorHAnsi"/>
                <w:sz w:val="24"/>
                <w:szCs w:val="24"/>
              </w:rPr>
              <w:t>5</w:t>
            </w:r>
          </w:p>
        </w:tc>
        <w:tc>
          <w:tcPr>
            <w:tcW w:w="5040" w:type="dxa"/>
          </w:tcPr>
          <w:p w14:paraId="0C755859" w14:textId="483336CC" w:rsidR="0084483B" w:rsidRDefault="0084483B" w:rsidP="0084483B">
            <w:pPr>
              <w:jc w:val="left"/>
              <w:rPr>
                <w:rFonts w:eastAsia="Times New Roman" w:cstheme="minorHAnsi"/>
                <w:sz w:val="24"/>
                <w:szCs w:val="24"/>
              </w:rPr>
            </w:pPr>
            <w:r w:rsidRPr="00D90D58">
              <w:rPr>
                <w:rFonts w:eastAsia="Times New Roman" w:cstheme="minorHAnsi"/>
                <w:sz w:val="24"/>
                <w:szCs w:val="24"/>
              </w:rPr>
              <w:t>The first</w:t>
            </w:r>
            <w:r w:rsidR="00BC5D0F">
              <w:rPr>
                <w:rFonts w:eastAsia="Times New Roman" w:cstheme="minorHAnsi"/>
                <w:sz w:val="24"/>
                <w:szCs w:val="24"/>
              </w:rPr>
              <w:t xml:space="preserve"> four or</w:t>
            </w:r>
            <w:r w:rsidRPr="00D90D58">
              <w:rPr>
                <w:rFonts w:eastAsia="Times New Roman" w:cstheme="minorHAnsi"/>
                <w:sz w:val="24"/>
                <w:szCs w:val="24"/>
              </w:rPr>
              <w:t xml:space="preserve"> five digits in the 11-digit national drug code (NDC) format that is assigned to the manufacturer by the Food &amp; Drug Administration (FDA).</w:t>
            </w:r>
            <w:r w:rsidR="00BC5D0F">
              <w:rPr>
                <w:rFonts w:eastAsia="Times New Roman" w:cstheme="minorHAnsi"/>
                <w:sz w:val="24"/>
                <w:szCs w:val="24"/>
              </w:rPr>
              <w:t xml:space="preserve">  Include leading zeros</w:t>
            </w:r>
          </w:p>
          <w:p w14:paraId="43D2E9AD" w14:textId="2D65A5E5" w:rsidR="0084483B" w:rsidRPr="00867E56" w:rsidRDefault="0084483B" w:rsidP="0084483B">
            <w:pPr>
              <w:autoSpaceDE w:val="0"/>
              <w:autoSpaceDN w:val="0"/>
              <w:adjustRightInd w:val="0"/>
              <w:jc w:val="left"/>
              <w:rPr>
                <w:rFonts w:ascii="Arial" w:hAnsi="Arial" w:cs="Arial"/>
              </w:rPr>
            </w:pPr>
            <w:r>
              <w:rPr>
                <w:rFonts w:eastAsia="Times New Roman" w:cstheme="minorHAnsi"/>
                <w:sz w:val="24"/>
                <w:szCs w:val="24"/>
              </w:rPr>
              <w:t xml:space="preserve">Labeler code can be found on the FDA website. </w:t>
            </w:r>
            <w:r w:rsidRPr="00D90D58">
              <w:rPr>
                <w:rFonts w:eastAsia="Times New Roman" w:cstheme="minorHAnsi"/>
                <w:sz w:val="24"/>
                <w:szCs w:val="24"/>
              </w:rPr>
              <w:t>https://www.fda.gov/industry/structured-product-labeling-resources/ndcnhric-labeler-codes</w:t>
            </w:r>
          </w:p>
        </w:tc>
        <w:tc>
          <w:tcPr>
            <w:tcW w:w="1260" w:type="dxa"/>
            <w:noWrap/>
          </w:tcPr>
          <w:p w14:paraId="0D5B786E"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2B76F3BA" w14:textId="77777777" w:rsidTr="00FE3DFE">
        <w:trPr>
          <w:trHeight w:val="600"/>
        </w:trPr>
        <w:tc>
          <w:tcPr>
            <w:tcW w:w="1795" w:type="dxa"/>
          </w:tcPr>
          <w:p w14:paraId="542F5B79" w14:textId="26645128"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DR00</w:t>
            </w:r>
            <w:r>
              <w:rPr>
                <w:rFonts w:eastAsia="Times New Roman" w:cstheme="minorHAnsi"/>
                <w:bCs/>
                <w:color w:val="000000"/>
                <w:sz w:val="24"/>
                <w:szCs w:val="24"/>
              </w:rPr>
              <w:t>6</w:t>
            </w:r>
          </w:p>
        </w:tc>
        <w:tc>
          <w:tcPr>
            <w:tcW w:w="2340" w:type="dxa"/>
          </w:tcPr>
          <w:p w14:paraId="051A0E1E" w14:textId="4446A6B1" w:rsidR="0084483B" w:rsidRPr="00867E56" w:rsidRDefault="0084483B" w:rsidP="0084483B">
            <w:pPr>
              <w:jc w:val="left"/>
              <w:rPr>
                <w:rFonts w:ascii="Arial" w:hAnsi="Arial" w:cs="Arial"/>
              </w:rPr>
            </w:pPr>
            <w:r>
              <w:rPr>
                <w:sz w:val="24"/>
                <w:szCs w:val="24"/>
              </w:rPr>
              <w:t>Labeler Code Firm Name</w:t>
            </w:r>
          </w:p>
        </w:tc>
        <w:tc>
          <w:tcPr>
            <w:tcW w:w="1260" w:type="dxa"/>
          </w:tcPr>
          <w:p w14:paraId="539C5509" w14:textId="70B47515" w:rsidR="0084483B" w:rsidRPr="00931A4F" w:rsidRDefault="0084483B" w:rsidP="0084483B">
            <w:pPr>
              <w:jc w:val="center"/>
              <w:rPr>
                <w:sz w:val="24"/>
                <w:szCs w:val="24"/>
              </w:rPr>
            </w:pPr>
            <w:r>
              <w:rPr>
                <w:sz w:val="24"/>
                <w:szCs w:val="24"/>
              </w:rPr>
              <w:t>varchar</w:t>
            </w:r>
          </w:p>
        </w:tc>
        <w:tc>
          <w:tcPr>
            <w:tcW w:w="1080" w:type="dxa"/>
          </w:tcPr>
          <w:p w14:paraId="2F7726B1" w14:textId="54BF1769" w:rsidR="0084483B" w:rsidRPr="00867E56" w:rsidRDefault="0084483B" w:rsidP="0084483B">
            <w:pPr>
              <w:jc w:val="center"/>
              <w:rPr>
                <w:rFonts w:ascii="Arial" w:hAnsi="Arial" w:cs="Arial"/>
                <w:color w:val="000000"/>
              </w:rPr>
            </w:pPr>
            <w:r>
              <w:rPr>
                <w:rFonts w:eastAsia="Times New Roman" w:cstheme="minorHAnsi"/>
                <w:sz w:val="24"/>
                <w:szCs w:val="24"/>
              </w:rPr>
              <w:t>200</w:t>
            </w:r>
          </w:p>
        </w:tc>
        <w:tc>
          <w:tcPr>
            <w:tcW w:w="5040" w:type="dxa"/>
          </w:tcPr>
          <w:p w14:paraId="6038326E" w14:textId="1292DE4C" w:rsidR="0084483B" w:rsidRPr="00867E56" w:rsidRDefault="0084483B" w:rsidP="0084483B">
            <w:pPr>
              <w:autoSpaceDE w:val="0"/>
              <w:autoSpaceDN w:val="0"/>
              <w:adjustRightInd w:val="0"/>
              <w:jc w:val="left"/>
              <w:rPr>
                <w:rFonts w:eastAsia="Times New Roman" w:cstheme="minorHAnsi"/>
                <w:sz w:val="24"/>
                <w:szCs w:val="24"/>
              </w:rPr>
            </w:pPr>
            <w:r>
              <w:rPr>
                <w:rFonts w:eastAsia="Times New Roman" w:cstheme="minorHAnsi"/>
                <w:sz w:val="24"/>
                <w:szCs w:val="24"/>
              </w:rPr>
              <w:t>Firm name associated with NDC/NHRIC labeler code</w:t>
            </w:r>
            <w:r w:rsidR="00A032F4">
              <w:rPr>
                <w:rFonts w:eastAsia="Times New Roman" w:cstheme="minorHAnsi"/>
                <w:sz w:val="24"/>
                <w:szCs w:val="24"/>
              </w:rPr>
              <w:t xml:space="preserve"> </w:t>
            </w:r>
          </w:p>
        </w:tc>
        <w:tc>
          <w:tcPr>
            <w:tcW w:w="1260" w:type="dxa"/>
            <w:noWrap/>
          </w:tcPr>
          <w:p w14:paraId="66F3A111"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49D3C93C" w14:textId="77777777" w:rsidTr="00FE3DFE">
        <w:trPr>
          <w:trHeight w:val="600"/>
        </w:trPr>
        <w:tc>
          <w:tcPr>
            <w:tcW w:w="1795" w:type="dxa"/>
          </w:tcPr>
          <w:p w14:paraId="0C2A0506" w14:textId="0A980608" w:rsidR="0084483B" w:rsidRPr="00867E56" w:rsidRDefault="0084483B" w:rsidP="0084483B">
            <w:pPr>
              <w:jc w:val="left"/>
              <w:rPr>
                <w:rFonts w:eastAsia="Times New Roman" w:cstheme="minorHAnsi"/>
                <w:bCs/>
                <w:color w:val="000000"/>
                <w:sz w:val="24"/>
                <w:szCs w:val="24"/>
              </w:rPr>
            </w:pPr>
            <w:r>
              <w:rPr>
                <w:rFonts w:eastAsia="Times New Roman" w:cstheme="minorHAnsi"/>
                <w:bCs/>
                <w:color w:val="000000"/>
                <w:sz w:val="24"/>
                <w:szCs w:val="24"/>
              </w:rPr>
              <w:t>DR007</w:t>
            </w:r>
          </w:p>
        </w:tc>
        <w:tc>
          <w:tcPr>
            <w:tcW w:w="2340" w:type="dxa"/>
          </w:tcPr>
          <w:p w14:paraId="430F7AEA" w14:textId="2679F414" w:rsidR="0084483B" w:rsidRDefault="0084483B" w:rsidP="0084483B">
            <w:pPr>
              <w:jc w:val="left"/>
              <w:rPr>
                <w:sz w:val="24"/>
                <w:szCs w:val="24"/>
              </w:rPr>
            </w:pPr>
            <w:r>
              <w:rPr>
                <w:sz w:val="24"/>
                <w:szCs w:val="24"/>
              </w:rPr>
              <w:t>Therapeutic Class</w:t>
            </w:r>
          </w:p>
        </w:tc>
        <w:tc>
          <w:tcPr>
            <w:tcW w:w="1260" w:type="dxa"/>
          </w:tcPr>
          <w:p w14:paraId="43EB44A4" w14:textId="2F9563A1" w:rsidR="0084483B" w:rsidRDefault="0084483B" w:rsidP="0084483B">
            <w:pPr>
              <w:jc w:val="center"/>
              <w:rPr>
                <w:sz w:val="24"/>
                <w:szCs w:val="24"/>
              </w:rPr>
            </w:pPr>
            <w:r>
              <w:rPr>
                <w:sz w:val="24"/>
                <w:szCs w:val="24"/>
              </w:rPr>
              <w:t>varchar</w:t>
            </w:r>
          </w:p>
        </w:tc>
        <w:tc>
          <w:tcPr>
            <w:tcW w:w="1080" w:type="dxa"/>
          </w:tcPr>
          <w:p w14:paraId="33B5150E" w14:textId="127D1BD8" w:rsidR="0084483B" w:rsidRDefault="0084483B" w:rsidP="0084483B">
            <w:pPr>
              <w:jc w:val="center"/>
              <w:rPr>
                <w:rFonts w:eastAsia="Times New Roman" w:cstheme="minorHAnsi"/>
                <w:sz w:val="24"/>
                <w:szCs w:val="24"/>
              </w:rPr>
            </w:pPr>
            <w:r>
              <w:rPr>
                <w:rFonts w:eastAsia="Times New Roman" w:cstheme="minorHAnsi"/>
                <w:sz w:val="24"/>
                <w:szCs w:val="24"/>
              </w:rPr>
              <w:t>70</w:t>
            </w:r>
          </w:p>
        </w:tc>
        <w:tc>
          <w:tcPr>
            <w:tcW w:w="5040" w:type="dxa"/>
          </w:tcPr>
          <w:p w14:paraId="44F58CE2" w14:textId="1E2AF306" w:rsidR="0084483B" w:rsidRDefault="0084483B" w:rsidP="0084483B">
            <w:pPr>
              <w:autoSpaceDE w:val="0"/>
              <w:autoSpaceDN w:val="0"/>
              <w:adjustRightInd w:val="0"/>
              <w:jc w:val="left"/>
              <w:rPr>
                <w:rFonts w:eastAsia="Times New Roman" w:cstheme="minorHAnsi"/>
                <w:sz w:val="24"/>
                <w:szCs w:val="24"/>
              </w:rPr>
            </w:pPr>
            <w:r>
              <w:rPr>
                <w:rFonts w:eastAsia="Times New Roman" w:cstheme="minorHAnsi"/>
                <w:sz w:val="24"/>
                <w:szCs w:val="24"/>
              </w:rPr>
              <w:t>Therapeutic class of drug</w:t>
            </w:r>
            <w:r w:rsidR="00EF25C1">
              <w:rPr>
                <w:rFonts w:eastAsia="Times New Roman" w:cstheme="minorHAnsi"/>
                <w:sz w:val="24"/>
                <w:szCs w:val="24"/>
              </w:rPr>
              <w:t>, e.g., 28:00</w:t>
            </w:r>
            <w:r w:rsidR="003A7133">
              <w:rPr>
                <w:rFonts w:eastAsia="Times New Roman" w:cstheme="minorHAnsi"/>
                <w:sz w:val="24"/>
                <w:szCs w:val="24"/>
              </w:rPr>
              <w:t>. Leave the field blank if there is no available drug class for a reported NDC.</w:t>
            </w:r>
          </w:p>
        </w:tc>
        <w:tc>
          <w:tcPr>
            <w:tcW w:w="1260" w:type="dxa"/>
            <w:noWrap/>
          </w:tcPr>
          <w:p w14:paraId="1B2A88EE" w14:textId="64A1E703" w:rsidR="0084483B"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0C9860D5" w14:textId="77777777" w:rsidTr="00FE3DFE">
        <w:trPr>
          <w:trHeight w:val="600"/>
        </w:trPr>
        <w:tc>
          <w:tcPr>
            <w:tcW w:w="1795" w:type="dxa"/>
          </w:tcPr>
          <w:p w14:paraId="3F18FCA2" w14:textId="554E4377"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DR00</w:t>
            </w:r>
            <w:r>
              <w:rPr>
                <w:rFonts w:eastAsia="Times New Roman" w:cstheme="minorHAnsi"/>
                <w:bCs/>
                <w:color w:val="000000"/>
                <w:sz w:val="24"/>
                <w:szCs w:val="24"/>
              </w:rPr>
              <w:t>8</w:t>
            </w:r>
          </w:p>
        </w:tc>
        <w:tc>
          <w:tcPr>
            <w:tcW w:w="2340" w:type="dxa"/>
          </w:tcPr>
          <w:p w14:paraId="3CA0A7E5" w14:textId="77777777" w:rsidR="0084483B" w:rsidRPr="00867E56" w:rsidRDefault="0084483B" w:rsidP="0084483B">
            <w:pPr>
              <w:jc w:val="left"/>
              <w:rPr>
                <w:sz w:val="24"/>
                <w:szCs w:val="24"/>
              </w:rPr>
            </w:pPr>
            <w:r w:rsidRPr="00867E56">
              <w:rPr>
                <w:sz w:val="24"/>
                <w:szCs w:val="24"/>
              </w:rPr>
              <w:t>Total Pharmacy Expenditure Amount</w:t>
            </w:r>
          </w:p>
          <w:p w14:paraId="7A55DC3F" w14:textId="77777777" w:rsidR="0084483B" w:rsidRPr="00867E56" w:rsidRDefault="0084483B" w:rsidP="0084483B">
            <w:pPr>
              <w:jc w:val="left"/>
              <w:rPr>
                <w:rFonts w:ascii="Arial" w:hAnsi="Arial" w:cs="Arial"/>
              </w:rPr>
            </w:pPr>
          </w:p>
        </w:tc>
        <w:tc>
          <w:tcPr>
            <w:tcW w:w="1260" w:type="dxa"/>
          </w:tcPr>
          <w:p w14:paraId="4AEF57D8"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5B09D627" w14:textId="367F1F65"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23698A75" w14:textId="77777777" w:rsidR="0084483B" w:rsidRPr="00867E56" w:rsidRDefault="0084483B" w:rsidP="0084483B">
            <w:pPr>
              <w:jc w:val="left"/>
              <w:rPr>
                <w:color w:val="000000"/>
                <w:sz w:val="24"/>
                <w:szCs w:val="24"/>
              </w:rPr>
            </w:pPr>
            <w:r w:rsidRPr="00867E56">
              <w:rPr>
                <w:color w:val="000000"/>
                <w:sz w:val="24"/>
                <w:szCs w:val="24"/>
              </w:rPr>
              <w:t>The sum of all incurred claim allowed payment amounts to pharmacies for prescription drugs, biological products, or vaccines as defined by the payer’s prescription drug benefit in a given calendar year. This amount shall include member cost sharing amounts. This shall also include all incurred claims for individuals included in the member population regardless of where the prescription drugs are dispensed (i.e., includes claims from in-state and out-of-state providers).</w:t>
            </w:r>
          </w:p>
          <w:p w14:paraId="22F180C0" w14:textId="77777777" w:rsidR="0084483B" w:rsidRPr="00867E56" w:rsidRDefault="0084483B" w:rsidP="0084483B">
            <w:pPr>
              <w:jc w:val="left"/>
              <w:rPr>
                <w:color w:val="000000"/>
                <w:sz w:val="24"/>
                <w:szCs w:val="24"/>
              </w:rPr>
            </w:pPr>
            <w:r w:rsidRPr="00867E56">
              <w:rPr>
                <w:color w:val="000000"/>
                <w:sz w:val="24"/>
                <w:szCs w:val="24"/>
              </w:rPr>
              <w:t>Claims should be attributed to a calendar year based on the date of fill.</w:t>
            </w:r>
          </w:p>
          <w:p w14:paraId="25E4FBDA" w14:textId="37909AEC" w:rsidR="0084483B" w:rsidRPr="00867E56" w:rsidRDefault="0084483B" w:rsidP="0084483B">
            <w:pPr>
              <w:jc w:val="left"/>
              <w:rPr>
                <w:color w:val="000000"/>
                <w:sz w:val="24"/>
                <w:szCs w:val="24"/>
              </w:rPr>
            </w:pPr>
            <w:r w:rsidRPr="00867E56">
              <w:rPr>
                <w:color w:val="000000"/>
                <w:sz w:val="24"/>
                <w:szCs w:val="24"/>
              </w:rPr>
              <w:t>(</w:t>
            </w:r>
            <w:r w:rsidR="00E40AA4">
              <w:rPr>
                <w:color w:val="000000"/>
                <w:sz w:val="24"/>
                <w:szCs w:val="24"/>
              </w:rPr>
              <w:t>A</w:t>
            </w:r>
            <w:r w:rsidRPr="00867E56">
              <w:rPr>
                <w:color w:val="000000"/>
                <w:sz w:val="24"/>
                <w:szCs w:val="24"/>
              </w:rPr>
              <w:t>llowed amount should include direct drug costs and exclude non-claim costs. This</w:t>
            </w:r>
          </w:p>
          <w:p w14:paraId="3193E090" w14:textId="6FCA10D7" w:rsidR="00B26423" w:rsidRDefault="0084483B" w:rsidP="0084483B">
            <w:pPr>
              <w:jc w:val="left"/>
              <w:rPr>
                <w:color w:val="000000"/>
                <w:sz w:val="24"/>
                <w:szCs w:val="24"/>
              </w:rPr>
            </w:pPr>
            <w:r w:rsidRPr="00867E56">
              <w:rPr>
                <w:color w:val="000000"/>
                <w:sz w:val="24"/>
                <w:szCs w:val="24"/>
              </w:rPr>
              <w:t>amount will not reflect prescription drug rebates in any way)</w:t>
            </w:r>
          </w:p>
          <w:p w14:paraId="17CA8B5E" w14:textId="77777777" w:rsidR="00FE3DFE" w:rsidRDefault="00FE3DFE" w:rsidP="0084483B">
            <w:pPr>
              <w:jc w:val="left"/>
              <w:rPr>
                <w:color w:val="000000"/>
                <w:sz w:val="24"/>
                <w:szCs w:val="24"/>
              </w:rPr>
            </w:pPr>
          </w:p>
          <w:p w14:paraId="5C9E9337" w14:textId="725790A2" w:rsidR="00FE3DFE"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4A828796"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661FAAE0" w14:textId="77777777" w:rsidTr="00FE3DFE">
        <w:trPr>
          <w:trHeight w:val="600"/>
        </w:trPr>
        <w:tc>
          <w:tcPr>
            <w:tcW w:w="1795" w:type="dxa"/>
          </w:tcPr>
          <w:p w14:paraId="4CC78EF7" w14:textId="45E44680"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DR00</w:t>
            </w:r>
            <w:r>
              <w:rPr>
                <w:rFonts w:eastAsia="Times New Roman" w:cstheme="minorHAnsi"/>
                <w:bCs/>
                <w:color w:val="000000"/>
                <w:sz w:val="24"/>
                <w:szCs w:val="24"/>
              </w:rPr>
              <w:t>9</w:t>
            </w:r>
          </w:p>
        </w:tc>
        <w:tc>
          <w:tcPr>
            <w:tcW w:w="2340" w:type="dxa"/>
          </w:tcPr>
          <w:p w14:paraId="1EC46D6D" w14:textId="77777777" w:rsidR="0084483B" w:rsidRPr="00867E56" w:rsidRDefault="0084483B" w:rsidP="0084483B">
            <w:pPr>
              <w:jc w:val="left"/>
            </w:pPr>
            <w:r w:rsidRPr="00867E56">
              <w:rPr>
                <w:sz w:val="24"/>
                <w:szCs w:val="24"/>
              </w:rPr>
              <w:t>Pharmacy Expenditure Amount: Specialty Drugs</w:t>
            </w:r>
          </w:p>
          <w:p w14:paraId="70A6C450" w14:textId="77777777" w:rsidR="0084483B" w:rsidRPr="00867E56" w:rsidRDefault="0084483B" w:rsidP="0084483B">
            <w:pPr>
              <w:jc w:val="left"/>
              <w:rPr>
                <w:rFonts w:ascii="Arial" w:hAnsi="Arial" w:cs="Arial"/>
              </w:rPr>
            </w:pPr>
          </w:p>
        </w:tc>
        <w:tc>
          <w:tcPr>
            <w:tcW w:w="1260" w:type="dxa"/>
          </w:tcPr>
          <w:p w14:paraId="48C62979"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7531DCE6" w14:textId="61716A0D"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14F44A82" w14:textId="77777777" w:rsidR="0084483B" w:rsidRPr="00867E56" w:rsidRDefault="0084483B" w:rsidP="0084483B">
            <w:pPr>
              <w:jc w:val="left"/>
              <w:rPr>
                <w:color w:val="000000"/>
                <w:sz w:val="24"/>
                <w:szCs w:val="24"/>
              </w:rPr>
            </w:pPr>
            <w:r w:rsidRPr="00867E56">
              <w:rPr>
                <w:color w:val="000000"/>
                <w:sz w:val="24"/>
                <w:szCs w:val="24"/>
              </w:rPr>
              <w:t>The total expenditure for a specialty drug. Specialty drug expenditure and rebate amounts should be mutually exclusive from non-specialty brand drug and non-specialty generic drug expenditure and rebate amounts.</w:t>
            </w:r>
          </w:p>
          <w:p w14:paraId="7ADB26E1" w14:textId="77777777" w:rsidR="0084483B" w:rsidRPr="00867E56" w:rsidRDefault="0084483B" w:rsidP="0084483B">
            <w:pPr>
              <w:jc w:val="left"/>
              <w:rPr>
                <w:color w:val="000000"/>
                <w:sz w:val="24"/>
                <w:szCs w:val="24"/>
              </w:rPr>
            </w:pPr>
          </w:p>
          <w:p w14:paraId="568EF764" w14:textId="35F4F50D" w:rsidR="00B26423" w:rsidRDefault="0084483B" w:rsidP="0084483B">
            <w:pPr>
              <w:jc w:val="left"/>
              <w:rPr>
                <w:color w:val="000000"/>
                <w:sz w:val="24"/>
                <w:szCs w:val="24"/>
              </w:rPr>
            </w:pPr>
            <w:r w:rsidRPr="00867E56">
              <w:rPr>
                <w:color w:val="000000"/>
                <w:sz w:val="24"/>
                <w:szCs w:val="24"/>
              </w:rPr>
              <w:t>Drug defined as a specialty drug under the terms of a payer's contract with its PBM.</w:t>
            </w:r>
          </w:p>
          <w:p w14:paraId="65F014DB" w14:textId="77777777" w:rsidR="00FE3DFE" w:rsidRDefault="00FE3DFE" w:rsidP="0084483B">
            <w:pPr>
              <w:jc w:val="left"/>
              <w:rPr>
                <w:color w:val="000000"/>
                <w:sz w:val="24"/>
                <w:szCs w:val="24"/>
              </w:rPr>
            </w:pPr>
          </w:p>
          <w:p w14:paraId="446F74C8" w14:textId="4BE299CC" w:rsidR="00FE3DFE"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02DFFDFE"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05FF485F" w14:textId="77777777" w:rsidTr="00FE3DFE">
        <w:trPr>
          <w:trHeight w:val="600"/>
        </w:trPr>
        <w:tc>
          <w:tcPr>
            <w:tcW w:w="1795" w:type="dxa"/>
          </w:tcPr>
          <w:p w14:paraId="67EB36A8" w14:textId="56FE4E7C"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w:t>
            </w:r>
            <w:r>
              <w:rPr>
                <w:rFonts w:eastAsia="Times New Roman" w:cstheme="minorHAnsi"/>
                <w:bCs/>
                <w:color w:val="000000"/>
                <w:sz w:val="24"/>
                <w:szCs w:val="24"/>
              </w:rPr>
              <w:t>10</w:t>
            </w:r>
          </w:p>
        </w:tc>
        <w:tc>
          <w:tcPr>
            <w:tcW w:w="2340" w:type="dxa"/>
          </w:tcPr>
          <w:p w14:paraId="459CAF5C" w14:textId="77777777" w:rsidR="0084483B" w:rsidRPr="00867E56" w:rsidRDefault="0084483B" w:rsidP="0084483B">
            <w:pPr>
              <w:jc w:val="left"/>
            </w:pPr>
            <w:r w:rsidRPr="00867E56">
              <w:rPr>
                <w:sz w:val="24"/>
                <w:szCs w:val="24"/>
              </w:rPr>
              <w:t>Pharmacy Expenditure Amount: Non-Specialty Brand Drugs</w:t>
            </w:r>
          </w:p>
          <w:p w14:paraId="27003E94" w14:textId="77777777" w:rsidR="0084483B" w:rsidRPr="00867E56" w:rsidRDefault="0084483B" w:rsidP="0084483B">
            <w:pPr>
              <w:jc w:val="left"/>
              <w:rPr>
                <w:rFonts w:ascii="Arial" w:hAnsi="Arial" w:cs="Arial"/>
              </w:rPr>
            </w:pPr>
          </w:p>
        </w:tc>
        <w:tc>
          <w:tcPr>
            <w:tcW w:w="1260" w:type="dxa"/>
          </w:tcPr>
          <w:p w14:paraId="4F6D8BA8"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38938858" w14:textId="7515DC1C"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0EE2696B" w14:textId="027980C4" w:rsidR="0084483B" w:rsidRPr="00867E56" w:rsidRDefault="0084483B" w:rsidP="0084483B">
            <w:pPr>
              <w:jc w:val="left"/>
              <w:rPr>
                <w:color w:val="000000"/>
                <w:sz w:val="24"/>
                <w:szCs w:val="24"/>
              </w:rPr>
            </w:pPr>
            <w:r w:rsidRPr="00867E56">
              <w:rPr>
                <w:color w:val="000000"/>
                <w:sz w:val="24"/>
                <w:szCs w:val="24"/>
              </w:rPr>
              <w:t>The total expenditure for Non-Specialty Brand Drugs. Non-specialty brand drug expenditure and rebate amounts should be mutually exclusive from specialty drug and non-specialty generic drug expenditure and rebate amounts.</w:t>
            </w:r>
          </w:p>
          <w:p w14:paraId="1EF2F25C" w14:textId="77777777" w:rsidR="0084483B" w:rsidRPr="00867E56" w:rsidRDefault="0084483B" w:rsidP="0084483B">
            <w:pPr>
              <w:jc w:val="left"/>
              <w:rPr>
                <w:color w:val="000000"/>
                <w:sz w:val="24"/>
                <w:szCs w:val="24"/>
              </w:rPr>
            </w:pPr>
            <w:r w:rsidRPr="00867E56">
              <w:rPr>
                <w:color w:val="000000"/>
                <w:sz w:val="24"/>
                <w:szCs w:val="24"/>
              </w:rPr>
              <w:t xml:space="preserve"> </w:t>
            </w:r>
          </w:p>
          <w:p w14:paraId="07714118" w14:textId="1169D1C3" w:rsidR="00B26423" w:rsidRDefault="0084483B" w:rsidP="0084483B">
            <w:pPr>
              <w:jc w:val="left"/>
              <w:rPr>
                <w:color w:val="000000"/>
                <w:sz w:val="24"/>
                <w:szCs w:val="24"/>
              </w:rPr>
            </w:pPr>
            <w:r w:rsidRPr="00867E56">
              <w:rPr>
                <w:color w:val="000000"/>
                <w:sz w:val="24"/>
                <w:szCs w:val="24"/>
              </w:rPr>
              <w:t>A drug defined as a non-specialty brand drug under the terms of a payer's contract with its PBM.</w:t>
            </w:r>
          </w:p>
          <w:p w14:paraId="2535E6FC" w14:textId="77777777" w:rsidR="00FE3DFE" w:rsidRDefault="00FE3DFE" w:rsidP="0084483B">
            <w:pPr>
              <w:jc w:val="left"/>
              <w:rPr>
                <w:color w:val="000000"/>
                <w:sz w:val="24"/>
                <w:szCs w:val="24"/>
              </w:rPr>
            </w:pPr>
          </w:p>
          <w:p w14:paraId="694867A5" w14:textId="2C22C06F" w:rsidR="00FE3DFE"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19BD15F0"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5D48654B" w14:textId="77777777" w:rsidTr="00FE3DFE">
        <w:trPr>
          <w:trHeight w:val="600"/>
        </w:trPr>
        <w:tc>
          <w:tcPr>
            <w:tcW w:w="1795" w:type="dxa"/>
          </w:tcPr>
          <w:p w14:paraId="2D88101F" w14:textId="62AA220B"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1</w:t>
            </w:r>
          </w:p>
        </w:tc>
        <w:tc>
          <w:tcPr>
            <w:tcW w:w="2340" w:type="dxa"/>
          </w:tcPr>
          <w:p w14:paraId="57DF4429" w14:textId="77777777" w:rsidR="0084483B" w:rsidRPr="00867E56" w:rsidRDefault="0084483B" w:rsidP="0084483B">
            <w:pPr>
              <w:jc w:val="left"/>
            </w:pPr>
            <w:r w:rsidRPr="00867E56">
              <w:rPr>
                <w:sz w:val="24"/>
                <w:szCs w:val="24"/>
              </w:rPr>
              <w:t>Pharmacy Expenditure Amount: Non-Specialty Generic Drugs</w:t>
            </w:r>
          </w:p>
          <w:p w14:paraId="2B46BD00" w14:textId="77777777" w:rsidR="0084483B" w:rsidRPr="00867E56" w:rsidRDefault="0084483B" w:rsidP="0084483B">
            <w:pPr>
              <w:jc w:val="left"/>
              <w:rPr>
                <w:rFonts w:ascii="Arial" w:hAnsi="Arial" w:cs="Arial"/>
              </w:rPr>
            </w:pPr>
          </w:p>
        </w:tc>
        <w:tc>
          <w:tcPr>
            <w:tcW w:w="1260" w:type="dxa"/>
          </w:tcPr>
          <w:p w14:paraId="53CD7640"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0C3E5982" w14:textId="33E8F436"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4EFC850D" w14:textId="60D12073" w:rsidR="0084483B" w:rsidRPr="00867E56" w:rsidRDefault="0084483B" w:rsidP="0084483B">
            <w:pPr>
              <w:jc w:val="left"/>
              <w:rPr>
                <w:color w:val="000000"/>
                <w:sz w:val="24"/>
                <w:szCs w:val="24"/>
              </w:rPr>
            </w:pPr>
            <w:r w:rsidRPr="00867E56">
              <w:rPr>
                <w:color w:val="000000"/>
                <w:sz w:val="24"/>
                <w:szCs w:val="24"/>
              </w:rPr>
              <w:t>The total expenditure for Non-Specialty Generic Drugs. Non-specialty generic drug expenditure and rebate amounts should be mutually exclusive from specialty drug and non-specialty brand drug expenditure and rebate amounts.</w:t>
            </w:r>
          </w:p>
          <w:p w14:paraId="48891FBC" w14:textId="77777777" w:rsidR="0084483B" w:rsidRPr="00867E56" w:rsidRDefault="0084483B" w:rsidP="0084483B">
            <w:pPr>
              <w:jc w:val="left"/>
              <w:rPr>
                <w:color w:val="000000"/>
                <w:sz w:val="24"/>
                <w:szCs w:val="24"/>
              </w:rPr>
            </w:pPr>
          </w:p>
          <w:p w14:paraId="207994D7" w14:textId="23A0D7BF" w:rsidR="00B26423" w:rsidRDefault="0084483B" w:rsidP="0084483B">
            <w:pPr>
              <w:jc w:val="left"/>
              <w:rPr>
                <w:color w:val="000000"/>
                <w:sz w:val="24"/>
                <w:szCs w:val="24"/>
              </w:rPr>
            </w:pPr>
            <w:r w:rsidRPr="00867E56">
              <w:rPr>
                <w:color w:val="000000"/>
                <w:sz w:val="24"/>
                <w:szCs w:val="24"/>
              </w:rPr>
              <w:lastRenderedPageBreak/>
              <w:t>A drug defined as a non-specialty generic drug under the terms of a payer's contract with its PBM.</w:t>
            </w:r>
          </w:p>
          <w:p w14:paraId="07B1C08E" w14:textId="77777777" w:rsidR="00FE3DFE" w:rsidRDefault="00FE3DFE" w:rsidP="0084483B">
            <w:pPr>
              <w:jc w:val="left"/>
              <w:rPr>
                <w:color w:val="000000"/>
                <w:sz w:val="24"/>
                <w:szCs w:val="24"/>
              </w:rPr>
            </w:pPr>
          </w:p>
          <w:p w14:paraId="4F934B3C" w14:textId="71253304" w:rsidR="00FE3DFE"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60BA11C4"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lastRenderedPageBreak/>
              <w:t>R</w:t>
            </w:r>
          </w:p>
        </w:tc>
      </w:tr>
      <w:tr w:rsidR="0084483B" w:rsidRPr="00867E56" w14:paraId="2E31B34B" w14:textId="77777777" w:rsidTr="00FE3DFE">
        <w:trPr>
          <w:trHeight w:val="600"/>
        </w:trPr>
        <w:tc>
          <w:tcPr>
            <w:tcW w:w="1795" w:type="dxa"/>
          </w:tcPr>
          <w:p w14:paraId="3D62C6F6" w14:textId="0AED8AE5"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2</w:t>
            </w:r>
          </w:p>
        </w:tc>
        <w:tc>
          <w:tcPr>
            <w:tcW w:w="2340" w:type="dxa"/>
          </w:tcPr>
          <w:p w14:paraId="1177A79B" w14:textId="77777777" w:rsidR="0084483B" w:rsidRPr="00867E56" w:rsidRDefault="0084483B" w:rsidP="0084483B">
            <w:pPr>
              <w:jc w:val="left"/>
            </w:pPr>
            <w:r w:rsidRPr="00867E56">
              <w:rPr>
                <w:sz w:val="24"/>
                <w:szCs w:val="24"/>
              </w:rPr>
              <w:t>Total Prescription Drug Rebate</w:t>
            </w:r>
            <w:r>
              <w:rPr>
                <w:sz w:val="24"/>
                <w:szCs w:val="24"/>
              </w:rPr>
              <w:t>/Other Compensation</w:t>
            </w:r>
            <w:r w:rsidRPr="00867E56">
              <w:rPr>
                <w:sz w:val="24"/>
                <w:szCs w:val="24"/>
              </w:rPr>
              <w:t xml:space="preserve"> Amount</w:t>
            </w:r>
          </w:p>
          <w:p w14:paraId="3665AFCA" w14:textId="77777777" w:rsidR="0084483B" w:rsidRPr="00867E56" w:rsidRDefault="0084483B" w:rsidP="0084483B">
            <w:pPr>
              <w:jc w:val="left"/>
              <w:rPr>
                <w:rFonts w:ascii="Arial" w:hAnsi="Arial" w:cs="Arial"/>
              </w:rPr>
            </w:pPr>
          </w:p>
        </w:tc>
        <w:tc>
          <w:tcPr>
            <w:tcW w:w="1260" w:type="dxa"/>
          </w:tcPr>
          <w:p w14:paraId="7615A0FC"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36CDE420" w14:textId="6038F427"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13B56DC7" w14:textId="77777777" w:rsidR="0084483B" w:rsidRPr="00867E56" w:rsidRDefault="0084483B" w:rsidP="0084483B">
            <w:pPr>
              <w:jc w:val="left"/>
              <w:rPr>
                <w:color w:val="000000"/>
                <w:sz w:val="24"/>
                <w:szCs w:val="24"/>
              </w:rPr>
            </w:pPr>
            <w:r w:rsidRPr="00867E56">
              <w:rPr>
                <w:color w:val="000000"/>
                <w:sz w:val="24"/>
                <w:szCs w:val="24"/>
              </w:rPr>
              <w:t xml:space="preserve">Total </w:t>
            </w:r>
            <w:r>
              <w:rPr>
                <w:color w:val="000000"/>
                <w:sz w:val="24"/>
                <w:szCs w:val="24"/>
              </w:rPr>
              <w:t xml:space="preserve">drug </w:t>
            </w:r>
            <w:r w:rsidRPr="00867E56">
              <w:rPr>
                <w:color w:val="000000"/>
                <w:sz w:val="24"/>
                <w:szCs w:val="24"/>
              </w:rPr>
              <w:t xml:space="preserve">rebates, </w:t>
            </w:r>
            <w:r>
              <w:rPr>
                <w:color w:val="000000"/>
                <w:sz w:val="24"/>
                <w:szCs w:val="24"/>
              </w:rPr>
              <w:t xml:space="preserve">discounts </w:t>
            </w:r>
            <w:r w:rsidRPr="00867E56">
              <w:rPr>
                <w:color w:val="000000"/>
                <w:sz w:val="24"/>
                <w:szCs w:val="24"/>
              </w:rPr>
              <w:t xml:space="preserve">and other </w:t>
            </w:r>
            <w:r>
              <w:rPr>
                <w:color w:val="000000"/>
                <w:sz w:val="24"/>
                <w:szCs w:val="24"/>
              </w:rPr>
              <w:t xml:space="preserve">pharmaceutical manufacturer compensation or </w:t>
            </w:r>
            <w:r w:rsidRPr="00867E56">
              <w:rPr>
                <w:color w:val="000000"/>
                <w:sz w:val="24"/>
                <w:szCs w:val="24"/>
              </w:rPr>
              <w:t>price concession</w:t>
            </w:r>
            <w:r>
              <w:rPr>
                <w:color w:val="000000"/>
                <w:sz w:val="24"/>
                <w:szCs w:val="24"/>
              </w:rPr>
              <w:t xml:space="preserve"> amount</w:t>
            </w:r>
            <w:r w:rsidRPr="00867E56">
              <w:rPr>
                <w:color w:val="000000"/>
                <w:sz w:val="24"/>
                <w:szCs w:val="24"/>
              </w:rPr>
              <w:t>s (including concessions from price protection and hold harmless contract clauses) provided by pharmaceutical manufacturers for prescription drugs with specified dates of fill, excluding manufacturer-provided, fair market value,</w:t>
            </w:r>
          </w:p>
          <w:p w14:paraId="12CD221E" w14:textId="77777777" w:rsidR="00FE3DFE" w:rsidRDefault="0084483B" w:rsidP="0084483B">
            <w:pPr>
              <w:jc w:val="left"/>
              <w:rPr>
                <w:color w:val="000000"/>
                <w:sz w:val="24"/>
                <w:szCs w:val="24"/>
              </w:rPr>
            </w:pPr>
            <w:r w:rsidRPr="00867E56">
              <w:rPr>
                <w:color w:val="000000"/>
                <w:sz w:val="24"/>
                <w:szCs w:val="24"/>
              </w:rPr>
              <w:t>bona fide service fees.</w:t>
            </w:r>
          </w:p>
          <w:p w14:paraId="63A8B11C" w14:textId="77777777" w:rsidR="00FE3DFE" w:rsidRDefault="00FE3DFE" w:rsidP="0084483B">
            <w:pPr>
              <w:jc w:val="left"/>
              <w:rPr>
                <w:color w:val="000000"/>
                <w:sz w:val="24"/>
                <w:szCs w:val="24"/>
              </w:rPr>
            </w:pPr>
          </w:p>
          <w:p w14:paraId="32413014" w14:textId="6C816CD0" w:rsidR="00B26423"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09DE3F5E"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75B8F578" w14:textId="77777777" w:rsidTr="00FE3DFE">
        <w:trPr>
          <w:trHeight w:val="600"/>
        </w:trPr>
        <w:tc>
          <w:tcPr>
            <w:tcW w:w="1795" w:type="dxa"/>
          </w:tcPr>
          <w:p w14:paraId="43B81C49" w14:textId="03FB624D"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3</w:t>
            </w:r>
          </w:p>
        </w:tc>
        <w:tc>
          <w:tcPr>
            <w:tcW w:w="2340" w:type="dxa"/>
          </w:tcPr>
          <w:p w14:paraId="092206C6" w14:textId="77777777" w:rsidR="0084483B" w:rsidRPr="00867E56" w:rsidRDefault="0084483B" w:rsidP="0084483B">
            <w:pPr>
              <w:jc w:val="left"/>
            </w:pPr>
            <w:r w:rsidRPr="00867E56">
              <w:rPr>
                <w:sz w:val="24"/>
                <w:szCs w:val="24"/>
              </w:rPr>
              <w:t>Prescription Drug Rebate</w:t>
            </w:r>
            <w:r>
              <w:rPr>
                <w:sz w:val="24"/>
                <w:szCs w:val="24"/>
              </w:rPr>
              <w:t>/Other Compensation</w:t>
            </w:r>
            <w:r w:rsidRPr="00867E56">
              <w:rPr>
                <w:sz w:val="24"/>
                <w:szCs w:val="24"/>
              </w:rPr>
              <w:t xml:space="preserve"> Amount: Specialty Drugs</w:t>
            </w:r>
          </w:p>
          <w:p w14:paraId="796A7CC5" w14:textId="77777777" w:rsidR="0084483B" w:rsidRPr="00867E56" w:rsidRDefault="0084483B" w:rsidP="0084483B">
            <w:pPr>
              <w:jc w:val="left"/>
              <w:rPr>
                <w:rFonts w:ascii="Arial" w:hAnsi="Arial" w:cs="Arial"/>
              </w:rPr>
            </w:pPr>
          </w:p>
        </w:tc>
        <w:tc>
          <w:tcPr>
            <w:tcW w:w="1260" w:type="dxa"/>
          </w:tcPr>
          <w:p w14:paraId="05417D2B"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3C6B87CE" w14:textId="5DF6C730"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0445B19F" w14:textId="77777777" w:rsidR="0084483B" w:rsidRPr="00867E56" w:rsidRDefault="0084483B" w:rsidP="0084483B">
            <w:pPr>
              <w:jc w:val="left"/>
              <w:rPr>
                <w:color w:val="000000"/>
                <w:sz w:val="24"/>
                <w:szCs w:val="24"/>
              </w:rPr>
            </w:pPr>
            <w:r w:rsidRPr="00867E56">
              <w:rPr>
                <w:color w:val="000000"/>
                <w:sz w:val="24"/>
                <w:szCs w:val="24"/>
              </w:rPr>
              <w:t xml:space="preserve">Total </w:t>
            </w:r>
            <w:r>
              <w:rPr>
                <w:color w:val="000000"/>
                <w:sz w:val="24"/>
                <w:szCs w:val="24"/>
              </w:rPr>
              <w:t xml:space="preserve">drug </w:t>
            </w:r>
            <w:r w:rsidRPr="00867E56">
              <w:rPr>
                <w:color w:val="000000"/>
                <w:sz w:val="24"/>
                <w:szCs w:val="24"/>
              </w:rPr>
              <w:t>rebate</w:t>
            </w:r>
            <w:r>
              <w:rPr>
                <w:color w:val="000000"/>
                <w:sz w:val="24"/>
                <w:szCs w:val="24"/>
              </w:rPr>
              <w:t>s, discounts and other pharmaceutical manufacturer compensation or price concession</w:t>
            </w:r>
            <w:r w:rsidRPr="00867E56">
              <w:rPr>
                <w:color w:val="000000"/>
                <w:sz w:val="24"/>
                <w:szCs w:val="24"/>
              </w:rPr>
              <w:t xml:space="preserve"> amount</w:t>
            </w:r>
            <w:r>
              <w:rPr>
                <w:color w:val="000000"/>
                <w:sz w:val="24"/>
                <w:szCs w:val="24"/>
              </w:rPr>
              <w:t>s</w:t>
            </w:r>
            <w:r w:rsidRPr="00867E56">
              <w:rPr>
                <w:color w:val="000000"/>
                <w:sz w:val="24"/>
                <w:szCs w:val="24"/>
              </w:rPr>
              <w:t xml:space="preserve"> for all specialty drugs. Specialty drug expenditure and rebate amounts should be mutually exclusive from non-specialty brand drug and non-specialty generic drug expenditure and rebate amounts.</w:t>
            </w:r>
          </w:p>
          <w:p w14:paraId="00BBD4B1" w14:textId="77777777" w:rsidR="0084483B" w:rsidRPr="00867E56" w:rsidRDefault="0084483B" w:rsidP="0084483B">
            <w:pPr>
              <w:jc w:val="left"/>
              <w:rPr>
                <w:color w:val="000000"/>
                <w:sz w:val="24"/>
                <w:szCs w:val="24"/>
              </w:rPr>
            </w:pPr>
          </w:p>
          <w:p w14:paraId="44A6AB5A" w14:textId="77777777" w:rsidR="00FE3DFE" w:rsidRDefault="0084483B" w:rsidP="0084483B">
            <w:pPr>
              <w:jc w:val="left"/>
              <w:rPr>
                <w:color w:val="000000"/>
                <w:sz w:val="24"/>
                <w:szCs w:val="24"/>
              </w:rPr>
            </w:pPr>
            <w:r w:rsidRPr="00867E56">
              <w:rPr>
                <w:color w:val="000000"/>
                <w:sz w:val="24"/>
                <w:szCs w:val="24"/>
              </w:rPr>
              <w:t>Drug defined as a specialty drug under the terms of a payer's contract with its PBM.</w:t>
            </w:r>
          </w:p>
          <w:p w14:paraId="667D6453" w14:textId="77777777" w:rsidR="00FE3DFE" w:rsidRDefault="00FE3DFE" w:rsidP="0084483B">
            <w:pPr>
              <w:jc w:val="left"/>
              <w:rPr>
                <w:color w:val="000000"/>
                <w:sz w:val="24"/>
                <w:szCs w:val="24"/>
              </w:rPr>
            </w:pPr>
          </w:p>
          <w:p w14:paraId="40DB390E" w14:textId="6A12E137" w:rsidR="00B26423"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r w:rsidR="0084483B">
              <w:rPr>
                <w:color w:val="000000"/>
                <w:sz w:val="24"/>
                <w:szCs w:val="24"/>
              </w:rPr>
              <w:t xml:space="preserve"> </w:t>
            </w:r>
          </w:p>
        </w:tc>
        <w:tc>
          <w:tcPr>
            <w:tcW w:w="1260" w:type="dxa"/>
            <w:noWrap/>
          </w:tcPr>
          <w:p w14:paraId="3528B51D"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4FDDA4D9" w14:textId="77777777" w:rsidTr="00FE3DFE">
        <w:trPr>
          <w:trHeight w:val="600"/>
        </w:trPr>
        <w:tc>
          <w:tcPr>
            <w:tcW w:w="1795" w:type="dxa"/>
          </w:tcPr>
          <w:p w14:paraId="53ADF7ED" w14:textId="5F446483"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4</w:t>
            </w:r>
          </w:p>
        </w:tc>
        <w:tc>
          <w:tcPr>
            <w:tcW w:w="2340" w:type="dxa"/>
          </w:tcPr>
          <w:p w14:paraId="540D1856" w14:textId="77777777" w:rsidR="0084483B" w:rsidRPr="00867E56" w:rsidRDefault="0084483B" w:rsidP="0084483B">
            <w:pPr>
              <w:jc w:val="left"/>
            </w:pPr>
            <w:r w:rsidRPr="00867E56">
              <w:rPr>
                <w:sz w:val="24"/>
                <w:szCs w:val="24"/>
              </w:rPr>
              <w:t>Prescription Drug Rebate</w:t>
            </w:r>
            <w:r>
              <w:rPr>
                <w:sz w:val="24"/>
                <w:szCs w:val="24"/>
              </w:rPr>
              <w:t>/Other Compensation</w:t>
            </w:r>
            <w:r w:rsidRPr="00867E56">
              <w:rPr>
                <w:sz w:val="24"/>
                <w:szCs w:val="24"/>
              </w:rPr>
              <w:t xml:space="preserve"> Amount: Non-Specialty Brand Drugs</w:t>
            </w:r>
          </w:p>
          <w:p w14:paraId="156B81E6" w14:textId="77777777" w:rsidR="0084483B" w:rsidRPr="00867E56" w:rsidRDefault="0084483B" w:rsidP="0084483B">
            <w:pPr>
              <w:jc w:val="left"/>
              <w:rPr>
                <w:rFonts w:ascii="Arial" w:hAnsi="Arial" w:cs="Arial"/>
              </w:rPr>
            </w:pPr>
          </w:p>
        </w:tc>
        <w:tc>
          <w:tcPr>
            <w:tcW w:w="1260" w:type="dxa"/>
          </w:tcPr>
          <w:p w14:paraId="5863022F"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6957B6AA" w14:textId="5DD0DAE4"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0DD549B8" w14:textId="306A4CD9" w:rsidR="0084483B" w:rsidRPr="00867E56" w:rsidRDefault="0084483B" w:rsidP="0084483B">
            <w:pPr>
              <w:jc w:val="left"/>
              <w:rPr>
                <w:color w:val="000000"/>
                <w:sz w:val="24"/>
                <w:szCs w:val="24"/>
              </w:rPr>
            </w:pPr>
            <w:r w:rsidRPr="00867E56">
              <w:rPr>
                <w:color w:val="000000"/>
                <w:sz w:val="24"/>
                <w:szCs w:val="24"/>
              </w:rPr>
              <w:t xml:space="preserve">Total </w:t>
            </w:r>
            <w:r>
              <w:rPr>
                <w:color w:val="000000"/>
                <w:sz w:val="24"/>
                <w:szCs w:val="24"/>
              </w:rPr>
              <w:t xml:space="preserve">drug </w:t>
            </w:r>
            <w:r w:rsidRPr="00867E56">
              <w:rPr>
                <w:color w:val="000000"/>
                <w:sz w:val="24"/>
                <w:szCs w:val="24"/>
              </w:rPr>
              <w:t>rebate</w:t>
            </w:r>
            <w:r>
              <w:rPr>
                <w:color w:val="000000"/>
                <w:sz w:val="24"/>
                <w:szCs w:val="24"/>
              </w:rPr>
              <w:t>s, discounts and other pharmaceutical manufacturer compensation or price concession</w:t>
            </w:r>
            <w:r w:rsidRPr="00867E56">
              <w:rPr>
                <w:color w:val="000000"/>
                <w:sz w:val="24"/>
                <w:szCs w:val="24"/>
              </w:rPr>
              <w:t xml:space="preserve"> amount</w:t>
            </w:r>
            <w:r>
              <w:rPr>
                <w:color w:val="000000"/>
                <w:sz w:val="24"/>
                <w:szCs w:val="24"/>
              </w:rPr>
              <w:t>s</w:t>
            </w:r>
            <w:r w:rsidRPr="00867E56">
              <w:rPr>
                <w:color w:val="000000"/>
                <w:sz w:val="24"/>
                <w:szCs w:val="24"/>
              </w:rPr>
              <w:t xml:space="preserve"> for all Non-Specialty Brand Drugs. Non-specialty brand drug expenditure and rebate amounts should be mutually exclusive from specialty drug and non-specialty generic drug expenditure and rebate amounts.</w:t>
            </w:r>
            <w:r>
              <w:rPr>
                <w:color w:val="000000"/>
                <w:sz w:val="24"/>
                <w:szCs w:val="24"/>
              </w:rPr>
              <w:t xml:space="preserve"> </w:t>
            </w:r>
          </w:p>
          <w:p w14:paraId="6BBA33F0" w14:textId="77777777" w:rsidR="0084483B" w:rsidRPr="00867E56" w:rsidRDefault="0084483B" w:rsidP="0084483B">
            <w:pPr>
              <w:jc w:val="left"/>
              <w:rPr>
                <w:color w:val="000000"/>
                <w:sz w:val="24"/>
                <w:szCs w:val="24"/>
              </w:rPr>
            </w:pPr>
          </w:p>
          <w:p w14:paraId="01BDCD84" w14:textId="77777777" w:rsidR="00FE3DFE" w:rsidRDefault="0084483B" w:rsidP="0084483B">
            <w:pPr>
              <w:jc w:val="left"/>
              <w:rPr>
                <w:color w:val="000000"/>
                <w:sz w:val="24"/>
                <w:szCs w:val="24"/>
              </w:rPr>
            </w:pPr>
            <w:r w:rsidRPr="00867E56">
              <w:rPr>
                <w:color w:val="000000"/>
                <w:sz w:val="24"/>
                <w:szCs w:val="24"/>
              </w:rPr>
              <w:t>A drug defined as a non-specialty brand drug under the terms of a payer's contract with its PBM.</w:t>
            </w:r>
          </w:p>
          <w:p w14:paraId="3B9BD9D7" w14:textId="77777777" w:rsidR="00FE3DFE" w:rsidRDefault="00FE3DFE" w:rsidP="0084483B">
            <w:pPr>
              <w:jc w:val="left"/>
              <w:rPr>
                <w:color w:val="000000"/>
                <w:sz w:val="24"/>
                <w:szCs w:val="24"/>
              </w:rPr>
            </w:pPr>
          </w:p>
          <w:p w14:paraId="61677672" w14:textId="7F0D27BF" w:rsidR="00B26423"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r w:rsidR="0084483B">
              <w:rPr>
                <w:color w:val="000000"/>
                <w:sz w:val="24"/>
                <w:szCs w:val="24"/>
              </w:rPr>
              <w:t xml:space="preserve"> </w:t>
            </w:r>
          </w:p>
        </w:tc>
        <w:tc>
          <w:tcPr>
            <w:tcW w:w="1260" w:type="dxa"/>
            <w:noWrap/>
          </w:tcPr>
          <w:p w14:paraId="5937E1C8"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096269B5" w14:textId="77777777" w:rsidTr="00FE3DFE">
        <w:trPr>
          <w:trHeight w:val="600"/>
        </w:trPr>
        <w:tc>
          <w:tcPr>
            <w:tcW w:w="1795" w:type="dxa"/>
          </w:tcPr>
          <w:p w14:paraId="050A07F4" w14:textId="7912E982"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5</w:t>
            </w:r>
          </w:p>
        </w:tc>
        <w:tc>
          <w:tcPr>
            <w:tcW w:w="2340" w:type="dxa"/>
          </w:tcPr>
          <w:p w14:paraId="6CDFDD6D" w14:textId="77777777" w:rsidR="0084483B" w:rsidRPr="00867E56" w:rsidRDefault="0084483B" w:rsidP="0084483B">
            <w:pPr>
              <w:jc w:val="left"/>
            </w:pPr>
            <w:r w:rsidRPr="00867E56">
              <w:rPr>
                <w:sz w:val="24"/>
                <w:szCs w:val="24"/>
              </w:rPr>
              <w:t>Prescription Drug Rebate</w:t>
            </w:r>
            <w:r>
              <w:rPr>
                <w:sz w:val="24"/>
                <w:szCs w:val="24"/>
              </w:rPr>
              <w:t>/Other Compensation</w:t>
            </w:r>
            <w:r w:rsidRPr="00867E56">
              <w:rPr>
                <w:sz w:val="24"/>
                <w:szCs w:val="24"/>
              </w:rPr>
              <w:t xml:space="preserve"> Amount: Non-Specialty Generic Drugs</w:t>
            </w:r>
          </w:p>
          <w:p w14:paraId="633E8ADE" w14:textId="77777777" w:rsidR="0084483B" w:rsidRPr="00867E56" w:rsidRDefault="0084483B" w:rsidP="0084483B">
            <w:pPr>
              <w:jc w:val="left"/>
              <w:rPr>
                <w:rFonts w:ascii="Arial" w:hAnsi="Arial" w:cs="Arial"/>
              </w:rPr>
            </w:pPr>
          </w:p>
        </w:tc>
        <w:tc>
          <w:tcPr>
            <w:tcW w:w="1260" w:type="dxa"/>
          </w:tcPr>
          <w:p w14:paraId="7162529E" w14:textId="77777777" w:rsidR="0084483B" w:rsidRPr="00931A4F" w:rsidRDefault="0084483B" w:rsidP="0084483B">
            <w:pPr>
              <w:jc w:val="center"/>
              <w:rPr>
                <w:sz w:val="24"/>
                <w:szCs w:val="24"/>
              </w:rPr>
            </w:pPr>
            <w:r>
              <w:rPr>
                <w:sz w:val="24"/>
                <w:szCs w:val="24"/>
              </w:rPr>
              <w:t>n</w:t>
            </w:r>
            <w:r w:rsidRPr="00931A4F">
              <w:rPr>
                <w:sz w:val="24"/>
                <w:szCs w:val="24"/>
              </w:rPr>
              <w:t>umeric</w:t>
            </w:r>
          </w:p>
        </w:tc>
        <w:tc>
          <w:tcPr>
            <w:tcW w:w="1080" w:type="dxa"/>
          </w:tcPr>
          <w:p w14:paraId="64086DC9" w14:textId="659527C5"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3268918F" w14:textId="5AE23EF1" w:rsidR="0084483B" w:rsidRPr="00867E56" w:rsidRDefault="0084483B" w:rsidP="0084483B">
            <w:pPr>
              <w:jc w:val="left"/>
              <w:rPr>
                <w:color w:val="000000"/>
                <w:sz w:val="24"/>
                <w:szCs w:val="24"/>
              </w:rPr>
            </w:pPr>
            <w:r w:rsidRPr="00867E56">
              <w:rPr>
                <w:color w:val="000000"/>
                <w:sz w:val="24"/>
                <w:szCs w:val="24"/>
              </w:rPr>
              <w:t xml:space="preserve">Total </w:t>
            </w:r>
            <w:r>
              <w:rPr>
                <w:color w:val="000000"/>
                <w:sz w:val="24"/>
                <w:szCs w:val="24"/>
              </w:rPr>
              <w:t xml:space="preserve">drug </w:t>
            </w:r>
            <w:r w:rsidRPr="00867E56">
              <w:rPr>
                <w:color w:val="000000"/>
                <w:sz w:val="24"/>
                <w:szCs w:val="24"/>
              </w:rPr>
              <w:t>rebate</w:t>
            </w:r>
            <w:r>
              <w:rPr>
                <w:color w:val="000000"/>
                <w:sz w:val="24"/>
                <w:szCs w:val="24"/>
              </w:rPr>
              <w:t>s, discounts and other pharmaceutical manufacturer compensation or price concession</w:t>
            </w:r>
            <w:r w:rsidRPr="00867E56">
              <w:rPr>
                <w:color w:val="000000"/>
                <w:sz w:val="24"/>
                <w:szCs w:val="24"/>
              </w:rPr>
              <w:t xml:space="preserve"> amount</w:t>
            </w:r>
            <w:r>
              <w:rPr>
                <w:color w:val="000000"/>
                <w:sz w:val="24"/>
                <w:szCs w:val="24"/>
              </w:rPr>
              <w:t>s</w:t>
            </w:r>
            <w:r w:rsidRPr="00867E56">
              <w:rPr>
                <w:color w:val="000000"/>
                <w:sz w:val="24"/>
                <w:szCs w:val="24"/>
              </w:rPr>
              <w:t xml:space="preserve"> for all Non-Specialty Generic Drugs. Non-specialty generic drug expenditure and rebate amounts should be mutually exclusive from specialty drug and non-specialty brand drug expenditure and rebate amounts.</w:t>
            </w:r>
          </w:p>
          <w:p w14:paraId="70A4F71C" w14:textId="77777777" w:rsidR="0084483B" w:rsidRPr="00867E56" w:rsidRDefault="0084483B" w:rsidP="0084483B">
            <w:pPr>
              <w:jc w:val="left"/>
              <w:rPr>
                <w:color w:val="000000"/>
                <w:sz w:val="24"/>
                <w:szCs w:val="24"/>
              </w:rPr>
            </w:pPr>
          </w:p>
          <w:p w14:paraId="7FB52E5B" w14:textId="77777777" w:rsidR="00FE3DFE" w:rsidRDefault="0084483B" w:rsidP="0084483B">
            <w:pPr>
              <w:jc w:val="left"/>
              <w:rPr>
                <w:color w:val="000000"/>
                <w:sz w:val="24"/>
                <w:szCs w:val="24"/>
              </w:rPr>
            </w:pPr>
            <w:r w:rsidRPr="00867E56">
              <w:rPr>
                <w:color w:val="000000"/>
                <w:sz w:val="24"/>
                <w:szCs w:val="24"/>
              </w:rPr>
              <w:t>A drug defined as a non-specialty generic drug under the terms of a payer's contract with its PBM.</w:t>
            </w:r>
          </w:p>
          <w:p w14:paraId="3EE8B6A5" w14:textId="77777777" w:rsidR="00FE3DFE" w:rsidRDefault="00FE3DFE" w:rsidP="0084483B">
            <w:pPr>
              <w:jc w:val="left"/>
              <w:rPr>
                <w:color w:val="000000"/>
                <w:sz w:val="24"/>
                <w:szCs w:val="24"/>
              </w:rPr>
            </w:pPr>
          </w:p>
          <w:p w14:paraId="03A8D70D" w14:textId="3C384AC5" w:rsidR="00B26423" w:rsidRPr="00867E56" w:rsidRDefault="00FE3DFE" w:rsidP="0084483B">
            <w:pPr>
              <w:jc w:val="left"/>
              <w:rPr>
                <w:color w:val="000000"/>
                <w:sz w:val="24"/>
                <w:szCs w:val="24"/>
              </w:rPr>
            </w:pPr>
            <w:r w:rsidRPr="00867E56">
              <w:rPr>
                <w:rFonts w:eastAsia="Times New Roman" w:cstheme="minorHAnsi"/>
                <w:color w:val="000000"/>
                <w:sz w:val="24"/>
                <w:szCs w:val="24"/>
              </w:rPr>
              <w:t>Two explicit decimal places (e.g., 200.00).</w:t>
            </w:r>
          </w:p>
        </w:tc>
        <w:tc>
          <w:tcPr>
            <w:tcW w:w="1260" w:type="dxa"/>
            <w:noWrap/>
          </w:tcPr>
          <w:p w14:paraId="7F4EB428"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495AB799" w14:textId="77777777" w:rsidTr="00FE3DFE">
        <w:trPr>
          <w:trHeight w:val="600"/>
        </w:trPr>
        <w:tc>
          <w:tcPr>
            <w:tcW w:w="1795" w:type="dxa"/>
          </w:tcPr>
          <w:p w14:paraId="1F7DEBF2" w14:textId="2623A109"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6</w:t>
            </w:r>
          </w:p>
        </w:tc>
        <w:tc>
          <w:tcPr>
            <w:tcW w:w="2340" w:type="dxa"/>
          </w:tcPr>
          <w:p w14:paraId="45E92C21" w14:textId="758EAC7B" w:rsidR="0084483B" w:rsidRPr="00867E56" w:rsidRDefault="0084483B" w:rsidP="0084483B">
            <w:pPr>
              <w:jc w:val="left"/>
              <w:rPr>
                <w:rFonts w:ascii="Arial" w:hAnsi="Arial" w:cs="Arial"/>
              </w:rPr>
            </w:pPr>
            <w:r>
              <w:rPr>
                <w:sz w:val="24"/>
                <w:szCs w:val="24"/>
              </w:rPr>
              <w:t>Total Count of Prescriptions Filled</w:t>
            </w:r>
          </w:p>
        </w:tc>
        <w:tc>
          <w:tcPr>
            <w:tcW w:w="1260" w:type="dxa"/>
          </w:tcPr>
          <w:p w14:paraId="1D4ECB80" w14:textId="12F51A90" w:rsidR="0084483B" w:rsidRPr="00931A4F" w:rsidRDefault="0084483B" w:rsidP="0084483B">
            <w:pPr>
              <w:jc w:val="center"/>
              <w:rPr>
                <w:sz w:val="24"/>
                <w:szCs w:val="24"/>
              </w:rPr>
            </w:pPr>
            <w:r>
              <w:rPr>
                <w:sz w:val="24"/>
                <w:szCs w:val="24"/>
              </w:rPr>
              <w:t>int</w:t>
            </w:r>
          </w:p>
        </w:tc>
        <w:tc>
          <w:tcPr>
            <w:tcW w:w="1080" w:type="dxa"/>
          </w:tcPr>
          <w:p w14:paraId="72E1BB59" w14:textId="3FE5A266"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58DD3AF8" w14:textId="01389BAF" w:rsidR="0084483B" w:rsidRPr="00867E56" w:rsidRDefault="0084483B" w:rsidP="0084483B">
            <w:pPr>
              <w:jc w:val="left"/>
              <w:rPr>
                <w:color w:val="000000"/>
                <w:sz w:val="24"/>
                <w:szCs w:val="24"/>
              </w:rPr>
            </w:pPr>
            <w:r>
              <w:rPr>
                <w:color w:val="000000"/>
                <w:sz w:val="24"/>
                <w:szCs w:val="24"/>
              </w:rPr>
              <w:t xml:space="preserve">Total </w:t>
            </w:r>
            <w:r w:rsidR="00394C1D">
              <w:rPr>
                <w:color w:val="000000"/>
                <w:sz w:val="24"/>
                <w:szCs w:val="24"/>
              </w:rPr>
              <w:t xml:space="preserve">count </w:t>
            </w:r>
            <w:r>
              <w:rPr>
                <w:color w:val="000000"/>
                <w:sz w:val="24"/>
                <w:szCs w:val="24"/>
              </w:rPr>
              <w:t xml:space="preserve">of all prescriptions filled by members. </w:t>
            </w:r>
          </w:p>
        </w:tc>
        <w:tc>
          <w:tcPr>
            <w:tcW w:w="1260" w:type="dxa"/>
            <w:noWrap/>
          </w:tcPr>
          <w:p w14:paraId="3A2C1CD4"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08BFCD23" w14:textId="77777777" w:rsidTr="00FE3DFE">
        <w:trPr>
          <w:trHeight w:val="600"/>
        </w:trPr>
        <w:tc>
          <w:tcPr>
            <w:tcW w:w="1795" w:type="dxa"/>
          </w:tcPr>
          <w:p w14:paraId="38424678" w14:textId="6793EB82"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DR01</w:t>
            </w:r>
            <w:r>
              <w:rPr>
                <w:rFonts w:eastAsia="Times New Roman" w:cstheme="minorHAnsi"/>
                <w:bCs/>
                <w:color w:val="000000"/>
                <w:sz w:val="24"/>
                <w:szCs w:val="24"/>
              </w:rPr>
              <w:t>7</w:t>
            </w:r>
          </w:p>
        </w:tc>
        <w:tc>
          <w:tcPr>
            <w:tcW w:w="2340" w:type="dxa"/>
          </w:tcPr>
          <w:p w14:paraId="619633EC" w14:textId="36A6DCAA" w:rsidR="0084483B" w:rsidRPr="00100849" w:rsidRDefault="0084483B" w:rsidP="0084483B">
            <w:pPr>
              <w:jc w:val="left"/>
              <w:rPr>
                <w:sz w:val="24"/>
                <w:szCs w:val="24"/>
              </w:rPr>
            </w:pPr>
            <w:r>
              <w:rPr>
                <w:sz w:val="24"/>
                <w:szCs w:val="24"/>
              </w:rPr>
              <w:t>Count of Prescriptions Filled: Specialty Drugs</w:t>
            </w:r>
          </w:p>
        </w:tc>
        <w:tc>
          <w:tcPr>
            <w:tcW w:w="1260" w:type="dxa"/>
          </w:tcPr>
          <w:p w14:paraId="5A52C5C4" w14:textId="66211EA1" w:rsidR="0084483B" w:rsidRPr="00931A4F" w:rsidRDefault="0084483B" w:rsidP="0084483B">
            <w:pPr>
              <w:jc w:val="center"/>
              <w:rPr>
                <w:sz w:val="24"/>
                <w:szCs w:val="24"/>
              </w:rPr>
            </w:pPr>
            <w:r>
              <w:rPr>
                <w:sz w:val="24"/>
                <w:szCs w:val="24"/>
              </w:rPr>
              <w:t>int</w:t>
            </w:r>
          </w:p>
        </w:tc>
        <w:tc>
          <w:tcPr>
            <w:tcW w:w="1080" w:type="dxa"/>
          </w:tcPr>
          <w:p w14:paraId="3479D2A9" w14:textId="30BECCDE" w:rsidR="0084483B" w:rsidRPr="00867E56" w:rsidRDefault="0084483B" w:rsidP="0084483B">
            <w:pPr>
              <w:jc w:val="center"/>
              <w:rPr>
                <w:rFonts w:ascii="Arial" w:hAnsi="Arial" w:cs="Arial"/>
                <w:color w:val="000000"/>
              </w:rPr>
            </w:pPr>
            <w:r>
              <w:rPr>
                <w:rFonts w:eastAsia="Times New Roman" w:cstheme="minorHAnsi"/>
                <w:sz w:val="24"/>
                <w:szCs w:val="24"/>
              </w:rPr>
              <w:t>15</w:t>
            </w:r>
          </w:p>
        </w:tc>
        <w:tc>
          <w:tcPr>
            <w:tcW w:w="5040" w:type="dxa"/>
          </w:tcPr>
          <w:p w14:paraId="7F557AC5" w14:textId="5F40110D" w:rsidR="0084483B" w:rsidRDefault="0084483B" w:rsidP="0084483B">
            <w:pPr>
              <w:jc w:val="left"/>
              <w:rPr>
                <w:color w:val="000000"/>
                <w:sz w:val="24"/>
                <w:szCs w:val="24"/>
              </w:rPr>
            </w:pPr>
            <w:r>
              <w:rPr>
                <w:color w:val="000000"/>
                <w:sz w:val="24"/>
                <w:szCs w:val="24"/>
              </w:rPr>
              <w:t xml:space="preserve">Total </w:t>
            </w:r>
            <w:r w:rsidR="00394C1D">
              <w:rPr>
                <w:color w:val="000000"/>
                <w:sz w:val="24"/>
                <w:szCs w:val="24"/>
              </w:rPr>
              <w:t xml:space="preserve">count </w:t>
            </w:r>
            <w:r>
              <w:rPr>
                <w:color w:val="000000"/>
                <w:sz w:val="24"/>
                <w:szCs w:val="24"/>
              </w:rPr>
              <w:t xml:space="preserve">of all specialty prescriptions filled by members. </w:t>
            </w:r>
          </w:p>
          <w:p w14:paraId="0D53C7D0" w14:textId="77777777" w:rsidR="0084483B" w:rsidRDefault="0084483B" w:rsidP="0084483B">
            <w:pPr>
              <w:jc w:val="left"/>
              <w:rPr>
                <w:color w:val="000000"/>
                <w:sz w:val="24"/>
                <w:szCs w:val="24"/>
              </w:rPr>
            </w:pPr>
          </w:p>
          <w:p w14:paraId="40936ACC" w14:textId="71A8EDA4" w:rsidR="0084483B" w:rsidRPr="00867E56" w:rsidRDefault="0084483B" w:rsidP="0084483B">
            <w:pPr>
              <w:jc w:val="left"/>
              <w:rPr>
                <w:color w:val="000000"/>
                <w:sz w:val="24"/>
                <w:szCs w:val="24"/>
              </w:rPr>
            </w:pPr>
            <w:r w:rsidRPr="00867E56">
              <w:rPr>
                <w:color w:val="000000"/>
                <w:sz w:val="24"/>
                <w:szCs w:val="24"/>
              </w:rPr>
              <w:t>A drug defined as a specialty drug under the terms of a payer's contract with its PBM.</w:t>
            </w:r>
            <w:r>
              <w:rPr>
                <w:color w:val="000000"/>
                <w:sz w:val="24"/>
                <w:szCs w:val="24"/>
              </w:rPr>
              <w:t xml:space="preserve"> </w:t>
            </w:r>
          </w:p>
        </w:tc>
        <w:tc>
          <w:tcPr>
            <w:tcW w:w="1260" w:type="dxa"/>
            <w:noWrap/>
          </w:tcPr>
          <w:p w14:paraId="7274DFEF" w14:textId="77777777" w:rsidR="0084483B" w:rsidRPr="00867E56"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2543E3FE" w14:textId="77777777" w:rsidTr="00FE3DFE">
        <w:trPr>
          <w:trHeight w:val="600"/>
        </w:trPr>
        <w:tc>
          <w:tcPr>
            <w:tcW w:w="1795" w:type="dxa"/>
          </w:tcPr>
          <w:p w14:paraId="3ED4DD5E" w14:textId="22C6370B" w:rsidR="0084483B" w:rsidRPr="00867E56" w:rsidRDefault="0084483B" w:rsidP="0084483B">
            <w:pPr>
              <w:jc w:val="left"/>
              <w:rPr>
                <w:rFonts w:eastAsia="Times New Roman" w:cstheme="minorHAnsi"/>
                <w:bCs/>
                <w:color w:val="000000"/>
                <w:sz w:val="24"/>
                <w:szCs w:val="24"/>
              </w:rPr>
            </w:pPr>
            <w:r>
              <w:rPr>
                <w:rFonts w:eastAsia="Times New Roman" w:cstheme="minorHAnsi"/>
                <w:bCs/>
                <w:color w:val="000000"/>
                <w:sz w:val="24"/>
                <w:szCs w:val="24"/>
              </w:rPr>
              <w:t>DR018</w:t>
            </w:r>
          </w:p>
        </w:tc>
        <w:tc>
          <w:tcPr>
            <w:tcW w:w="2340" w:type="dxa"/>
          </w:tcPr>
          <w:p w14:paraId="073D2CDB" w14:textId="1D9D5C6D" w:rsidR="0084483B" w:rsidRPr="00867E56" w:rsidDel="00100849" w:rsidRDefault="0084483B" w:rsidP="0084483B">
            <w:pPr>
              <w:jc w:val="left"/>
              <w:rPr>
                <w:sz w:val="24"/>
                <w:szCs w:val="24"/>
              </w:rPr>
            </w:pPr>
            <w:r>
              <w:rPr>
                <w:sz w:val="24"/>
                <w:szCs w:val="24"/>
              </w:rPr>
              <w:t>Count of Prescriptions Filled: Non-Specialty Brand Drugs</w:t>
            </w:r>
          </w:p>
        </w:tc>
        <w:tc>
          <w:tcPr>
            <w:tcW w:w="1260" w:type="dxa"/>
          </w:tcPr>
          <w:p w14:paraId="50EE73FF" w14:textId="38EF919F" w:rsidR="0084483B" w:rsidRDefault="0084483B" w:rsidP="0084483B">
            <w:pPr>
              <w:jc w:val="center"/>
              <w:rPr>
                <w:sz w:val="24"/>
                <w:szCs w:val="24"/>
              </w:rPr>
            </w:pPr>
            <w:r>
              <w:rPr>
                <w:sz w:val="24"/>
                <w:szCs w:val="24"/>
              </w:rPr>
              <w:t>int</w:t>
            </w:r>
          </w:p>
        </w:tc>
        <w:tc>
          <w:tcPr>
            <w:tcW w:w="1080" w:type="dxa"/>
          </w:tcPr>
          <w:p w14:paraId="66E4DE71" w14:textId="293A6508" w:rsidR="0084483B" w:rsidRDefault="0084483B" w:rsidP="0084483B">
            <w:pPr>
              <w:jc w:val="center"/>
              <w:rPr>
                <w:rFonts w:eastAsia="Times New Roman" w:cstheme="minorHAnsi"/>
                <w:sz w:val="24"/>
                <w:szCs w:val="24"/>
              </w:rPr>
            </w:pPr>
            <w:r>
              <w:rPr>
                <w:rFonts w:eastAsia="Times New Roman" w:cstheme="minorHAnsi"/>
                <w:sz w:val="24"/>
                <w:szCs w:val="24"/>
              </w:rPr>
              <w:t>15</w:t>
            </w:r>
          </w:p>
        </w:tc>
        <w:tc>
          <w:tcPr>
            <w:tcW w:w="5040" w:type="dxa"/>
          </w:tcPr>
          <w:p w14:paraId="2A3F1823" w14:textId="21A8274A" w:rsidR="0084483B" w:rsidRDefault="0084483B" w:rsidP="0084483B">
            <w:pPr>
              <w:jc w:val="left"/>
              <w:rPr>
                <w:color w:val="000000"/>
                <w:sz w:val="24"/>
                <w:szCs w:val="24"/>
              </w:rPr>
            </w:pPr>
            <w:r>
              <w:rPr>
                <w:color w:val="000000"/>
                <w:sz w:val="24"/>
                <w:szCs w:val="24"/>
              </w:rPr>
              <w:t xml:space="preserve">Total </w:t>
            </w:r>
            <w:r w:rsidR="00394C1D">
              <w:rPr>
                <w:color w:val="000000"/>
                <w:sz w:val="24"/>
                <w:szCs w:val="24"/>
              </w:rPr>
              <w:t xml:space="preserve">count </w:t>
            </w:r>
            <w:r>
              <w:rPr>
                <w:color w:val="000000"/>
                <w:sz w:val="24"/>
                <w:szCs w:val="24"/>
              </w:rPr>
              <w:t xml:space="preserve">of all non-specialty brand prescriptions filled by members. </w:t>
            </w:r>
          </w:p>
          <w:p w14:paraId="518DBA39" w14:textId="77777777" w:rsidR="0084483B" w:rsidRDefault="0084483B" w:rsidP="0084483B">
            <w:pPr>
              <w:jc w:val="left"/>
              <w:rPr>
                <w:color w:val="000000"/>
                <w:sz w:val="24"/>
                <w:szCs w:val="24"/>
              </w:rPr>
            </w:pPr>
          </w:p>
          <w:p w14:paraId="753688F6" w14:textId="05A741D4" w:rsidR="0084483B" w:rsidRPr="00867E56" w:rsidRDefault="0084483B" w:rsidP="0084483B">
            <w:pPr>
              <w:jc w:val="left"/>
              <w:rPr>
                <w:color w:val="000000"/>
                <w:sz w:val="24"/>
                <w:szCs w:val="24"/>
              </w:rPr>
            </w:pPr>
            <w:r w:rsidRPr="00867E56">
              <w:rPr>
                <w:color w:val="000000"/>
                <w:sz w:val="24"/>
                <w:szCs w:val="24"/>
              </w:rPr>
              <w:lastRenderedPageBreak/>
              <w:t xml:space="preserve">A drug defined as a </w:t>
            </w:r>
            <w:r>
              <w:rPr>
                <w:color w:val="000000"/>
                <w:sz w:val="24"/>
                <w:szCs w:val="24"/>
              </w:rPr>
              <w:t>non-</w:t>
            </w:r>
            <w:r w:rsidRPr="00867E56">
              <w:rPr>
                <w:color w:val="000000"/>
                <w:sz w:val="24"/>
                <w:szCs w:val="24"/>
              </w:rPr>
              <w:t>specialty</w:t>
            </w:r>
            <w:r>
              <w:rPr>
                <w:color w:val="000000"/>
                <w:sz w:val="24"/>
                <w:szCs w:val="24"/>
              </w:rPr>
              <w:t xml:space="preserve"> brand</w:t>
            </w:r>
            <w:r w:rsidRPr="00867E56">
              <w:rPr>
                <w:color w:val="000000"/>
                <w:sz w:val="24"/>
                <w:szCs w:val="24"/>
              </w:rPr>
              <w:t xml:space="preserve"> drug under the terms of a payer's contract with its PBM.</w:t>
            </w:r>
            <w:r>
              <w:rPr>
                <w:color w:val="000000"/>
                <w:sz w:val="24"/>
                <w:szCs w:val="24"/>
              </w:rPr>
              <w:t xml:space="preserve"> </w:t>
            </w:r>
          </w:p>
        </w:tc>
        <w:tc>
          <w:tcPr>
            <w:tcW w:w="1260" w:type="dxa"/>
            <w:noWrap/>
          </w:tcPr>
          <w:p w14:paraId="4831457F" w14:textId="280B04CF" w:rsidR="0084483B" w:rsidRDefault="0084483B" w:rsidP="0084483B">
            <w:pPr>
              <w:jc w:val="center"/>
              <w:rPr>
                <w:rFonts w:eastAsia="Times New Roman" w:cstheme="minorHAnsi"/>
                <w:sz w:val="24"/>
                <w:szCs w:val="24"/>
              </w:rPr>
            </w:pPr>
            <w:r>
              <w:rPr>
                <w:rFonts w:eastAsia="Times New Roman" w:cstheme="minorHAnsi"/>
                <w:sz w:val="24"/>
                <w:szCs w:val="24"/>
              </w:rPr>
              <w:lastRenderedPageBreak/>
              <w:t>R</w:t>
            </w:r>
          </w:p>
        </w:tc>
      </w:tr>
      <w:tr w:rsidR="0084483B" w:rsidRPr="00867E56" w14:paraId="2C79B687" w14:textId="77777777" w:rsidTr="00FE3DFE">
        <w:trPr>
          <w:trHeight w:val="600"/>
        </w:trPr>
        <w:tc>
          <w:tcPr>
            <w:tcW w:w="1795" w:type="dxa"/>
          </w:tcPr>
          <w:p w14:paraId="2D07843F" w14:textId="4042BB0C" w:rsidR="0084483B" w:rsidRPr="00867E56" w:rsidRDefault="0084483B" w:rsidP="0084483B">
            <w:pPr>
              <w:jc w:val="left"/>
              <w:rPr>
                <w:rFonts w:eastAsia="Times New Roman" w:cstheme="minorHAnsi"/>
                <w:bCs/>
                <w:color w:val="000000"/>
                <w:sz w:val="24"/>
                <w:szCs w:val="24"/>
              </w:rPr>
            </w:pPr>
            <w:r>
              <w:rPr>
                <w:rFonts w:eastAsia="Times New Roman" w:cstheme="minorHAnsi"/>
                <w:bCs/>
                <w:color w:val="000000"/>
                <w:sz w:val="24"/>
                <w:szCs w:val="24"/>
              </w:rPr>
              <w:t>DR019</w:t>
            </w:r>
          </w:p>
        </w:tc>
        <w:tc>
          <w:tcPr>
            <w:tcW w:w="2340" w:type="dxa"/>
          </w:tcPr>
          <w:p w14:paraId="14693F54" w14:textId="1320DEF4" w:rsidR="0084483B" w:rsidRPr="00867E56" w:rsidDel="00100849" w:rsidRDefault="0084483B" w:rsidP="0084483B">
            <w:pPr>
              <w:jc w:val="left"/>
              <w:rPr>
                <w:sz w:val="24"/>
                <w:szCs w:val="24"/>
              </w:rPr>
            </w:pPr>
            <w:r>
              <w:rPr>
                <w:sz w:val="24"/>
                <w:szCs w:val="24"/>
              </w:rPr>
              <w:t>Count of Prescriptions Filled: Non-Specialty Generic Drugs</w:t>
            </w:r>
          </w:p>
        </w:tc>
        <w:tc>
          <w:tcPr>
            <w:tcW w:w="1260" w:type="dxa"/>
          </w:tcPr>
          <w:p w14:paraId="24AF3636" w14:textId="6F15E1F2" w:rsidR="0084483B" w:rsidRDefault="0084483B" w:rsidP="0084483B">
            <w:pPr>
              <w:jc w:val="center"/>
              <w:rPr>
                <w:sz w:val="24"/>
                <w:szCs w:val="24"/>
              </w:rPr>
            </w:pPr>
            <w:r>
              <w:rPr>
                <w:sz w:val="24"/>
                <w:szCs w:val="24"/>
              </w:rPr>
              <w:t>int</w:t>
            </w:r>
          </w:p>
        </w:tc>
        <w:tc>
          <w:tcPr>
            <w:tcW w:w="1080" w:type="dxa"/>
          </w:tcPr>
          <w:p w14:paraId="70BF6E09" w14:textId="5B0E9EB7" w:rsidR="0084483B" w:rsidRDefault="0084483B" w:rsidP="0084483B">
            <w:pPr>
              <w:jc w:val="center"/>
              <w:rPr>
                <w:rFonts w:eastAsia="Times New Roman" w:cstheme="minorHAnsi"/>
                <w:sz w:val="24"/>
                <w:szCs w:val="24"/>
              </w:rPr>
            </w:pPr>
            <w:r>
              <w:rPr>
                <w:rFonts w:eastAsia="Times New Roman" w:cstheme="minorHAnsi"/>
                <w:sz w:val="24"/>
                <w:szCs w:val="24"/>
              </w:rPr>
              <w:t>15</w:t>
            </w:r>
          </w:p>
        </w:tc>
        <w:tc>
          <w:tcPr>
            <w:tcW w:w="5040" w:type="dxa"/>
          </w:tcPr>
          <w:p w14:paraId="0A486E6D" w14:textId="50230642" w:rsidR="0084483B" w:rsidRDefault="0084483B" w:rsidP="0084483B">
            <w:pPr>
              <w:jc w:val="left"/>
              <w:rPr>
                <w:color w:val="000000"/>
                <w:sz w:val="24"/>
                <w:szCs w:val="24"/>
              </w:rPr>
            </w:pPr>
            <w:r>
              <w:rPr>
                <w:color w:val="000000"/>
                <w:sz w:val="24"/>
                <w:szCs w:val="24"/>
              </w:rPr>
              <w:t xml:space="preserve">Total </w:t>
            </w:r>
            <w:r w:rsidR="00394C1D">
              <w:rPr>
                <w:color w:val="000000"/>
                <w:sz w:val="24"/>
                <w:szCs w:val="24"/>
              </w:rPr>
              <w:t xml:space="preserve">count </w:t>
            </w:r>
            <w:r>
              <w:rPr>
                <w:color w:val="000000"/>
                <w:sz w:val="24"/>
                <w:szCs w:val="24"/>
              </w:rPr>
              <w:t xml:space="preserve">of all non-specialty generic prescriptions filled by members. </w:t>
            </w:r>
          </w:p>
          <w:p w14:paraId="17C0F7F5" w14:textId="77777777" w:rsidR="0084483B" w:rsidRDefault="0084483B" w:rsidP="0084483B">
            <w:pPr>
              <w:jc w:val="left"/>
              <w:rPr>
                <w:color w:val="000000"/>
                <w:sz w:val="24"/>
                <w:szCs w:val="24"/>
              </w:rPr>
            </w:pPr>
          </w:p>
          <w:p w14:paraId="7AED46DA" w14:textId="0772D0E9" w:rsidR="0084483B" w:rsidRPr="00867E56" w:rsidRDefault="0084483B" w:rsidP="0084483B">
            <w:pPr>
              <w:jc w:val="left"/>
              <w:rPr>
                <w:color w:val="000000"/>
                <w:sz w:val="24"/>
                <w:szCs w:val="24"/>
              </w:rPr>
            </w:pPr>
            <w:r w:rsidRPr="00867E56">
              <w:rPr>
                <w:color w:val="000000"/>
                <w:sz w:val="24"/>
                <w:szCs w:val="24"/>
              </w:rPr>
              <w:t xml:space="preserve">A drug defined as a </w:t>
            </w:r>
            <w:r>
              <w:rPr>
                <w:color w:val="000000"/>
                <w:sz w:val="24"/>
                <w:szCs w:val="24"/>
              </w:rPr>
              <w:t>non-</w:t>
            </w:r>
            <w:r w:rsidRPr="00867E56">
              <w:rPr>
                <w:color w:val="000000"/>
                <w:sz w:val="24"/>
                <w:szCs w:val="24"/>
              </w:rPr>
              <w:t>specialty</w:t>
            </w:r>
            <w:r>
              <w:rPr>
                <w:color w:val="000000"/>
                <w:sz w:val="24"/>
                <w:szCs w:val="24"/>
              </w:rPr>
              <w:t xml:space="preserve"> generic</w:t>
            </w:r>
            <w:r w:rsidRPr="00867E56">
              <w:rPr>
                <w:color w:val="000000"/>
                <w:sz w:val="24"/>
                <w:szCs w:val="24"/>
              </w:rPr>
              <w:t xml:space="preserve"> drug under the terms of a payer's contract with its PBM.</w:t>
            </w:r>
          </w:p>
        </w:tc>
        <w:tc>
          <w:tcPr>
            <w:tcW w:w="1260" w:type="dxa"/>
            <w:noWrap/>
          </w:tcPr>
          <w:p w14:paraId="7BC4157F" w14:textId="49C44387" w:rsidR="0084483B" w:rsidRDefault="0084483B" w:rsidP="0084483B">
            <w:pPr>
              <w:jc w:val="center"/>
              <w:rPr>
                <w:rFonts w:eastAsia="Times New Roman" w:cstheme="minorHAnsi"/>
                <w:sz w:val="24"/>
                <w:szCs w:val="24"/>
              </w:rPr>
            </w:pPr>
            <w:r>
              <w:rPr>
                <w:rFonts w:eastAsia="Times New Roman" w:cstheme="minorHAnsi"/>
                <w:sz w:val="24"/>
                <w:szCs w:val="24"/>
              </w:rPr>
              <w:t>R</w:t>
            </w:r>
          </w:p>
        </w:tc>
      </w:tr>
      <w:tr w:rsidR="0084483B" w:rsidRPr="00867E56" w14:paraId="0F6E1CAD" w14:textId="77777777" w:rsidTr="00FE3DFE">
        <w:trPr>
          <w:trHeight w:val="319"/>
        </w:trPr>
        <w:tc>
          <w:tcPr>
            <w:tcW w:w="1795" w:type="dxa"/>
          </w:tcPr>
          <w:p w14:paraId="0121AD2F" w14:textId="1D69E109" w:rsidR="0084483B" w:rsidRPr="00867E56" w:rsidRDefault="0084483B" w:rsidP="0084483B">
            <w:pPr>
              <w:jc w:val="left"/>
              <w:rPr>
                <w:rFonts w:eastAsia="Times New Roman" w:cstheme="minorHAnsi"/>
                <w:bCs/>
                <w:color w:val="000000"/>
                <w:sz w:val="24"/>
                <w:szCs w:val="24"/>
              </w:rPr>
            </w:pPr>
            <w:r w:rsidRPr="00867E56">
              <w:rPr>
                <w:rFonts w:eastAsia="Times New Roman" w:cstheme="minorHAnsi"/>
                <w:bCs/>
                <w:color w:val="000000"/>
                <w:sz w:val="24"/>
                <w:szCs w:val="24"/>
              </w:rPr>
              <w:t>DR0</w:t>
            </w:r>
            <w:r>
              <w:rPr>
                <w:rFonts w:eastAsia="Times New Roman" w:cstheme="minorHAnsi"/>
                <w:bCs/>
                <w:color w:val="000000"/>
                <w:sz w:val="24"/>
                <w:szCs w:val="24"/>
              </w:rPr>
              <w:t>20</w:t>
            </w:r>
          </w:p>
        </w:tc>
        <w:tc>
          <w:tcPr>
            <w:tcW w:w="2340" w:type="dxa"/>
          </w:tcPr>
          <w:p w14:paraId="03FD9934" w14:textId="77777777" w:rsidR="0084483B" w:rsidRPr="00867E56" w:rsidRDefault="0084483B" w:rsidP="0084483B">
            <w:pPr>
              <w:jc w:val="left"/>
              <w:rPr>
                <w:rFonts w:ascii="Arial" w:hAnsi="Arial" w:cs="Arial"/>
              </w:rPr>
            </w:pPr>
            <w:r w:rsidRPr="00867E56">
              <w:rPr>
                <w:sz w:val="24"/>
                <w:szCs w:val="24"/>
              </w:rPr>
              <w:t>Comments</w:t>
            </w:r>
          </w:p>
        </w:tc>
        <w:tc>
          <w:tcPr>
            <w:tcW w:w="1260" w:type="dxa"/>
          </w:tcPr>
          <w:p w14:paraId="32EB0B0D" w14:textId="77777777" w:rsidR="0084483B" w:rsidRPr="00931A4F" w:rsidRDefault="0084483B" w:rsidP="0084483B">
            <w:pPr>
              <w:jc w:val="center"/>
              <w:rPr>
                <w:sz w:val="24"/>
                <w:szCs w:val="24"/>
              </w:rPr>
            </w:pPr>
            <w:r w:rsidRPr="00931A4F">
              <w:rPr>
                <w:sz w:val="24"/>
                <w:szCs w:val="24"/>
              </w:rPr>
              <w:t>varchar</w:t>
            </w:r>
          </w:p>
        </w:tc>
        <w:tc>
          <w:tcPr>
            <w:tcW w:w="1080" w:type="dxa"/>
          </w:tcPr>
          <w:p w14:paraId="7E13C8AB" w14:textId="01EAC75A" w:rsidR="0084483B" w:rsidRPr="00867E56" w:rsidRDefault="0084483B" w:rsidP="0084483B">
            <w:pPr>
              <w:jc w:val="center"/>
              <w:rPr>
                <w:rFonts w:ascii="Arial" w:hAnsi="Arial" w:cs="Arial"/>
                <w:color w:val="000000"/>
              </w:rPr>
            </w:pPr>
            <w:r>
              <w:rPr>
                <w:rFonts w:eastAsia="Times New Roman" w:cstheme="minorHAnsi"/>
                <w:sz w:val="24"/>
                <w:szCs w:val="24"/>
              </w:rPr>
              <w:t>1000</w:t>
            </w:r>
          </w:p>
        </w:tc>
        <w:tc>
          <w:tcPr>
            <w:tcW w:w="5040" w:type="dxa"/>
          </w:tcPr>
          <w:p w14:paraId="58064BF5" w14:textId="77777777" w:rsidR="0084483B" w:rsidRPr="00867E56" w:rsidRDefault="0084483B" w:rsidP="0084483B">
            <w:pPr>
              <w:jc w:val="left"/>
              <w:rPr>
                <w:rFonts w:ascii="Arial" w:hAnsi="Arial" w:cs="Arial"/>
              </w:rPr>
            </w:pPr>
            <w:r>
              <w:rPr>
                <w:rFonts w:eastAsia="Times New Roman" w:cstheme="minorHAnsi"/>
                <w:sz w:val="24"/>
                <w:szCs w:val="24"/>
              </w:rPr>
              <w:t>Use this field to provide additional information or describe any caveats regarding data in the Drug Rebate submission.</w:t>
            </w:r>
          </w:p>
        </w:tc>
        <w:tc>
          <w:tcPr>
            <w:tcW w:w="1260" w:type="dxa"/>
            <w:noWrap/>
          </w:tcPr>
          <w:p w14:paraId="049CD398" w14:textId="689EC5D8" w:rsidR="0084483B" w:rsidRPr="00867E56" w:rsidRDefault="0084483B" w:rsidP="0084483B">
            <w:pPr>
              <w:jc w:val="center"/>
              <w:rPr>
                <w:rFonts w:eastAsia="Times New Roman" w:cstheme="minorHAnsi"/>
                <w:sz w:val="24"/>
                <w:szCs w:val="24"/>
              </w:rPr>
            </w:pPr>
            <w:r>
              <w:rPr>
                <w:rFonts w:eastAsia="Times New Roman" w:cstheme="minorHAnsi"/>
                <w:sz w:val="24"/>
                <w:szCs w:val="24"/>
              </w:rPr>
              <w:t>O</w:t>
            </w:r>
          </w:p>
        </w:tc>
      </w:tr>
      <w:tr w:rsidR="0084483B" w:rsidRPr="00CD7427" w14:paraId="50449D29" w14:textId="77777777" w:rsidTr="00FE3DFE">
        <w:trPr>
          <w:trHeight w:val="319"/>
        </w:trPr>
        <w:tc>
          <w:tcPr>
            <w:tcW w:w="1795" w:type="dxa"/>
          </w:tcPr>
          <w:p w14:paraId="0E4EE401" w14:textId="25D2BA57" w:rsidR="0084483B" w:rsidRPr="00D457CA" w:rsidRDefault="0084483B" w:rsidP="0084483B">
            <w:pPr>
              <w:rPr>
                <w:sz w:val="24"/>
              </w:rPr>
            </w:pPr>
            <w:r w:rsidRPr="00D457CA">
              <w:rPr>
                <w:sz w:val="24"/>
              </w:rPr>
              <w:t>DR</w:t>
            </w:r>
            <w:r>
              <w:rPr>
                <w:sz w:val="24"/>
              </w:rPr>
              <w:t>999</w:t>
            </w:r>
          </w:p>
        </w:tc>
        <w:tc>
          <w:tcPr>
            <w:tcW w:w="2340" w:type="dxa"/>
          </w:tcPr>
          <w:p w14:paraId="038DB4F6" w14:textId="77777777" w:rsidR="0084483B" w:rsidRPr="00D457CA" w:rsidRDefault="0084483B" w:rsidP="0084483B">
            <w:pPr>
              <w:rPr>
                <w:sz w:val="24"/>
              </w:rPr>
            </w:pPr>
            <w:r w:rsidRPr="00D457CA">
              <w:rPr>
                <w:sz w:val="24"/>
              </w:rPr>
              <w:t>Record Type</w:t>
            </w:r>
          </w:p>
        </w:tc>
        <w:tc>
          <w:tcPr>
            <w:tcW w:w="1260" w:type="dxa"/>
          </w:tcPr>
          <w:p w14:paraId="6E63F67D" w14:textId="77777777" w:rsidR="0084483B" w:rsidRPr="00D457CA" w:rsidRDefault="0084483B" w:rsidP="0084483B">
            <w:pPr>
              <w:jc w:val="center"/>
              <w:rPr>
                <w:sz w:val="24"/>
              </w:rPr>
            </w:pPr>
            <w:r>
              <w:rPr>
                <w:sz w:val="24"/>
              </w:rPr>
              <w:t>c</w:t>
            </w:r>
            <w:r w:rsidRPr="00D457CA">
              <w:rPr>
                <w:sz w:val="24"/>
              </w:rPr>
              <w:t>har</w:t>
            </w:r>
          </w:p>
        </w:tc>
        <w:tc>
          <w:tcPr>
            <w:tcW w:w="1080" w:type="dxa"/>
          </w:tcPr>
          <w:p w14:paraId="0BF4114D" w14:textId="77777777" w:rsidR="0084483B" w:rsidRPr="00D457CA" w:rsidRDefault="0084483B" w:rsidP="0084483B">
            <w:pPr>
              <w:rPr>
                <w:sz w:val="24"/>
              </w:rPr>
            </w:pPr>
            <w:r w:rsidRPr="00D457CA">
              <w:rPr>
                <w:sz w:val="24"/>
              </w:rPr>
              <w:t>2</w:t>
            </w:r>
          </w:p>
        </w:tc>
        <w:tc>
          <w:tcPr>
            <w:tcW w:w="5040" w:type="dxa"/>
          </w:tcPr>
          <w:p w14:paraId="2D485C10" w14:textId="77777777" w:rsidR="0084483B" w:rsidRPr="00D457CA" w:rsidRDefault="0084483B" w:rsidP="0084483B">
            <w:pPr>
              <w:rPr>
                <w:sz w:val="24"/>
              </w:rPr>
            </w:pPr>
            <w:r w:rsidRPr="00D457CA">
              <w:rPr>
                <w:sz w:val="24"/>
              </w:rPr>
              <w:t>DR</w:t>
            </w:r>
          </w:p>
        </w:tc>
        <w:tc>
          <w:tcPr>
            <w:tcW w:w="1260" w:type="dxa"/>
            <w:noWrap/>
          </w:tcPr>
          <w:p w14:paraId="4C00A848" w14:textId="77777777" w:rsidR="0084483B" w:rsidRPr="00D457CA" w:rsidRDefault="0084483B" w:rsidP="0084483B">
            <w:pPr>
              <w:jc w:val="center"/>
              <w:rPr>
                <w:sz w:val="24"/>
              </w:rPr>
            </w:pPr>
            <w:r w:rsidRPr="00D457CA">
              <w:rPr>
                <w:sz w:val="24"/>
              </w:rPr>
              <w:t>R</w:t>
            </w:r>
          </w:p>
        </w:tc>
      </w:tr>
    </w:tbl>
    <w:p w14:paraId="4FBF8ACD" w14:textId="77777777" w:rsidR="00E260FA" w:rsidRDefault="00E260FA" w:rsidP="00DC3B4C"/>
    <w:p w14:paraId="380AC782" w14:textId="6C13D42C" w:rsidR="00F71686" w:rsidRPr="00867E56" w:rsidRDefault="00F71686" w:rsidP="00DA573D">
      <w:pPr>
        <w:pStyle w:val="Heading2"/>
      </w:pPr>
      <w:bookmarkStart w:id="1763" w:name="_Toc172023564"/>
      <w:r>
        <w:t>A-</w:t>
      </w:r>
      <w:r w:rsidR="00B615E3">
        <w:t>9</w:t>
      </w:r>
      <w:r w:rsidRPr="00867E56">
        <w:tab/>
        <w:t xml:space="preserve">Annual </w:t>
      </w:r>
      <w:r>
        <w:t xml:space="preserve">PBM Contract </w:t>
      </w:r>
      <w:r w:rsidR="00432F12">
        <w:t>Information</w:t>
      </w:r>
      <w:bookmarkEnd w:id="1763"/>
    </w:p>
    <w:p w14:paraId="43B466A4" w14:textId="7DE153D0" w:rsidR="00E9494A" w:rsidRDefault="00F71686" w:rsidP="00E9494A">
      <w:pPr>
        <w:rPr>
          <w:rFonts w:cstheme="minorHAnsi"/>
          <w:sz w:val="24"/>
          <w:szCs w:val="24"/>
        </w:rPr>
      </w:pPr>
      <w:r w:rsidRPr="00867E56">
        <w:rPr>
          <w:rFonts w:cstheme="minorHAnsi"/>
          <w:sz w:val="24"/>
          <w:szCs w:val="24"/>
        </w:rPr>
        <w:t xml:space="preserve">Frequency:  Submit annually </w:t>
      </w:r>
      <w:r>
        <w:rPr>
          <w:rFonts w:cstheme="minorHAnsi"/>
          <w:sz w:val="24"/>
          <w:szCs w:val="24"/>
        </w:rPr>
        <w:t>in Excel format</w:t>
      </w:r>
      <w:r w:rsidR="00720B9F">
        <w:rPr>
          <w:rFonts w:cstheme="minorHAnsi"/>
          <w:sz w:val="24"/>
          <w:szCs w:val="24"/>
        </w:rPr>
        <w:t xml:space="preserve"> </w:t>
      </w:r>
      <w:r w:rsidRPr="00867E56">
        <w:rPr>
          <w:rFonts w:cstheme="minorHAnsi"/>
          <w:sz w:val="24"/>
          <w:szCs w:val="24"/>
        </w:rPr>
        <w:t xml:space="preserve">to CIVHC via </w:t>
      </w:r>
      <w:r>
        <w:rPr>
          <w:rFonts w:cstheme="minorHAnsi"/>
          <w:sz w:val="24"/>
          <w:szCs w:val="24"/>
        </w:rPr>
        <w:t>SFTP</w:t>
      </w:r>
      <w:r w:rsidRPr="00867E56">
        <w:rPr>
          <w:rFonts w:cstheme="minorHAnsi"/>
          <w:sz w:val="24"/>
          <w:szCs w:val="24"/>
        </w:rPr>
        <w:t xml:space="preserve"> by September </w:t>
      </w:r>
      <w:r w:rsidR="00A35160">
        <w:rPr>
          <w:rFonts w:cstheme="minorHAnsi"/>
          <w:sz w:val="24"/>
          <w:szCs w:val="24"/>
        </w:rPr>
        <w:t>1st</w:t>
      </w:r>
      <w:r w:rsidR="00A35160" w:rsidRPr="00867E56">
        <w:rPr>
          <w:rFonts w:cstheme="minorHAnsi"/>
          <w:sz w:val="24"/>
          <w:szCs w:val="24"/>
        </w:rPr>
        <w:t xml:space="preserve"> </w:t>
      </w:r>
      <w:r w:rsidRPr="00867E56">
        <w:rPr>
          <w:rFonts w:cstheme="minorHAnsi"/>
          <w:sz w:val="24"/>
          <w:szCs w:val="24"/>
        </w:rPr>
        <w:t>of each year.</w:t>
      </w:r>
      <w:r w:rsidR="00E9494A" w:rsidRPr="00E9494A">
        <w:rPr>
          <w:rFonts w:cstheme="minorHAnsi"/>
          <w:sz w:val="24"/>
          <w:szCs w:val="24"/>
        </w:rPr>
        <w:t xml:space="preserve"> </w:t>
      </w:r>
    </w:p>
    <w:p w14:paraId="10949FB2" w14:textId="59CCD9A6" w:rsidR="00F71686" w:rsidRDefault="00E9494A" w:rsidP="00F71686">
      <w:pPr>
        <w:rPr>
          <w:rFonts w:cstheme="minorHAnsi"/>
          <w:sz w:val="24"/>
          <w:szCs w:val="24"/>
        </w:rPr>
      </w:pPr>
      <w:r>
        <w:rPr>
          <w:rFonts w:cstheme="minorHAnsi"/>
          <w:sz w:val="24"/>
          <w:szCs w:val="24"/>
        </w:rPr>
        <w:t>Beginning in 2022, production files with complete three calendar-year periods will be submitted no later than September 1</w:t>
      </w:r>
      <w:r w:rsidRPr="00F70B5A">
        <w:rPr>
          <w:rFonts w:cstheme="minorHAnsi"/>
          <w:sz w:val="24"/>
          <w:szCs w:val="24"/>
          <w:vertAlign w:val="superscript"/>
        </w:rPr>
        <w:t>st</w:t>
      </w:r>
      <w:r>
        <w:rPr>
          <w:rFonts w:cstheme="minorHAnsi"/>
          <w:sz w:val="24"/>
          <w:szCs w:val="24"/>
        </w:rPr>
        <w:t xml:space="preserve">. Note that the administrator </w:t>
      </w:r>
      <w:ins w:id="1764" w:author="Alice Aguirre" w:date="2024-07-15T18:19: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765" w:author="Alice Aguirre" w:date="2024-07-15T18:19:00Z">
        <w:r w:rsidDel="00524EFA">
          <w:rPr>
            <w:rFonts w:cstheme="minorHAnsi"/>
            <w:sz w:val="24"/>
            <w:szCs w:val="24"/>
          </w:rPr>
          <w:delText>may choose to require test files to be submitted</w:delText>
        </w:r>
      </w:del>
      <w:r>
        <w:rPr>
          <w:rFonts w:cstheme="minorHAnsi"/>
          <w:sz w:val="24"/>
          <w:szCs w:val="24"/>
        </w:rPr>
        <w:t xml:space="preserve"> prior to the annual due date of September 1</w:t>
      </w:r>
      <w:r w:rsidRPr="00F70B5A">
        <w:rPr>
          <w:rFonts w:cstheme="minorHAnsi"/>
          <w:sz w:val="24"/>
          <w:szCs w:val="24"/>
          <w:vertAlign w:val="superscript"/>
        </w:rPr>
        <w:t>st</w:t>
      </w:r>
      <w:r>
        <w:rPr>
          <w:rFonts w:cstheme="minorHAnsi"/>
          <w:sz w:val="24"/>
          <w:szCs w:val="24"/>
        </w:rPr>
        <w:t>.</w:t>
      </w:r>
      <w:r w:rsidR="00A032F4" w:rsidDel="00A032F4">
        <w:t xml:space="preserve"> </w:t>
      </w:r>
    </w:p>
    <w:p w14:paraId="0F0F525D" w14:textId="4DE1FAD1" w:rsidR="00F71686" w:rsidRPr="00F71686" w:rsidRDefault="00F71686" w:rsidP="00FA1ACC">
      <w:pPr>
        <w:pStyle w:val="Heading4"/>
      </w:pPr>
      <w:r>
        <w:t xml:space="preserve">A </w:t>
      </w:r>
      <w:r w:rsidR="00B615E3">
        <w:t>9</w:t>
      </w:r>
      <w:r w:rsidRPr="00867E56">
        <w:t xml:space="preserve">.1 Annual </w:t>
      </w:r>
      <w:r>
        <w:t xml:space="preserve">PBM Contract </w:t>
      </w:r>
      <w:r w:rsidR="00651162">
        <w:t>Information</w:t>
      </w:r>
    </w:p>
    <w:tbl>
      <w:tblPr>
        <w:tblStyle w:val="TableGrid"/>
        <w:tblW w:w="12775" w:type="dxa"/>
        <w:tblLayout w:type="fixed"/>
        <w:tblLook w:val="04A0" w:firstRow="1" w:lastRow="0" w:firstColumn="1" w:lastColumn="0" w:noHBand="0" w:noVBand="1"/>
      </w:tblPr>
      <w:tblGrid>
        <w:gridCol w:w="1795"/>
        <w:gridCol w:w="2340"/>
        <w:gridCol w:w="1260"/>
        <w:gridCol w:w="1080"/>
        <w:gridCol w:w="5040"/>
        <w:gridCol w:w="1260"/>
      </w:tblGrid>
      <w:tr w:rsidR="00F71686" w:rsidRPr="00867E56" w14:paraId="23173BE3" w14:textId="77777777" w:rsidTr="00E419A4">
        <w:trPr>
          <w:trHeight w:val="364"/>
          <w:tblHeader/>
        </w:trPr>
        <w:tc>
          <w:tcPr>
            <w:tcW w:w="1795" w:type="dxa"/>
          </w:tcPr>
          <w:p w14:paraId="59D778F3" w14:textId="77777777" w:rsidR="00F71686" w:rsidRPr="00867E56" w:rsidRDefault="00F71686" w:rsidP="00E419A4">
            <w:pP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340" w:type="dxa"/>
          </w:tcPr>
          <w:p w14:paraId="3A47E0D6" w14:textId="77777777" w:rsidR="00F71686" w:rsidRPr="00867E56" w:rsidRDefault="00F71686" w:rsidP="00E419A4">
            <w:pP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tcPr>
          <w:p w14:paraId="7289546C" w14:textId="77777777" w:rsidR="00F71686" w:rsidRPr="00867E56" w:rsidRDefault="00F71686" w:rsidP="00E419A4">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080" w:type="dxa"/>
          </w:tcPr>
          <w:p w14:paraId="1978958B" w14:textId="77777777" w:rsidR="00F71686" w:rsidRPr="00867E56" w:rsidRDefault="00F71686" w:rsidP="00E419A4">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40" w:type="dxa"/>
          </w:tcPr>
          <w:p w14:paraId="420DB4F6" w14:textId="77777777" w:rsidR="00F71686" w:rsidRPr="00867E56" w:rsidRDefault="00F71686" w:rsidP="00E419A4">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noWrap/>
          </w:tcPr>
          <w:p w14:paraId="22E41570" w14:textId="77777777" w:rsidR="00F71686" w:rsidRPr="00867E56" w:rsidRDefault="00F71686" w:rsidP="00E419A4">
            <w:pPr>
              <w:jc w:val="center"/>
              <w:rPr>
                <w:rFonts w:eastAsia="Times New Roman" w:cstheme="minorHAnsi"/>
                <w:b/>
              </w:rPr>
            </w:pPr>
            <w:r w:rsidRPr="00867E56">
              <w:rPr>
                <w:rFonts w:eastAsia="Times New Roman" w:cstheme="minorHAnsi"/>
                <w:b/>
                <w:bCs/>
                <w:color w:val="000000"/>
                <w:sz w:val="24"/>
                <w:szCs w:val="24"/>
              </w:rPr>
              <w:t>Required</w:t>
            </w:r>
          </w:p>
        </w:tc>
      </w:tr>
      <w:tr w:rsidR="00F71686" w:rsidRPr="00867E56" w14:paraId="62F07A52" w14:textId="77777777" w:rsidTr="00E419A4">
        <w:trPr>
          <w:trHeight w:val="288"/>
        </w:trPr>
        <w:tc>
          <w:tcPr>
            <w:tcW w:w="1795" w:type="dxa"/>
          </w:tcPr>
          <w:p w14:paraId="4D6130E8" w14:textId="77777777" w:rsidR="00F71686" w:rsidRPr="00867E56" w:rsidRDefault="00F71686" w:rsidP="00E419A4">
            <w:pPr>
              <w:jc w:val="left"/>
              <w:rPr>
                <w:rFonts w:eastAsia="Times New Roman" w:cstheme="minorHAnsi"/>
                <w:bCs/>
                <w:color w:val="000000"/>
                <w:sz w:val="24"/>
                <w:szCs w:val="24"/>
              </w:rPr>
            </w:pPr>
            <w:r>
              <w:rPr>
                <w:rFonts w:eastAsia="Times New Roman" w:cstheme="minorHAnsi"/>
                <w:bCs/>
                <w:color w:val="000000"/>
                <w:sz w:val="24"/>
                <w:szCs w:val="24"/>
              </w:rPr>
              <w:t>PB</w:t>
            </w:r>
            <w:r w:rsidRPr="00867E56">
              <w:rPr>
                <w:rFonts w:eastAsia="Times New Roman" w:cstheme="minorHAnsi"/>
                <w:bCs/>
                <w:color w:val="000000"/>
                <w:sz w:val="24"/>
                <w:szCs w:val="24"/>
              </w:rPr>
              <w:t>001</w:t>
            </w:r>
          </w:p>
        </w:tc>
        <w:tc>
          <w:tcPr>
            <w:tcW w:w="2340" w:type="dxa"/>
          </w:tcPr>
          <w:p w14:paraId="249E0C06" w14:textId="77777777" w:rsidR="00F71686" w:rsidRPr="00867E56" w:rsidRDefault="00F71686" w:rsidP="00E419A4">
            <w:pPr>
              <w:jc w:val="left"/>
              <w:rPr>
                <w:rFonts w:ascii="Arial" w:hAnsi="Arial" w:cs="Arial"/>
              </w:rPr>
            </w:pPr>
            <w:r w:rsidRPr="00867E56">
              <w:rPr>
                <w:sz w:val="24"/>
              </w:rPr>
              <w:t>Payer</w:t>
            </w:r>
            <w:r w:rsidRPr="00867E56">
              <w:rPr>
                <w:rFonts w:eastAsia="Times New Roman" w:cstheme="minorHAnsi"/>
                <w:bCs/>
                <w:sz w:val="24"/>
                <w:szCs w:val="24"/>
              </w:rPr>
              <w:t xml:space="preserve"> Code</w:t>
            </w:r>
          </w:p>
        </w:tc>
        <w:tc>
          <w:tcPr>
            <w:tcW w:w="1260" w:type="dxa"/>
          </w:tcPr>
          <w:p w14:paraId="5E40108E" w14:textId="77777777" w:rsidR="00F71686" w:rsidRPr="00867E56" w:rsidRDefault="00F71686" w:rsidP="00E419A4">
            <w:pPr>
              <w:jc w:val="center"/>
              <w:rPr>
                <w:rFonts w:ascii="Arial" w:hAnsi="Arial" w:cs="Arial"/>
              </w:rPr>
            </w:pPr>
            <w:r w:rsidRPr="00867E56">
              <w:rPr>
                <w:rFonts w:eastAsia="Times New Roman" w:cstheme="minorHAnsi"/>
                <w:sz w:val="24"/>
                <w:szCs w:val="24"/>
              </w:rPr>
              <w:t>varchar</w:t>
            </w:r>
          </w:p>
        </w:tc>
        <w:tc>
          <w:tcPr>
            <w:tcW w:w="1080" w:type="dxa"/>
          </w:tcPr>
          <w:p w14:paraId="5AC7F146" w14:textId="2261FB1A" w:rsidR="00F71686" w:rsidRPr="00867E56" w:rsidRDefault="00F71686" w:rsidP="00E419A4">
            <w:pPr>
              <w:jc w:val="center"/>
              <w:rPr>
                <w:rFonts w:ascii="Arial" w:hAnsi="Arial" w:cs="Arial"/>
                <w:color w:val="000000"/>
              </w:rPr>
            </w:pPr>
            <w:r>
              <w:rPr>
                <w:rFonts w:eastAsia="Times New Roman" w:cstheme="minorHAnsi"/>
                <w:sz w:val="24"/>
                <w:szCs w:val="24"/>
              </w:rPr>
              <w:t>N/A – Excel file</w:t>
            </w:r>
          </w:p>
        </w:tc>
        <w:tc>
          <w:tcPr>
            <w:tcW w:w="5040" w:type="dxa"/>
          </w:tcPr>
          <w:p w14:paraId="437FF487" w14:textId="77777777" w:rsidR="00F71686" w:rsidRPr="00867E56" w:rsidRDefault="00F71686" w:rsidP="00E419A4">
            <w:pPr>
              <w:jc w:val="left"/>
              <w:rPr>
                <w:rFonts w:ascii="Arial" w:hAnsi="Arial" w:cs="Arial"/>
              </w:rPr>
            </w:pPr>
            <w:r w:rsidRPr="00867E56">
              <w:rPr>
                <w:rFonts w:cstheme="minorHAnsi"/>
                <w:sz w:val="24"/>
                <w:szCs w:val="24"/>
              </w:rPr>
              <w:t>Distributed by CIVHC</w:t>
            </w:r>
          </w:p>
        </w:tc>
        <w:tc>
          <w:tcPr>
            <w:tcW w:w="1260" w:type="dxa"/>
            <w:noWrap/>
          </w:tcPr>
          <w:p w14:paraId="1ED4C0AD" w14:textId="77777777" w:rsidR="00F71686" w:rsidRPr="00867E56" w:rsidRDefault="00F71686" w:rsidP="00E419A4">
            <w:pPr>
              <w:jc w:val="center"/>
              <w:rPr>
                <w:rFonts w:eastAsia="Times New Roman" w:cstheme="minorHAnsi"/>
                <w:sz w:val="24"/>
                <w:szCs w:val="24"/>
              </w:rPr>
            </w:pPr>
            <w:r w:rsidRPr="00867E56">
              <w:rPr>
                <w:rFonts w:eastAsia="Times New Roman" w:cstheme="minorHAnsi"/>
                <w:sz w:val="24"/>
                <w:szCs w:val="24"/>
              </w:rPr>
              <w:t>R</w:t>
            </w:r>
          </w:p>
        </w:tc>
      </w:tr>
      <w:tr w:rsidR="00F71686" w:rsidRPr="00867E56" w14:paraId="5B6D65BC" w14:textId="77777777" w:rsidTr="00E419A4">
        <w:trPr>
          <w:trHeight w:val="288"/>
        </w:trPr>
        <w:tc>
          <w:tcPr>
            <w:tcW w:w="1795" w:type="dxa"/>
          </w:tcPr>
          <w:p w14:paraId="3E9194F3" w14:textId="77777777" w:rsidR="00F71686" w:rsidRPr="00867E56" w:rsidRDefault="00F71686" w:rsidP="00E419A4">
            <w:pPr>
              <w:jc w:val="left"/>
              <w:rPr>
                <w:rFonts w:eastAsia="Times New Roman" w:cstheme="minorHAnsi"/>
                <w:bCs/>
                <w:color w:val="000000"/>
                <w:sz w:val="24"/>
                <w:szCs w:val="24"/>
              </w:rPr>
            </w:pPr>
            <w:r>
              <w:rPr>
                <w:rFonts w:eastAsia="Times New Roman" w:cstheme="minorHAnsi"/>
                <w:bCs/>
                <w:color w:val="000000"/>
                <w:sz w:val="24"/>
                <w:szCs w:val="24"/>
              </w:rPr>
              <w:t>PB</w:t>
            </w:r>
            <w:r w:rsidRPr="00867E56">
              <w:rPr>
                <w:rFonts w:eastAsia="Times New Roman" w:cstheme="minorHAnsi"/>
                <w:bCs/>
                <w:color w:val="000000"/>
                <w:sz w:val="24"/>
                <w:szCs w:val="24"/>
              </w:rPr>
              <w:t>002</w:t>
            </w:r>
          </w:p>
        </w:tc>
        <w:tc>
          <w:tcPr>
            <w:tcW w:w="2340" w:type="dxa"/>
          </w:tcPr>
          <w:p w14:paraId="720BFD19" w14:textId="77777777" w:rsidR="00F71686" w:rsidRPr="00867E56" w:rsidRDefault="00F71686" w:rsidP="00E419A4">
            <w:pPr>
              <w:jc w:val="left"/>
              <w:rPr>
                <w:rFonts w:ascii="Arial" w:hAnsi="Arial" w:cs="Arial"/>
              </w:rPr>
            </w:pPr>
            <w:r w:rsidRPr="00867E56">
              <w:rPr>
                <w:rFonts w:eastAsia="Times New Roman" w:cstheme="minorHAnsi"/>
                <w:bCs/>
                <w:sz w:val="24"/>
                <w:szCs w:val="24"/>
              </w:rPr>
              <w:t>Payer Name</w:t>
            </w:r>
          </w:p>
        </w:tc>
        <w:tc>
          <w:tcPr>
            <w:tcW w:w="1260" w:type="dxa"/>
          </w:tcPr>
          <w:p w14:paraId="50F9AB95" w14:textId="77777777" w:rsidR="00F71686" w:rsidRPr="00867E56" w:rsidRDefault="00F71686" w:rsidP="00E419A4">
            <w:pPr>
              <w:jc w:val="center"/>
              <w:rPr>
                <w:rFonts w:ascii="Arial" w:hAnsi="Arial" w:cs="Arial"/>
              </w:rPr>
            </w:pPr>
            <w:r w:rsidRPr="00867E56">
              <w:rPr>
                <w:rFonts w:eastAsia="Times New Roman" w:cstheme="minorHAnsi"/>
                <w:sz w:val="24"/>
                <w:szCs w:val="24"/>
              </w:rPr>
              <w:t>varchar</w:t>
            </w:r>
          </w:p>
        </w:tc>
        <w:tc>
          <w:tcPr>
            <w:tcW w:w="1080" w:type="dxa"/>
          </w:tcPr>
          <w:p w14:paraId="15384494" w14:textId="23EADB08" w:rsidR="00F71686" w:rsidRPr="00867E56" w:rsidRDefault="00F71686" w:rsidP="00E419A4">
            <w:pPr>
              <w:jc w:val="center"/>
              <w:rPr>
                <w:rFonts w:ascii="Arial" w:hAnsi="Arial" w:cs="Arial"/>
                <w:color w:val="000000"/>
              </w:rPr>
            </w:pPr>
            <w:r>
              <w:rPr>
                <w:rFonts w:eastAsia="Times New Roman" w:cstheme="minorHAnsi"/>
                <w:sz w:val="24"/>
                <w:szCs w:val="24"/>
              </w:rPr>
              <w:t>N/A – Excel file</w:t>
            </w:r>
          </w:p>
        </w:tc>
        <w:tc>
          <w:tcPr>
            <w:tcW w:w="5040" w:type="dxa"/>
          </w:tcPr>
          <w:p w14:paraId="2AABA640" w14:textId="77777777" w:rsidR="00F71686" w:rsidRPr="00867E56" w:rsidRDefault="00F71686" w:rsidP="00E419A4">
            <w:pPr>
              <w:jc w:val="left"/>
              <w:rPr>
                <w:rFonts w:ascii="Arial" w:hAnsi="Arial" w:cs="Arial"/>
              </w:rPr>
            </w:pPr>
            <w:r w:rsidRPr="00867E56">
              <w:rPr>
                <w:rFonts w:cstheme="minorHAnsi"/>
                <w:sz w:val="24"/>
                <w:szCs w:val="24"/>
              </w:rPr>
              <w:t>Distributed by CIVHC</w:t>
            </w:r>
          </w:p>
        </w:tc>
        <w:tc>
          <w:tcPr>
            <w:tcW w:w="1260" w:type="dxa"/>
            <w:noWrap/>
          </w:tcPr>
          <w:p w14:paraId="1615BFD7" w14:textId="77777777" w:rsidR="00F71686" w:rsidRPr="00867E56" w:rsidRDefault="00F71686" w:rsidP="00E419A4">
            <w:pPr>
              <w:jc w:val="center"/>
              <w:rPr>
                <w:rFonts w:eastAsia="Times New Roman" w:cstheme="minorHAnsi"/>
                <w:sz w:val="24"/>
                <w:szCs w:val="24"/>
              </w:rPr>
            </w:pPr>
            <w:r w:rsidRPr="00867E56">
              <w:rPr>
                <w:rFonts w:eastAsia="Times New Roman" w:cstheme="minorHAnsi"/>
                <w:sz w:val="24"/>
                <w:szCs w:val="24"/>
              </w:rPr>
              <w:t>R</w:t>
            </w:r>
          </w:p>
        </w:tc>
      </w:tr>
      <w:tr w:rsidR="00F71686" w:rsidRPr="00867E56" w14:paraId="73A61F2D" w14:textId="77777777" w:rsidTr="00E419A4">
        <w:trPr>
          <w:trHeight w:val="600"/>
        </w:trPr>
        <w:tc>
          <w:tcPr>
            <w:tcW w:w="1795" w:type="dxa"/>
          </w:tcPr>
          <w:p w14:paraId="0EE4B3D8" w14:textId="77777777" w:rsidR="00F71686" w:rsidRPr="00867E56" w:rsidRDefault="00F71686" w:rsidP="00E419A4">
            <w:pPr>
              <w:jc w:val="left"/>
              <w:rPr>
                <w:rFonts w:eastAsia="Times New Roman" w:cstheme="minorHAnsi"/>
                <w:bCs/>
                <w:color w:val="000000"/>
                <w:sz w:val="24"/>
                <w:szCs w:val="24"/>
              </w:rPr>
            </w:pPr>
            <w:r>
              <w:rPr>
                <w:rFonts w:eastAsia="Times New Roman" w:cstheme="minorHAnsi"/>
                <w:bCs/>
                <w:color w:val="000000"/>
                <w:sz w:val="24"/>
                <w:szCs w:val="24"/>
              </w:rPr>
              <w:t>PB</w:t>
            </w:r>
            <w:r w:rsidRPr="00867E56">
              <w:rPr>
                <w:rFonts w:eastAsia="Times New Roman" w:cstheme="minorHAnsi"/>
                <w:bCs/>
                <w:color w:val="000000"/>
                <w:sz w:val="24"/>
                <w:szCs w:val="24"/>
              </w:rPr>
              <w:t>003</w:t>
            </w:r>
          </w:p>
        </w:tc>
        <w:tc>
          <w:tcPr>
            <w:tcW w:w="2340" w:type="dxa"/>
          </w:tcPr>
          <w:p w14:paraId="76D41113" w14:textId="77777777" w:rsidR="00F71686" w:rsidRPr="00867E56" w:rsidRDefault="00F71686" w:rsidP="00E419A4">
            <w:pPr>
              <w:jc w:val="left"/>
              <w:rPr>
                <w:rFonts w:ascii="Arial" w:hAnsi="Arial" w:cs="Arial"/>
              </w:rPr>
            </w:pPr>
            <w:r w:rsidRPr="005F49DD">
              <w:rPr>
                <w:rFonts w:eastAsia="Times New Roman" w:cstheme="minorHAnsi"/>
                <w:bCs/>
                <w:sz w:val="24"/>
                <w:szCs w:val="24"/>
              </w:rPr>
              <w:t>Pharmacy Benefit Manager Name</w:t>
            </w:r>
          </w:p>
        </w:tc>
        <w:tc>
          <w:tcPr>
            <w:tcW w:w="1260" w:type="dxa"/>
          </w:tcPr>
          <w:p w14:paraId="409FFB2A" w14:textId="6C3EF988" w:rsidR="00F71686" w:rsidRPr="00867E56" w:rsidRDefault="00A95BC8" w:rsidP="00E419A4">
            <w:pPr>
              <w:jc w:val="center"/>
              <w:rPr>
                <w:rFonts w:ascii="Arial" w:hAnsi="Arial" w:cs="Arial"/>
              </w:rPr>
            </w:pPr>
            <w:r w:rsidRPr="00867E56">
              <w:rPr>
                <w:rFonts w:eastAsia="Times New Roman" w:cstheme="minorHAnsi"/>
                <w:sz w:val="24"/>
                <w:szCs w:val="24"/>
              </w:rPr>
              <w:t>varchar</w:t>
            </w:r>
          </w:p>
        </w:tc>
        <w:tc>
          <w:tcPr>
            <w:tcW w:w="1080" w:type="dxa"/>
          </w:tcPr>
          <w:p w14:paraId="54735E70" w14:textId="03E1796F" w:rsidR="00F71686" w:rsidRPr="00867E56" w:rsidRDefault="00F71686" w:rsidP="00E419A4">
            <w:pPr>
              <w:jc w:val="center"/>
              <w:rPr>
                <w:rFonts w:ascii="Arial" w:hAnsi="Arial" w:cs="Arial"/>
                <w:color w:val="000000"/>
              </w:rPr>
            </w:pPr>
            <w:r>
              <w:rPr>
                <w:rFonts w:eastAsia="Times New Roman" w:cstheme="minorHAnsi"/>
                <w:sz w:val="24"/>
                <w:szCs w:val="24"/>
              </w:rPr>
              <w:t>N/A – Excel file</w:t>
            </w:r>
          </w:p>
        </w:tc>
        <w:tc>
          <w:tcPr>
            <w:tcW w:w="5040" w:type="dxa"/>
          </w:tcPr>
          <w:p w14:paraId="68FAC2E8" w14:textId="77777777" w:rsidR="005F49DD" w:rsidRPr="005F49DD" w:rsidRDefault="005F49DD" w:rsidP="005F49DD">
            <w:pPr>
              <w:jc w:val="left"/>
              <w:rPr>
                <w:rFonts w:eastAsia="Times New Roman" w:cstheme="minorHAnsi"/>
                <w:bCs/>
                <w:sz w:val="24"/>
                <w:szCs w:val="24"/>
              </w:rPr>
            </w:pPr>
            <w:r w:rsidRPr="005F49DD">
              <w:rPr>
                <w:rFonts w:eastAsia="Times New Roman" w:cstheme="minorHAnsi"/>
                <w:bCs/>
                <w:sz w:val="24"/>
                <w:szCs w:val="24"/>
              </w:rPr>
              <w:t>The name of a pharmacy benefit manager</w:t>
            </w:r>
          </w:p>
          <w:p w14:paraId="77141E69" w14:textId="77777777" w:rsidR="00F71686" w:rsidRPr="00867E56" w:rsidRDefault="005F49DD" w:rsidP="005F49DD">
            <w:pPr>
              <w:jc w:val="left"/>
              <w:rPr>
                <w:rFonts w:ascii="Arial" w:hAnsi="Arial" w:cs="Arial"/>
              </w:rPr>
            </w:pPr>
            <w:r w:rsidRPr="005F49DD">
              <w:rPr>
                <w:rFonts w:eastAsia="Times New Roman" w:cstheme="minorHAnsi"/>
                <w:bCs/>
                <w:sz w:val="24"/>
                <w:szCs w:val="24"/>
              </w:rPr>
              <w:t>(PBM) that provided any of the following services in a given insurance category and calendar year: claims processing, drug formulary management, or manufacturer drug rebate contracting.</w:t>
            </w:r>
          </w:p>
        </w:tc>
        <w:tc>
          <w:tcPr>
            <w:tcW w:w="1260" w:type="dxa"/>
            <w:noWrap/>
          </w:tcPr>
          <w:p w14:paraId="59DFA412" w14:textId="77777777" w:rsidR="00F71686" w:rsidRPr="00867E56" w:rsidRDefault="00F71686" w:rsidP="00E419A4">
            <w:pPr>
              <w:jc w:val="center"/>
              <w:rPr>
                <w:rFonts w:eastAsia="Times New Roman" w:cstheme="minorHAnsi"/>
                <w:sz w:val="24"/>
                <w:szCs w:val="24"/>
              </w:rPr>
            </w:pPr>
            <w:r w:rsidRPr="00867E56">
              <w:rPr>
                <w:rFonts w:eastAsia="Times New Roman" w:cstheme="minorHAnsi"/>
                <w:bCs/>
                <w:sz w:val="24"/>
                <w:szCs w:val="24"/>
              </w:rPr>
              <w:t>R</w:t>
            </w:r>
          </w:p>
        </w:tc>
      </w:tr>
      <w:tr w:rsidR="00F71686" w:rsidRPr="00867E56" w14:paraId="788FD417" w14:textId="77777777" w:rsidTr="00E419A4">
        <w:trPr>
          <w:trHeight w:val="600"/>
        </w:trPr>
        <w:tc>
          <w:tcPr>
            <w:tcW w:w="1795" w:type="dxa"/>
          </w:tcPr>
          <w:p w14:paraId="4706FCFB" w14:textId="77777777" w:rsidR="00F71686" w:rsidRPr="00867E56" w:rsidRDefault="00F71686" w:rsidP="00E419A4">
            <w:pPr>
              <w:jc w:val="left"/>
              <w:rPr>
                <w:rFonts w:eastAsia="Times New Roman" w:cstheme="minorHAnsi"/>
                <w:bCs/>
                <w:color w:val="000000"/>
                <w:sz w:val="24"/>
                <w:szCs w:val="24"/>
              </w:rPr>
            </w:pPr>
            <w:r>
              <w:rPr>
                <w:rFonts w:eastAsia="Times New Roman" w:cstheme="minorHAnsi"/>
                <w:bCs/>
                <w:color w:val="000000"/>
                <w:sz w:val="24"/>
                <w:szCs w:val="24"/>
              </w:rPr>
              <w:t>PB</w:t>
            </w:r>
            <w:r w:rsidRPr="00867E56">
              <w:rPr>
                <w:rFonts w:eastAsia="Times New Roman" w:cstheme="minorHAnsi"/>
                <w:bCs/>
                <w:color w:val="000000"/>
                <w:sz w:val="24"/>
                <w:szCs w:val="24"/>
              </w:rPr>
              <w:t>004</w:t>
            </w:r>
          </w:p>
        </w:tc>
        <w:tc>
          <w:tcPr>
            <w:tcW w:w="2340" w:type="dxa"/>
          </w:tcPr>
          <w:p w14:paraId="7223F7EE" w14:textId="77777777" w:rsidR="00F71686" w:rsidRPr="00867E56" w:rsidRDefault="00F71686" w:rsidP="00E419A4">
            <w:pPr>
              <w:jc w:val="left"/>
              <w:rPr>
                <w:rFonts w:ascii="Arial" w:hAnsi="Arial" w:cs="Arial"/>
              </w:rPr>
            </w:pPr>
            <w:r>
              <w:rPr>
                <w:sz w:val="24"/>
                <w:szCs w:val="24"/>
              </w:rPr>
              <w:t>Insurance Product Type code</w:t>
            </w:r>
          </w:p>
        </w:tc>
        <w:tc>
          <w:tcPr>
            <w:tcW w:w="1260" w:type="dxa"/>
          </w:tcPr>
          <w:p w14:paraId="68EB61FD" w14:textId="46F7C394" w:rsidR="00F71686" w:rsidRPr="00867E56" w:rsidRDefault="00F71686" w:rsidP="005F49DD">
            <w:pPr>
              <w:jc w:val="center"/>
              <w:rPr>
                <w:rFonts w:ascii="Arial" w:hAnsi="Arial" w:cs="Arial"/>
              </w:rPr>
            </w:pPr>
            <w:r w:rsidRPr="005F49DD">
              <w:rPr>
                <w:rFonts w:eastAsia="Times New Roman" w:cstheme="minorHAnsi"/>
                <w:bCs/>
                <w:sz w:val="24"/>
                <w:szCs w:val="24"/>
              </w:rPr>
              <w:t>char</w:t>
            </w:r>
          </w:p>
        </w:tc>
        <w:tc>
          <w:tcPr>
            <w:tcW w:w="1080" w:type="dxa"/>
          </w:tcPr>
          <w:p w14:paraId="291B22EB" w14:textId="7BFC3B49" w:rsidR="00F71686" w:rsidRPr="00867E56" w:rsidRDefault="00F71686" w:rsidP="00E419A4">
            <w:pPr>
              <w:jc w:val="center"/>
              <w:rPr>
                <w:rFonts w:ascii="Arial" w:hAnsi="Arial" w:cs="Arial"/>
                <w:color w:val="000000"/>
              </w:rPr>
            </w:pPr>
            <w:r>
              <w:rPr>
                <w:rFonts w:eastAsia="Times New Roman" w:cstheme="minorHAnsi"/>
                <w:sz w:val="24"/>
                <w:szCs w:val="24"/>
              </w:rPr>
              <w:t>N/A – Excel file</w:t>
            </w:r>
          </w:p>
        </w:tc>
        <w:tc>
          <w:tcPr>
            <w:tcW w:w="5040" w:type="dxa"/>
          </w:tcPr>
          <w:p w14:paraId="11175C74" w14:textId="77777777" w:rsidR="00F71686" w:rsidRDefault="00F71686" w:rsidP="00E419A4">
            <w:pPr>
              <w:jc w:val="left"/>
              <w:rPr>
                <w:rFonts w:eastAsia="Times New Roman" w:cstheme="minorHAnsi"/>
                <w:sz w:val="24"/>
                <w:szCs w:val="24"/>
              </w:rPr>
            </w:pPr>
            <w:r>
              <w:rPr>
                <w:rFonts w:eastAsia="Times New Roman" w:cstheme="minorHAnsi"/>
                <w:sz w:val="24"/>
                <w:szCs w:val="24"/>
              </w:rPr>
              <w:t>See lookup table B.1.A</w:t>
            </w:r>
          </w:p>
          <w:p w14:paraId="484281C4" w14:textId="77777777" w:rsidR="00F71686" w:rsidRDefault="00F71686" w:rsidP="00E419A4">
            <w:pPr>
              <w:jc w:val="left"/>
              <w:rPr>
                <w:rFonts w:eastAsia="Times New Roman" w:cstheme="minorHAnsi"/>
                <w:sz w:val="24"/>
                <w:szCs w:val="24"/>
              </w:rPr>
            </w:pPr>
          </w:p>
          <w:p w14:paraId="3A791BD0" w14:textId="77777777" w:rsidR="00F71686" w:rsidRPr="00867E56" w:rsidRDefault="00F71686" w:rsidP="00F71686">
            <w:pPr>
              <w:jc w:val="left"/>
              <w:rPr>
                <w:rFonts w:ascii="Arial" w:hAnsi="Arial" w:cs="Arial"/>
              </w:rPr>
            </w:pPr>
            <w:r w:rsidRPr="005F49DD">
              <w:rPr>
                <w:rFonts w:eastAsia="Times New Roman" w:cstheme="minorHAnsi"/>
                <w:bCs/>
                <w:sz w:val="24"/>
                <w:szCs w:val="24"/>
              </w:rPr>
              <w:t>Payers shall report for all insurance categories for which they have business.</w:t>
            </w:r>
          </w:p>
        </w:tc>
        <w:tc>
          <w:tcPr>
            <w:tcW w:w="1260" w:type="dxa"/>
            <w:noWrap/>
          </w:tcPr>
          <w:p w14:paraId="532CCBB6" w14:textId="77777777" w:rsidR="00F71686" w:rsidRPr="00867E56" w:rsidRDefault="00F71686" w:rsidP="00E419A4">
            <w:pPr>
              <w:jc w:val="center"/>
              <w:rPr>
                <w:rFonts w:eastAsia="Times New Roman" w:cstheme="minorHAnsi"/>
                <w:sz w:val="24"/>
                <w:szCs w:val="24"/>
              </w:rPr>
            </w:pPr>
            <w:r>
              <w:rPr>
                <w:rFonts w:eastAsia="Times New Roman" w:cstheme="minorHAnsi"/>
                <w:sz w:val="24"/>
                <w:szCs w:val="24"/>
              </w:rPr>
              <w:t>R</w:t>
            </w:r>
          </w:p>
        </w:tc>
      </w:tr>
      <w:tr w:rsidR="00F71686" w:rsidRPr="00867E56" w14:paraId="0DD9AD53" w14:textId="77777777" w:rsidTr="00E419A4">
        <w:trPr>
          <w:trHeight w:val="600"/>
        </w:trPr>
        <w:tc>
          <w:tcPr>
            <w:tcW w:w="1795" w:type="dxa"/>
          </w:tcPr>
          <w:p w14:paraId="40C8616E" w14:textId="77777777" w:rsidR="00F71686" w:rsidRPr="00867E56" w:rsidRDefault="00F71686" w:rsidP="00E419A4">
            <w:pPr>
              <w:jc w:val="left"/>
              <w:rPr>
                <w:rFonts w:eastAsia="Times New Roman" w:cstheme="minorHAnsi"/>
                <w:bCs/>
                <w:color w:val="000000"/>
                <w:sz w:val="24"/>
                <w:szCs w:val="24"/>
              </w:rPr>
            </w:pPr>
            <w:r>
              <w:rPr>
                <w:rFonts w:eastAsia="Times New Roman" w:cstheme="minorHAnsi"/>
                <w:bCs/>
                <w:color w:val="000000"/>
                <w:sz w:val="24"/>
                <w:szCs w:val="24"/>
              </w:rPr>
              <w:t>PB</w:t>
            </w:r>
            <w:r w:rsidRPr="00867E56">
              <w:rPr>
                <w:rFonts w:eastAsia="Times New Roman" w:cstheme="minorHAnsi"/>
                <w:bCs/>
                <w:color w:val="000000"/>
                <w:sz w:val="24"/>
                <w:szCs w:val="24"/>
              </w:rPr>
              <w:t>005</w:t>
            </w:r>
          </w:p>
        </w:tc>
        <w:tc>
          <w:tcPr>
            <w:tcW w:w="2340" w:type="dxa"/>
          </w:tcPr>
          <w:p w14:paraId="624E822A" w14:textId="77777777" w:rsidR="00F71686" w:rsidRPr="00867E56" w:rsidRDefault="00F71686" w:rsidP="00E419A4">
            <w:pPr>
              <w:jc w:val="left"/>
              <w:rPr>
                <w:rFonts w:ascii="Arial" w:hAnsi="Arial" w:cs="Arial"/>
              </w:rPr>
            </w:pPr>
            <w:r>
              <w:rPr>
                <w:sz w:val="24"/>
                <w:szCs w:val="24"/>
              </w:rPr>
              <w:t xml:space="preserve">Calendar </w:t>
            </w:r>
            <w:commentRangeStart w:id="1766"/>
            <w:r>
              <w:rPr>
                <w:sz w:val="24"/>
                <w:szCs w:val="24"/>
              </w:rPr>
              <w:t>Year</w:t>
            </w:r>
            <w:commentRangeEnd w:id="1766"/>
            <w:r w:rsidR="000933B4">
              <w:rPr>
                <w:rStyle w:val="CommentReference"/>
                <w:rFonts w:ascii="Times New Roman" w:eastAsia="Times New Roman" w:hAnsi="Times New Roman" w:cs="Times New Roman"/>
              </w:rPr>
              <w:commentReference w:id="1766"/>
            </w:r>
            <w:r w:rsidRPr="00867E56">
              <w:rPr>
                <w:sz w:val="24"/>
                <w:szCs w:val="24"/>
              </w:rPr>
              <w:t xml:space="preserve"> </w:t>
            </w:r>
          </w:p>
        </w:tc>
        <w:tc>
          <w:tcPr>
            <w:tcW w:w="1260" w:type="dxa"/>
          </w:tcPr>
          <w:p w14:paraId="78E470DA" w14:textId="2A16D145" w:rsidR="00F71686" w:rsidRPr="005F49DD" w:rsidRDefault="000C3071" w:rsidP="005F49DD">
            <w:pPr>
              <w:jc w:val="center"/>
              <w:rPr>
                <w:rFonts w:eastAsia="Times New Roman" w:cstheme="minorHAnsi"/>
                <w:bCs/>
                <w:sz w:val="24"/>
                <w:szCs w:val="24"/>
              </w:rPr>
            </w:pPr>
            <w:r>
              <w:rPr>
                <w:rFonts w:eastAsia="Times New Roman" w:cstheme="minorHAnsi"/>
                <w:bCs/>
                <w:sz w:val="24"/>
                <w:szCs w:val="24"/>
              </w:rPr>
              <w:t>year</w:t>
            </w:r>
          </w:p>
        </w:tc>
        <w:tc>
          <w:tcPr>
            <w:tcW w:w="1080" w:type="dxa"/>
          </w:tcPr>
          <w:p w14:paraId="6ECA551A" w14:textId="167B66EB" w:rsidR="00F71686" w:rsidRPr="00867E56" w:rsidRDefault="00F71686" w:rsidP="00E419A4">
            <w:pPr>
              <w:jc w:val="center"/>
              <w:rPr>
                <w:rFonts w:ascii="Arial" w:hAnsi="Arial" w:cs="Arial"/>
                <w:color w:val="000000"/>
              </w:rPr>
            </w:pPr>
            <w:r>
              <w:rPr>
                <w:rFonts w:eastAsia="Times New Roman" w:cstheme="minorHAnsi"/>
                <w:sz w:val="24"/>
                <w:szCs w:val="24"/>
              </w:rPr>
              <w:t>N/A – Excel file</w:t>
            </w:r>
          </w:p>
        </w:tc>
        <w:tc>
          <w:tcPr>
            <w:tcW w:w="5040" w:type="dxa"/>
          </w:tcPr>
          <w:p w14:paraId="632FB4AA" w14:textId="2397BF4B" w:rsidR="00F71686" w:rsidRPr="00867E56" w:rsidRDefault="00B342BE" w:rsidP="005F49DD">
            <w:pPr>
              <w:autoSpaceDE w:val="0"/>
              <w:autoSpaceDN w:val="0"/>
              <w:adjustRightInd w:val="0"/>
              <w:jc w:val="left"/>
              <w:rPr>
                <w:rFonts w:ascii="Arial" w:hAnsi="Arial" w:cs="Arial"/>
              </w:rPr>
            </w:pPr>
            <w:r w:rsidRPr="00867E56">
              <w:rPr>
                <w:rFonts w:eastAsia="Times New Roman" w:cstheme="minorHAnsi"/>
                <w:sz w:val="24"/>
                <w:szCs w:val="24"/>
              </w:rPr>
              <w:t>4-digit</w:t>
            </w:r>
            <w:r w:rsidR="005F49DD" w:rsidRPr="00867E56">
              <w:rPr>
                <w:rFonts w:eastAsia="Times New Roman" w:cstheme="minorHAnsi"/>
                <w:sz w:val="24"/>
                <w:szCs w:val="24"/>
              </w:rPr>
              <w:t xml:space="preserve"> </w:t>
            </w:r>
            <w:r w:rsidR="005F49DD">
              <w:rPr>
                <w:rFonts w:eastAsia="Times New Roman" w:cstheme="minorHAnsi"/>
                <w:sz w:val="24"/>
                <w:szCs w:val="24"/>
              </w:rPr>
              <w:t>y</w:t>
            </w:r>
            <w:r w:rsidR="005F49DD" w:rsidRPr="00867E56">
              <w:rPr>
                <w:rFonts w:eastAsia="Times New Roman" w:cstheme="minorHAnsi"/>
                <w:sz w:val="24"/>
                <w:szCs w:val="24"/>
              </w:rPr>
              <w:t xml:space="preserve">ear for </w:t>
            </w:r>
            <w:r w:rsidR="005F49DD">
              <w:rPr>
                <w:rFonts w:eastAsia="Times New Roman" w:cstheme="minorHAnsi"/>
                <w:sz w:val="24"/>
                <w:szCs w:val="24"/>
              </w:rPr>
              <w:t xml:space="preserve">the </w:t>
            </w:r>
            <w:r w:rsidR="005F49DD" w:rsidRPr="00867E56">
              <w:rPr>
                <w:rFonts w:eastAsia="Times New Roman" w:cstheme="minorHAnsi"/>
                <w:sz w:val="24"/>
                <w:szCs w:val="24"/>
              </w:rPr>
              <w:t>calendar year time period reported in this submission</w:t>
            </w:r>
          </w:p>
        </w:tc>
        <w:tc>
          <w:tcPr>
            <w:tcW w:w="1260" w:type="dxa"/>
            <w:noWrap/>
          </w:tcPr>
          <w:p w14:paraId="3832BF17" w14:textId="77777777" w:rsidR="00F71686" w:rsidRPr="00867E56" w:rsidRDefault="00F71686" w:rsidP="00E419A4">
            <w:pPr>
              <w:jc w:val="center"/>
              <w:rPr>
                <w:rFonts w:eastAsia="Times New Roman" w:cstheme="minorHAnsi"/>
                <w:sz w:val="24"/>
                <w:szCs w:val="24"/>
              </w:rPr>
            </w:pPr>
            <w:r>
              <w:rPr>
                <w:rFonts w:eastAsia="Times New Roman" w:cstheme="minorHAnsi"/>
                <w:sz w:val="24"/>
                <w:szCs w:val="24"/>
              </w:rPr>
              <w:t>R</w:t>
            </w:r>
          </w:p>
        </w:tc>
      </w:tr>
      <w:tr w:rsidR="005F49DD" w:rsidRPr="00867E56" w14:paraId="1BEAAAEF" w14:textId="77777777" w:rsidTr="00E419A4">
        <w:trPr>
          <w:trHeight w:val="600"/>
        </w:trPr>
        <w:tc>
          <w:tcPr>
            <w:tcW w:w="1795" w:type="dxa"/>
          </w:tcPr>
          <w:p w14:paraId="72DB0611" w14:textId="77777777" w:rsidR="005F49DD" w:rsidRDefault="005F49DD" w:rsidP="005F49DD">
            <w:pPr>
              <w:jc w:val="left"/>
              <w:rPr>
                <w:rFonts w:eastAsia="Times New Roman" w:cstheme="minorHAnsi"/>
                <w:bCs/>
                <w:color w:val="000000"/>
                <w:sz w:val="24"/>
                <w:szCs w:val="24"/>
              </w:rPr>
            </w:pPr>
            <w:r>
              <w:rPr>
                <w:rFonts w:eastAsia="Times New Roman" w:cstheme="minorHAnsi"/>
                <w:bCs/>
                <w:color w:val="000000"/>
                <w:sz w:val="24"/>
                <w:szCs w:val="24"/>
              </w:rPr>
              <w:t>PB00</w:t>
            </w:r>
            <w:r w:rsidR="00715F6F">
              <w:rPr>
                <w:rFonts w:eastAsia="Times New Roman" w:cstheme="minorHAnsi"/>
                <w:bCs/>
                <w:color w:val="000000"/>
                <w:sz w:val="24"/>
                <w:szCs w:val="24"/>
              </w:rPr>
              <w:t>6</w:t>
            </w:r>
          </w:p>
        </w:tc>
        <w:tc>
          <w:tcPr>
            <w:tcW w:w="2340" w:type="dxa"/>
          </w:tcPr>
          <w:p w14:paraId="5784ADDD" w14:textId="77777777" w:rsidR="005F49DD" w:rsidRDefault="005F49DD" w:rsidP="005F49DD">
            <w:pPr>
              <w:jc w:val="left"/>
              <w:rPr>
                <w:sz w:val="24"/>
                <w:szCs w:val="24"/>
              </w:rPr>
            </w:pPr>
            <w:r>
              <w:rPr>
                <w:sz w:val="24"/>
                <w:szCs w:val="24"/>
              </w:rPr>
              <w:t>Drug Formulary Management?</w:t>
            </w:r>
          </w:p>
        </w:tc>
        <w:tc>
          <w:tcPr>
            <w:tcW w:w="1260" w:type="dxa"/>
          </w:tcPr>
          <w:p w14:paraId="180EE283" w14:textId="77777777" w:rsidR="005F49DD" w:rsidRPr="005F49DD" w:rsidRDefault="005F49DD" w:rsidP="005F49DD">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0E146C4C" w14:textId="1728018B" w:rsidR="005F49DD" w:rsidRDefault="005F49DD" w:rsidP="005F49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408B55A2" w14:textId="77777777" w:rsidR="005F49DD" w:rsidRDefault="005F49DD" w:rsidP="005F49DD">
            <w:pPr>
              <w:autoSpaceDE w:val="0"/>
              <w:autoSpaceDN w:val="0"/>
              <w:adjustRightInd w:val="0"/>
              <w:jc w:val="left"/>
              <w:rPr>
                <w:rFonts w:eastAsia="Times New Roman" w:cstheme="minorHAnsi"/>
                <w:sz w:val="24"/>
                <w:szCs w:val="24"/>
              </w:rPr>
            </w:pPr>
            <w:r>
              <w:rPr>
                <w:rFonts w:eastAsia="Times New Roman" w:cstheme="minorHAnsi"/>
                <w:sz w:val="24"/>
                <w:szCs w:val="24"/>
              </w:rPr>
              <w:t>Identify whether an individual PBM organization performed all, some, or none of the drug formulary management for its pharmacy benefit within a given insurance category and year.</w:t>
            </w:r>
          </w:p>
          <w:p w14:paraId="3C610044" w14:textId="77777777" w:rsidR="005F49DD" w:rsidRDefault="005F49DD" w:rsidP="005F49DD">
            <w:pPr>
              <w:autoSpaceDE w:val="0"/>
              <w:autoSpaceDN w:val="0"/>
              <w:adjustRightInd w:val="0"/>
              <w:jc w:val="left"/>
              <w:rPr>
                <w:rFonts w:eastAsia="Times New Roman" w:cstheme="minorHAnsi"/>
                <w:sz w:val="24"/>
                <w:szCs w:val="24"/>
              </w:rPr>
            </w:pPr>
          </w:p>
          <w:p w14:paraId="7054176D" w14:textId="77777777" w:rsidR="005F49DD" w:rsidRDefault="005F49DD" w:rsidP="005F49DD">
            <w:pPr>
              <w:autoSpaceDE w:val="0"/>
              <w:autoSpaceDN w:val="0"/>
              <w:adjustRightInd w:val="0"/>
              <w:jc w:val="left"/>
              <w:rPr>
                <w:rFonts w:eastAsia="Times New Roman" w:cstheme="minorHAnsi"/>
                <w:sz w:val="24"/>
                <w:szCs w:val="24"/>
              </w:rPr>
            </w:pPr>
            <w:r>
              <w:rPr>
                <w:rFonts w:eastAsia="Times New Roman" w:cstheme="minorHAnsi"/>
                <w:sz w:val="24"/>
                <w:szCs w:val="24"/>
              </w:rPr>
              <w:t>Three possible responses: All, Some, None</w:t>
            </w:r>
          </w:p>
          <w:p w14:paraId="6513B1EC" w14:textId="77777777" w:rsidR="005F49DD" w:rsidRPr="00867E56" w:rsidRDefault="005F49DD" w:rsidP="005F49DD">
            <w:pPr>
              <w:autoSpaceDE w:val="0"/>
              <w:autoSpaceDN w:val="0"/>
              <w:adjustRightInd w:val="0"/>
              <w:jc w:val="left"/>
              <w:rPr>
                <w:rFonts w:eastAsia="Times New Roman" w:cstheme="minorHAnsi"/>
                <w:sz w:val="24"/>
                <w:szCs w:val="24"/>
              </w:rPr>
            </w:pPr>
          </w:p>
        </w:tc>
        <w:tc>
          <w:tcPr>
            <w:tcW w:w="1260" w:type="dxa"/>
            <w:noWrap/>
          </w:tcPr>
          <w:p w14:paraId="3F9D985B" w14:textId="77777777" w:rsidR="005F49DD" w:rsidRDefault="005F49DD" w:rsidP="005F49DD">
            <w:pPr>
              <w:jc w:val="center"/>
              <w:rPr>
                <w:rFonts w:eastAsia="Times New Roman" w:cstheme="minorHAnsi"/>
                <w:sz w:val="24"/>
                <w:szCs w:val="24"/>
              </w:rPr>
            </w:pPr>
            <w:r>
              <w:rPr>
                <w:rFonts w:eastAsia="Times New Roman" w:cstheme="minorHAnsi"/>
                <w:sz w:val="24"/>
                <w:szCs w:val="24"/>
              </w:rPr>
              <w:t>R</w:t>
            </w:r>
          </w:p>
        </w:tc>
      </w:tr>
      <w:tr w:rsidR="005F49DD" w:rsidRPr="00867E56" w14:paraId="0E80915C" w14:textId="77777777" w:rsidTr="00E419A4">
        <w:trPr>
          <w:trHeight w:val="600"/>
        </w:trPr>
        <w:tc>
          <w:tcPr>
            <w:tcW w:w="1795" w:type="dxa"/>
          </w:tcPr>
          <w:p w14:paraId="14AC5E6E" w14:textId="77777777" w:rsidR="005F49DD" w:rsidRDefault="005F49DD" w:rsidP="005F49DD">
            <w:pPr>
              <w:jc w:val="left"/>
              <w:rPr>
                <w:rFonts w:eastAsia="Times New Roman" w:cstheme="minorHAnsi"/>
                <w:bCs/>
                <w:color w:val="000000"/>
                <w:sz w:val="24"/>
                <w:szCs w:val="24"/>
              </w:rPr>
            </w:pPr>
            <w:r>
              <w:rPr>
                <w:rFonts w:eastAsia="Times New Roman" w:cstheme="minorHAnsi"/>
                <w:bCs/>
                <w:color w:val="000000"/>
                <w:sz w:val="24"/>
                <w:szCs w:val="24"/>
              </w:rPr>
              <w:t>PB00</w:t>
            </w:r>
            <w:r w:rsidR="00715F6F">
              <w:rPr>
                <w:rFonts w:eastAsia="Times New Roman" w:cstheme="minorHAnsi"/>
                <w:bCs/>
                <w:color w:val="000000"/>
                <w:sz w:val="24"/>
                <w:szCs w:val="24"/>
              </w:rPr>
              <w:t>7</w:t>
            </w:r>
          </w:p>
        </w:tc>
        <w:tc>
          <w:tcPr>
            <w:tcW w:w="2340" w:type="dxa"/>
          </w:tcPr>
          <w:p w14:paraId="33AF6001" w14:textId="77777777" w:rsidR="005F49DD" w:rsidRDefault="005F49DD" w:rsidP="005F49DD">
            <w:pPr>
              <w:jc w:val="left"/>
              <w:rPr>
                <w:sz w:val="24"/>
                <w:szCs w:val="24"/>
              </w:rPr>
            </w:pPr>
            <w:r>
              <w:rPr>
                <w:sz w:val="24"/>
                <w:szCs w:val="24"/>
              </w:rPr>
              <w:t>Manufacturer Drug Rebate Contracting?</w:t>
            </w:r>
          </w:p>
        </w:tc>
        <w:tc>
          <w:tcPr>
            <w:tcW w:w="1260" w:type="dxa"/>
          </w:tcPr>
          <w:p w14:paraId="6A02C91F" w14:textId="77777777" w:rsidR="005F49DD" w:rsidRPr="005F49DD" w:rsidRDefault="005F49DD" w:rsidP="005F49DD">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07EAA466" w14:textId="74CFDF80" w:rsidR="005F49DD" w:rsidRDefault="005F49DD" w:rsidP="005F49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4FB19361" w14:textId="77777777" w:rsidR="005F49DD" w:rsidRDefault="005F49DD" w:rsidP="005F49DD">
            <w:pPr>
              <w:autoSpaceDE w:val="0"/>
              <w:autoSpaceDN w:val="0"/>
              <w:adjustRightInd w:val="0"/>
              <w:jc w:val="left"/>
              <w:rPr>
                <w:rFonts w:eastAsia="Times New Roman" w:cstheme="minorHAnsi"/>
                <w:sz w:val="24"/>
                <w:szCs w:val="24"/>
              </w:rPr>
            </w:pPr>
            <w:r>
              <w:rPr>
                <w:rFonts w:eastAsia="Times New Roman" w:cstheme="minorHAnsi"/>
                <w:sz w:val="24"/>
                <w:szCs w:val="24"/>
              </w:rPr>
              <w:t>Identify whether an individual PBM organization performed all, some, or none of the manufacturer drug rebate contracting for its pharmacy benefit within a given insurance category and year.</w:t>
            </w:r>
          </w:p>
          <w:p w14:paraId="6A6FBE29" w14:textId="77777777" w:rsidR="005F49DD" w:rsidRDefault="005F49DD" w:rsidP="005F49DD">
            <w:pPr>
              <w:autoSpaceDE w:val="0"/>
              <w:autoSpaceDN w:val="0"/>
              <w:adjustRightInd w:val="0"/>
              <w:jc w:val="left"/>
              <w:rPr>
                <w:rFonts w:eastAsia="Times New Roman" w:cstheme="minorHAnsi"/>
                <w:sz w:val="24"/>
                <w:szCs w:val="24"/>
              </w:rPr>
            </w:pPr>
          </w:p>
          <w:p w14:paraId="5BDF2780" w14:textId="77777777" w:rsidR="005F49DD" w:rsidRDefault="005F49DD" w:rsidP="005F49DD">
            <w:pPr>
              <w:autoSpaceDE w:val="0"/>
              <w:autoSpaceDN w:val="0"/>
              <w:adjustRightInd w:val="0"/>
              <w:jc w:val="left"/>
              <w:rPr>
                <w:rFonts w:eastAsia="Times New Roman" w:cstheme="minorHAnsi"/>
                <w:sz w:val="24"/>
                <w:szCs w:val="24"/>
              </w:rPr>
            </w:pPr>
            <w:r>
              <w:rPr>
                <w:rFonts w:eastAsia="Times New Roman" w:cstheme="minorHAnsi"/>
                <w:sz w:val="24"/>
                <w:szCs w:val="24"/>
              </w:rPr>
              <w:t>Three possible responses: All, Some, None</w:t>
            </w:r>
          </w:p>
          <w:p w14:paraId="1AFB35F7" w14:textId="77777777" w:rsidR="005F49DD" w:rsidRPr="00867E56" w:rsidRDefault="005F49DD" w:rsidP="005F49DD">
            <w:pPr>
              <w:autoSpaceDE w:val="0"/>
              <w:autoSpaceDN w:val="0"/>
              <w:adjustRightInd w:val="0"/>
              <w:jc w:val="left"/>
              <w:rPr>
                <w:rFonts w:eastAsia="Times New Roman" w:cstheme="minorHAnsi"/>
                <w:sz w:val="24"/>
                <w:szCs w:val="24"/>
              </w:rPr>
            </w:pPr>
          </w:p>
        </w:tc>
        <w:tc>
          <w:tcPr>
            <w:tcW w:w="1260" w:type="dxa"/>
            <w:noWrap/>
          </w:tcPr>
          <w:p w14:paraId="3251FDC1" w14:textId="77777777" w:rsidR="005F49DD" w:rsidRDefault="005F49DD" w:rsidP="005F49DD">
            <w:pPr>
              <w:jc w:val="center"/>
              <w:rPr>
                <w:rFonts w:eastAsia="Times New Roman" w:cstheme="minorHAnsi"/>
                <w:sz w:val="24"/>
                <w:szCs w:val="24"/>
              </w:rPr>
            </w:pPr>
            <w:r>
              <w:rPr>
                <w:rFonts w:eastAsia="Times New Roman" w:cstheme="minorHAnsi"/>
                <w:sz w:val="24"/>
                <w:szCs w:val="24"/>
              </w:rPr>
              <w:t>R</w:t>
            </w:r>
          </w:p>
        </w:tc>
      </w:tr>
      <w:tr w:rsidR="005F49DD" w:rsidRPr="00867E56" w14:paraId="5C55A256" w14:textId="77777777" w:rsidTr="00E419A4">
        <w:trPr>
          <w:trHeight w:val="600"/>
        </w:trPr>
        <w:tc>
          <w:tcPr>
            <w:tcW w:w="1795" w:type="dxa"/>
          </w:tcPr>
          <w:p w14:paraId="75552B65" w14:textId="77777777" w:rsidR="005F49DD" w:rsidRDefault="005F49DD" w:rsidP="005F49DD">
            <w:pPr>
              <w:jc w:val="left"/>
              <w:rPr>
                <w:rFonts w:eastAsia="Times New Roman" w:cstheme="minorHAnsi"/>
                <w:bCs/>
                <w:color w:val="000000"/>
                <w:sz w:val="24"/>
                <w:szCs w:val="24"/>
              </w:rPr>
            </w:pPr>
            <w:r>
              <w:rPr>
                <w:rFonts w:eastAsia="Times New Roman" w:cstheme="minorHAnsi"/>
                <w:bCs/>
                <w:color w:val="000000"/>
                <w:sz w:val="24"/>
                <w:szCs w:val="24"/>
              </w:rPr>
              <w:t>PB00</w:t>
            </w:r>
            <w:r w:rsidR="00715F6F">
              <w:rPr>
                <w:rFonts w:eastAsia="Times New Roman" w:cstheme="minorHAnsi"/>
                <w:bCs/>
                <w:color w:val="000000"/>
                <w:sz w:val="24"/>
                <w:szCs w:val="24"/>
              </w:rPr>
              <w:t>8</w:t>
            </w:r>
          </w:p>
        </w:tc>
        <w:tc>
          <w:tcPr>
            <w:tcW w:w="2340" w:type="dxa"/>
          </w:tcPr>
          <w:p w14:paraId="5F6EABA3" w14:textId="77777777" w:rsidR="005F49DD" w:rsidRDefault="005F49DD" w:rsidP="005F49DD">
            <w:pPr>
              <w:jc w:val="left"/>
              <w:rPr>
                <w:sz w:val="24"/>
                <w:szCs w:val="24"/>
              </w:rPr>
            </w:pPr>
            <w:r>
              <w:rPr>
                <w:sz w:val="24"/>
                <w:szCs w:val="24"/>
              </w:rPr>
              <w:t>Percent Rebate Passed to Carrier</w:t>
            </w:r>
          </w:p>
        </w:tc>
        <w:tc>
          <w:tcPr>
            <w:tcW w:w="1260" w:type="dxa"/>
          </w:tcPr>
          <w:p w14:paraId="33BB866D" w14:textId="77777777" w:rsidR="005F49DD" w:rsidRPr="005F49DD" w:rsidRDefault="005F49DD" w:rsidP="005F49DD">
            <w:pPr>
              <w:jc w:val="center"/>
              <w:rPr>
                <w:rFonts w:eastAsia="Times New Roman" w:cstheme="minorHAnsi"/>
                <w:bCs/>
                <w:sz w:val="24"/>
                <w:szCs w:val="24"/>
              </w:rPr>
            </w:pPr>
            <w:r w:rsidRPr="005F49DD">
              <w:rPr>
                <w:rFonts w:eastAsia="Times New Roman" w:cstheme="minorHAnsi"/>
                <w:bCs/>
                <w:sz w:val="24"/>
                <w:szCs w:val="24"/>
              </w:rPr>
              <w:t>decimal</w:t>
            </w:r>
          </w:p>
        </w:tc>
        <w:tc>
          <w:tcPr>
            <w:tcW w:w="1080" w:type="dxa"/>
          </w:tcPr>
          <w:p w14:paraId="3C20C0E4" w14:textId="65BE1F91" w:rsidR="005F49DD" w:rsidRDefault="005F49DD" w:rsidP="005F49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4F94B4A2" w14:textId="48670900" w:rsidR="005F49DD" w:rsidRDefault="005F49DD" w:rsidP="005F49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Identify the </w:t>
            </w:r>
            <w:r w:rsidR="000C3071">
              <w:rPr>
                <w:rFonts w:eastAsia="Times New Roman" w:cstheme="minorHAnsi"/>
                <w:sz w:val="24"/>
                <w:szCs w:val="24"/>
              </w:rPr>
              <w:t xml:space="preserve">proportion </w:t>
            </w:r>
            <w:r>
              <w:rPr>
                <w:rFonts w:eastAsia="Times New Roman" w:cstheme="minorHAnsi"/>
                <w:sz w:val="24"/>
                <w:szCs w:val="24"/>
              </w:rPr>
              <w:t>of total rebates and other compensation that is passed through to the carrier from the PBM.</w:t>
            </w:r>
          </w:p>
          <w:p w14:paraId="16E28179" w14:textId="77777777" w:rsidR="005F49DD" w:rsidRDefault="005F49DD" w:rsidP="005F49DD">
            <w:pPr>
              <w:autoSpaceDE w:val="0"/>
              <w:autoSpaceDN w:val="0"/>
              <w:adjustRightInd w:val="0"/>
              <w:jc w:val="left"/>
              <w:rPr>
                <w:rFonts w:eastAsia="Times New Roman" w:cstheme="minorHAnsi"/>
                <w:sz w:val="24"/>
                <w:szCs w:val="24"/>
              </w:rPr>
            </w:pPr>
          </w:p>
          <w:p w14:paraId="0A8DB18A" w14:textId="14E7DEA0" w:rsidR="005F49DD" w:rsidRPr="00867E56" w:rsidRDefault="000C3071" w:rsidP="005F49DD">
            <w:pPr>
              <w:autoSpaceDE w:val="0"/>
              <w:autoSpaceDN w:val="0"/>
              <w:adjustRightInd w:val="0"/>
              <w:jc w:val="left"/>
              <w:rPr>
                <w:rFonts w:eastAsia="Times New Roman" w:cstheme="minorHAnsi"/>
                <w:sz w:val="24"/>
                <w:szCs w:val="24"/>
              </w:rPr>
            </w:pPr>
            <w:r>
              <w:rPr>
                <w:rFonts w:eastAsia="Times New Roman" w:cstheme="minorHAnsi"/>
                <w:sz w:val="24"/>
                <w:szCs w:val="24"/>
              </w:rPr>
              <w:t xml:space="preserve">If the percent passed to carrier is 90%, submit as </w:t>
            </w:r>
            <w:r w:rsidR="00F10DC1">
              <w:rPr>
                <w:rFonts w:eastAsia="Times New Roman" w:cstheme="minorHAnsi"/>
                <w:sz w:val="24"/>
                <w:szCs w:val="24"/>
              </w:rPr>
              <w:t>.9</w:t>
            </w:r>
            <w:r>
              <w:rPr>
                <w:rFonts w:eastAsia="Times New Roman" w:cstheme="minorHAnsi"/>
                <w:sz w:val="24"/>
                <w:szCs w:val="24"/>
              </w:rPr>
              <w:t>.</w:t>
            </w:r>
          </w:p>
        </w:tc>
        <w:tc>
          <w:tcPr>
            <w:tcW w:w="1260" w:type="dxa"/>
            <w:noWrap/>
          </w:tcPr>
          <w:p w14:paraId="78E09F8B" w14:textId="77777777" w:rsidR="005F49DD" w:rsidRDefault="005F49DD" w:rsidP="005F49DD">
            <w:pPr>
              <w:jc w:val="center"/>
              <w:rPr>
                <w:rFonts w:eastAsia="Times New Roman" w:cstheme="minorHAnsi"/>
                <w:sz w:val="24"/>
                <w:szCs w:val="24"/>
              </w:rPr>
            </w:pPr>
            <w:r>
              <w:rPr>
                <w:rFonts w:eastAsia="Times New Roman" w:cstheme="minorHAnsi"/>
                <w:sz w:val="24"/>
                <w:szCs w:val="24"/>
              </w:rPr>
              <w:t>R</w:t>
            </w:r>
          </w:p>
        </w:tc>
      </w:tr>
      <w:tr w:rsidR="005F49DD" w:rsidRPr="00867E56" w14:paraId="790C8752" w14:textId="77777777" w:rsidTr="00E419A4">
        <w:trPr>
          <w:trHeight w:val="600"/>
        </w:trPr>
        <w:tc>
          <w:tcPr>
            <w:tcW w:w="1795" w:type="dxa"/>
          </w:tcPr>
          <w:p w14:paraId="5C41AD69" w14:textId="77777777" w:rsidR="005F49DD" w:rsidRDefault="005F49DD" w:rsidP="005F49DD">
            <w:pPr>
              <w:jc w:val="left"/>
              <w:rPr>
                <w:rFonts w:eastAsia="Times New Roman" w:cstheme="minorHAnsi"/>
                <w:bCs/>
                <w:color w:val="000000"/>
                <w:sz w:val="24"/>
                <w:szCs w:val="24"/>
              </w:rPr>
            </w:pPr>
            <w:r>
              <w:rPr>
                <w:rFonts w:eastAsia="Times New Roman" w:cstheme="minorHAnsi"/>
                <w:bCs/>
                <w:color w:val="000000"/>
                <w:sz w:val="24"/>
                <w:szCs w:val="24"/>
              </w:rPr>
              <w:t>PB0</w:t>
            </w:r>
            <w:r w:rsidR="00715F6F">
              <w:rPr>
                <w:rFonts w:eastAsia="Times New Roman" w:cstheme="minorHAnsi"/>
                <w:bCs/>
                <w:color w:val="000000"/>
                <w:sz w:val="24"/>
                <w:szCs w:val="24"/>
              </w:rPr>
              <w:t>09</w:t>
            </w:r>
          </w:p>
        </w:tc>
        <w:tc>
          <w:tcPr>
            <w:tcW w:w="2340" w:type="dxa"/>
          </w:tcPr>
          <w:p w14:paraId="5EA66BC3" w14:textId="77777777" w:rsidR="005F49DD" w:rsidRDefault="005F49DD" w:rsidP="005F49DD">
            <w:pPr>
              <w:jc w:val="left"/>
              <w:rPr>
                <w:sz w:val="24"/>
                <w:szCs w:val="24"/>
              </w:rPr>
            </w:pPr>
            <w:r>
              <w:rPr>
                <w:sz w:val="24"/>
                <w:szCs w:val="24"/>
              </w:rPr>
              <w:t>Comments</w:t>
            </w:r>
          </w:p>
        </w:tc>
        <w:tc>
          <w:tcPr>
            <w:tcW w:w="1260" w:type="dxa"/>
          </w:tcPr>
          <w:p w14:paraId="3180F0C8" w14:textId="77777777" w:rsidR="005F49DD" w:rsidRDefault="005F49DD" w:rsidP="005F49DD">
            <w:pPr>
              <w:jc w:val="center"/>
              <w:rPr>
                <w:rFonts w:ascii="Arial" w:hAnsi="Arial" w:cs="Arial"/>
              </w:rPr>
            </w:pPr>
            <w:r w:rsidRPr="005F49DD">
              <w:rPr>
                <w:rFonts w:eastAsia="Times New Roman" w:cstheme="minorHAnsi"/>
                <w:bCs/>
                <w:sz w:val="24"/>
                <w:szCs w:val="24"/>
              </w:rPr>
              <w:t>varchar</w:t>
            </w:r>
          </w:p>
        </w:tc>
        <w:tc>
          <w:tcPr>
            <w:tcW w:w="1080" w:type="dxa"/>
          </w:tcPr>
          <w:p w14:paraId="3AA1F36F" w14:textId="49CDF76F" w:rsidR="005F49DD" w:rsidRDefault="005F49DD" w:rsidP="005F49DD">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204CDCD" w14:textId="77777777" w:rsidR="005F49DD" w:rsidRPr="00867E56" w:rsidRDefault="005F49DD" w:rsidP="0091792B">
            <w:pPr>
              <w:autoSpaceDE w:val="0"/>
              <w:autoSpaceDN w:val="0"/>
              <w:adjustRightInd w:val="0"/>
              <w:jc w:val="left"/>
              <w:rPr>
                <w:rFonts w:eastAsia="Times New Roman" w:cstheme="minorHAnsi"/>
                <w:sz w:val="24"/>
                <w:szCs w:val="24"/>
              </w:rPr>
            </w:pPr>
            <w:r>
              <w:rPr>
                <w:rFonts w:eastAsia="Times New Roman" w:cstheme="minorHAnsi"/>
                <w:sz w:val="24"/>
                <w:szCs w:val="24"/>
              </w:rPr>
              <w:t xml:space="preserve">Use this field to provide additional information or describe any caveats </w:t>
            </w:r>
            <w:r w:rsidR="009F3489">
              <w:rPr>
                <w:rFonts w:eastAsia="Times New Roman" w:cstheme="minorHAnsi"/>
                <w:sz w:val="24"/>
                <w:szCs w:val="24"/>
              </w:rPr>
              <w:t>regarding data in</w:t>
            </w:r>
            <w:r>
              <w:rPr>
                <w:rFonts w:eastAsia="Times New Roman" w:cstheme="minorHAnsi"/>
                <w:sz w:val="24"/>
                <w:szCs w:val="24"/>
              </w:rPr>
              <w:t xml:space="preserve"> the PBM Contract submission</w:t>
            </w:r>
          </w:p>
        </w:tc>
        <w:tc>
          <w:tcPr>
            <w:tcW w:w="1260" w:type="dxa"/>
            <w:noWrap/>
          </w:tcPr>
          <w:p w14:paraId="3D582191" w14:textId="77777777" w:rsidR="005F49DD" w:rsidRDefault="005F49DD" w:rsidP="005F49DD">
            <w:pPr>
              <w:jc w:val="center"/>
              <w:rPr>
                <w:rFonts w:eastAsia="Times New Roman" w:cstheme="minorHAnsi"/>
                <w:sz w:val="24"/>
                <w:szCs w:val="24"/>
              </w:rPr>
            </w:pPr>
            <w:r>
              <w:rPr>
                <w:rFonts w:eastAsia="Times New Roman" w:cstheme="minorHAnsi"/>
                <w:sz w:val="24"/>
                <w:szCs w:val="24"/>
              </w:rPr>
              <w:t>O</w:t>
            </w:r>
          </w:p>
        </w:tc>
      </w:tr>
    </w:tbl>
    <w:p w14:paraId="0767C21D" w14:textId="50B23A90" w:rsidR="00CF4465" w:rsidRDefault="00CF4465"/>
    <w:p w14:paraId="607D7A3B" w14:textId="5151C4F2" w:rsidR="00CF4465" w:rsidRPr="00867E56" w:rsidRDefault="00CF4465" w:rsidP="00DA573D">
      <w:pPr>
        <w:pStyle w:val="Heading2"/>
      </w:pPr>
      <w:bookmarkStart w:id="1767" w:name="_Toc172023565"/>
      <w:r>
        <w:t>A-</w:t>
      </w:r>
      <w:r w:rsidR="00112EEE">
        <w:t>10</w:t>
      </w:r>
      <w:r w:rsidRPr="00867E56">
        <w:tab/>
        <w:t xml:space="preserve">Annual </w:t>
      </w:r>
      <w:r w:rsidR="004177CA">
        <w:t xml:space="preserve">Collection for the </w:t>
      </w:r>
      <w:r>
        <w:t>Prescription Drug Affordability Board (PDAB)</w:t>
      </w:r>
      <w:bookmarkEnd w:id="1767"/>
      <w:r>
        <w:t xml:space="preserve"> </w:t>
      </w:r>
    </w:p>
    <w:p w14:paraId="4AEEA7DF" w14:textId="0FCF926F" w:rsidR="00720B9F" w:rsidRDefault="00720B9F" w:rsidP="00720B9F">
      <w:pPr>
        <w:rPr>
          <w:rFonts w:cstheme="minorHAnsi"/>
          <w:sz w:val="24"/>
          <w:szCs w:val="24"/>
        </w:rPr>
      </w:pPr>
      <w:r w:rsidRPr="00867E56">
        <w:rPr>
          <w:rFonts w:cstheme="minorHAnsi"/>
          <w:sz w:val="24"/>
          <w:szCs w:val="24"/>
        </w:rPr>
        <w:t xml:space="preserve">Frequency:  Submit annually </w:t>
      </w:r>
      <w:r>
        <w:rPr>
          <w:rFonts w:cstheme="minorHAnsi"/>
          <w:sz w:val="24"/>
          <w:szCs w:val="24"/>
        </w:rPr>
        <w:t xml:space="preserve">in Excel format </w:t>
      </w:r>
      <w:r w:rsidRPr="00867E56">
        <w:rPr>
          <w:rFonts w:cstheme="minorHAnsi"/>
          <w:sz w:val="24"/>
          <w:szCs w:val="24"/>
        </w:rPr>
        <w:t xml:space="preserve">to CIVHC via </w:t>
      </w:r>
      <w:r>
        <w:rPr>
          <w:rFonts w:cstheme="minorHAnsi"/>
          <w:sz w:val="24"/>
          <w:szCs w:val="24"/>
        </w:rPr>
        <w:t>SFTP</w:t>
      </w:r>
      <w:r w:rsidRPr="00867E56">
        <w:rPr>
          <w:rFonts w:cstheme="minorHAnsi"/>
          <w:sz w:val="24"/>
          <w:szCs w:val="24"/>
        </w:rPr>
        <w:t xml:space="preserve"> by September </w:t>
      </w:r>
      <w:r>
        <w:rPr>
          <w:rFonts w:cstheme="minorHAnsi"/>
          <w:sz w:val="24"/>
          <w:szCs w:val="24"/>
        </w:rPr>
        <w:t>1st</w:t>
      </w:r>
      <w:r w:rsidRPr="00867E56">
        <w:rPr>
          <w:rFonts w:cstheme="minorHAnsi"/>
          <w:sz w:val="24"/>
          <w:szCs w:val="24"/>
        </w:rPr>
        <w:t xml:space="preserve"> of each year.</w:t>
      </w:r>
      <w:r w:rsidRPr="00E9494A">
        <w:rPr>
          <w:rFonts w:cstheme="minorHAnsi"/>
          <w:sz w:val="24"/>
          <w:szCs w:val="24"/>
        </w:rPr>
        <w:t xml:space="preserve"> </w:t>
      </w:r>
    </w:p>
    <w:p w14:paraId="40AAF9E4" w14:textId="6311D05B" w:rsidR="00720B9F" w:rsidRDefault="00720B9F" w:rsidP="00720B9F">
      <w:pPr>
        <w:rPr>
          <w:rFonts w:cstheme="minorHAnsi"/>
          <w:sz w:val="24"/>
          <w:szCs w:val="24"/>
        </w:rPr>
      </w:pPr>
      <w:r>
        <w:rPr>
          <w:rFonts w:cstheme="minorHAnsi"/>
          <w:sz w:val="24"/>
          <w:szCs w:val="24"/>
        </w:rPr>
        <w:lastRenderedPageBreak/>
        <w:t xml:space="preserve">Beginning in 2022, production files </w:t>
      </w:r>
      <w:r w:rsidR="00D34D1F">
        <w:rPr>
          <w:rFonts w:cstheme="minorHAnsi"/>
          <w:sz w:val="24"/>
          <w:szCs w:val="24"/>
        </w:rPr>
        <w:t xml:space="preserve">containing a 1-year look-back period </w:t>
      </w:r>
      <w:r>
        <w:rPr>
          <w:rFonts w:cstheme="minorHAnsi"/>
          <w:sz w:val="24"/>
          <w:szCs w:val="24"/>
        </w:rPr>
        <w:t>will be submitted no later than September 1</w:t>
      </w:r>
      <w:r w:rsidRPr="00F70B5A">
        <w:rPr>
          <w:rFonts w:cstheme="minorHAnsi"/>
          <w:sz w:val="24"/>
          <w:szCs w:val="24"/>
          <w:vertAlign w:val="superscript"/>
        </w:rPr>
        <w:t>st</w:t>
      </w:r>
      <w:r>
        <w:rPr>
          <w:rFonts w:cstheme="minorHAnsi"/>
          <w:sz w:val="24"/>
          <w:szCs w:val="24"/>
        </w:rPr>
        <w:t xml:space="preserve">. Note that the administrator </w:t>
      </w:r>
      <w:ins w:id="1768" w:author="Alice Aguirre" w:date="2024-07-15T18:18:00Z">
        <w:r w:rsidR="00524EFA">
          <w:rPr>
            <w:rFonts w:cstheme="minorHAnsi"/>
            <w:sz w:val="24"/>
            <w:szCs w:val="24"/>
          </w:rPr>
          <w:t>requires test files to be submitted with applicable reporting period data by July 15</w:t>
        </w:r>
        <w:r w:rsidR="00524EFA" w:rsidRPr="00DB1436">
          <w:rPr>
            <w:rFonts w:cstheme="minorHAnsi"/>
            <w:sz w:val="24"/>
            <w:szCs w:val="24"/>
            <w:vertAlign w:val="superscript"/>
          </w:rPr>
          <w:t>th</w:t>
        </w:r>
        <w:r w:rsidR="00524EFA">
          <w:rPr>
            <w:rFonts w:cstheme="minorHAnsi"/>
            <w:sz w:val="24"/>
            <w:szCs w:val="24"/>
          </w:rPr>
          <w:t>,</w:t>
        </w:r>
      </w:ins>
      <w:del w:id="1769" w:author="Alice Aguirre" w:date="2024-07-15T18:18:00Z">
        <w:r w:rsidDel="00524EFA">
          <w:rPr>
            <w:rFonts w:cstheme="minorHAnsi"/>
            <w:sz w:val="24"/>
            <w:szCs w:val="24"/>
          </w:rPr>
          <w:delText>may choose to require test files to be submitted</w:delText>
        </w:r>
      </w:del>
      <w:r>
        <w:rPr>
          <w:rFonts w:cstheme="minorHAnsi"/>
          <w:sz w:val="24"/>
          <w:szCs w:val="24"/>
        </w:rPr>
        <w:t xml:space="preserve"> prior to the annual due date of September 1</w:t>
      </w:r>
      <w:r w:rsidRPr="00F70B5A">
        <w:rPr>
          <w:rFonts w:cstheme="minorHAnsi"/>
          <w:sz w:val="24"/>
          <w:szCs w:val="24"/>
          <w:vertAlign w:val="superscript"/>
        </w:rPr>
        <w:t>st</w:t>
      </w:r>
      <w:r>
        <w:rPr>
          <w:rFonts w:cstheme="minorHAnsi"/>
          <w:sz w:val="24"/>
          <w:szCs w:val="24"/>
        </w:rPr>
        <w:t>.</w:t>
      </w:r>
      <w:r w:rsidR="00A032F4" w:rsidDel="00A032F4">
        <w:t xml:space="preserve"> </w:t>
      </w:r>
    </w:p>
    <w:p w14:paraId="3D0FEFDA" w14:textId="629065CB" w:rsidR="00CF4465" w:rsidRPr="00F71686" w:rsidRDefault="00CF4465" w:rsidP="00FA1ACC">
      <w:pPr>
        <w:pStyle w:val="Heading4"/>
      </w:pPr>
      <w:r>
        <w:t xml:space="preserve">A </w:t>
      </w:r>
      <w:r w:rsidR="00F0348F">
        <w:t>10</w:t>
      </w:r>
      <w:r w:rsidRPr="00867E56">
        <w:t xml:space="preserve">.1 Annual </w:t>
      </w:r>
      <w:r w:rsidR="00112EEE">
        <w:t>PDAB</w:t>
      </w:r>
      <w:r>
        <w:t xml:space="preserve"> </w:t>
      </w:r>
      <w:r w:rsidR="00112EEE">
        <w:t>Collection</w:t>
      </w:r>
      <w:r>
        <w:t xml:space="preserve"> Information</w:t>
      </w:r>
    </w:p>
    <w:tbl>
      <w:tblPr>
        <w:tblStyle w:val="TableGrid"/>
        <w:tblW w:w="12775" w:type="dxa"/>
        <w:tblLayout w:type="fixed"/>
        <w:tblLook w:val="04A0" w:firstRow="1" w:lastRow="0" w:firstColumn="1" w:lastColumn="0" w:noHBand="0" w:noVBand="1"/>
      </w:tblPr>
      <w:tblGrid>
        <w:gridCol w:w="1795"/>
        <w:gridCol w:w="2340"/>
        <w:gridCol w:w="1260"/>
        <w:gridCol w:w="1080"/>
        <w:gridCol w:w="5040"/>
        <w:gridCol w:w="1260"/>
      </w:tblGrid>
      <w:tr w:rsidR="00CF4465" w:rsidRPr="00867E56" w14:paraId="55225A92" w14:textId="77777777" w:rsidTr="00CF4465">
        <w:trPr>
          <w:trHeight w:val="364"/>
          <w:tblHeader/>
        </w:trPr>
        <w:tc>
          <w:tcPr>
            <w:tcW w:w="1795" w:type="dxa"/>
          </w:tcPr>
          <w:p w14:paraId="27715CAF" w14:textId="77777777" w:rsidR="00CF4465" w:rsidRPr="00867E56" w:rsidRDefault="00CF4465" w:rsidP="00CF4465">
            <w:pP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340" w:type="dxa"/>
          </w:tcPr>
          <w:p w14:paraId="42FD5AEC" w14:textId="77777777" w:rsidR="00CF4465" w:rsidRPr="00867E56" w:rsidRDefault="00CF4465" w:rsidP="00CF4465">
            <w:pP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tcPr>
          <w:p w14:paraId="0C95F62A" w14:textId="77777777" w:rsidR="00CF4465" w:rsidRPr="00867E56" w:rsidRDefault="00CF4465" w:rsidP="00CF4465">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080" w:type="dxa"/>
          </w:tcPr>
          <w:p w14:paraId="70116858" w14:textId="77777777" w:rsidR="00CF4465" w:rsidRPr="00867E56" w:rsidRDefault="00CF4465" w:rsidP="00CF4465">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40" w:type="dxa"/>
          </w:tcPr>
          <w:p w14:paraId="66DCF5EC" w14:textId="77777777" w:rsidR="00CF4465" w:rsidRPr="00867E56" w:rsidRDefault="00CF4465" w:rsidP="00CF4465">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noWrap/>
          </w:tcPr>
          <w:p w14:paraId="45D3459C" w14:textId="77777777" w:rsidR="00CF4465" w:rsidRPr="00867E56" w:rsidRDefault="00CF4465" w:rsidP="00CF4465">
            <w:pPr>
              <w:jc w:val="center"/>
              <w:rPr>
                <w:rFonts w:eastAsia="Times New Roman" w:cstheme="minorHAnsi"/>
                <w:b/>
              </w:rPr>
            </w:pPr>
            <w:r w:rsidRPr="00867E56">
              <w:rPr>
                <w:rFonts w:eastAsia="Times New Roman" w:cstheme="minorHAnsi"/>
                <w:b/>
                <w:bCs/>
                <w:color w:val="000000"/>
                <w:sz w:val="24"/>
                <w:szCs w:val="24"/>
              </w:rPr>
              <w:t>Required</w:t>
            </w:r>
          </w:p>
        </w:tc>
      </w:tr>
      <w:tr w:rsidR="00A95BC8" w:rsidRPr="00867E56" w14:paraId="1A28E1E7" w14:textId="77777777" w:rsidTr="00CF4465">
        <w:trPr>
          <w:trHeight w:val="288"/>
        </w:trPr>
        <w:tc>
          <w:tcPr>
            <w:tcW w:w="1795" w:type="dxa"/>
          </w:tcPr>
          <w:p w14:paraId="21F97845" w14:textId="0C119874" w:rsidR="00A95BC8" w:rsidRPr="00867E56"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PD</w:t>
            </w:r>
            <w:r w:rsidRPr="00867E56">
              <w:rPr>
                <w:rFonts w:eastAsia="Times New Roman" w:cstheme="minorHAnsi"/>
                <w:bCs/>
                <w:color w:val="000000"/>
                <w:sz w:val="24"/>
                <w:szCs w:val="24"/>
              </w:rPr>
              <w:t>001</w:t>
            </w:r>
          </w:p>
        </w:tc>
        <w:tc>
          <w:tcPr>
            <w:tcW w:w="2340" w:type="dxa"/>
          </w:tcPr>
          <w:p w14:paraId="7A87B1C0" w14:textId="77777777" w:rsidR="00A95BC8" w:rsidRPr="00867E56" w:rsidRDefault="00A95BC8" w:rsidP="00A95BC8">
            <w:pPr>
              <w:jc w:val="left"/>
              <w:rPr>
                <w:rFonts w:ascii="Arial" w:hAnsi="Arial" w:cs="Arial"/>
              </w:rPr>
            </w:pPr>
            <w:r w:rsidRPr="00867E56">
              <w:rPr>
                <w:sz w:val="24"/>
              </w:rPr>
              <w:t>Payer</w:t>
            </w:r>
            <w:r w:rsidRPr="00867E56">
              <w:rPr>
                <w:rFonts w:eastAsia="Times New Roman" w:cstheme="minorHAnsi"/>
                <w:bCs/>
                <w:sz w:val="24"/>
                <w:szCs w:val="24"/>
              </w:rPr>
              <w:t xml:space="preserve"> Code</w:t>
            </w:r>
          </w:p>
        </w:tc>
        <w:tc>
          <w:tcPr>
            <w:tcW w:w="1260" w:type="dxa"/>
          </w:tcPr>
          <w:p w14:paraId="42BB05EA" w14:textId="73109D89" w:rsidR="00A95BC8" w:rsidRPr="00867E56" w:rsidRDefault="00A95BC8" w:rsidP="00A95BC8">
            <w:pPr>
              <w:jc w:val="center"/>
              <w:rPr>
                <w:rFonts w:ascii="Arial" w:hAnsi="Arial" w:cs="Arial"/>
              </w:rPr>
            </w:pPr>
            <w:r w:rsidRPr="005F49DD">
              <w:rPr>
                <w:rFonts w:eastAsia="Times New Roman" w:cstheme="minorHAnsi"/>
                <w:bCs/>
                <w:sz w:val="24"/>
                <w:szCs w:val="24"/>
              </w:rPr>
              <w:t>varchar</w:t>
            </w:r>
          </w:p>
        </w:tc>
        <w:tc>
          <w:tcPr>
            <w:tcW w:w="1080" w:type="dxa"/>
          </w:tcPr>
          <w:p w14:paraId="1BDEC2E5" w14:textId="624A2C77" w:rsidR="00A95BC8" w:rsidRPr="00867E56" w:rsidRDefault="00A95BC8" w:rsidP="00A95BC8">
            <w:pPr>
              <w:jc w:val="center"/>
              <w:rPr>
                <w:rFonts w:ascii="Arial" w:hAnsi="Arial" w:cs="Arial"/>
                <w:color w:val="000000"/>
              </w:rPr>
            </w:pPr>
            <w:r>
              <w:rPr>
                <w:rFonts w:eastAsia="Times New Roman" w:cstheme="minorHAnsi"/>
                <w:sz w:val="24"/>
                <w:szCs w:val="24"/>
              </w:rPr>
              <w:t>N/A – Excel file</w:t>
            </w:r>
          </w:p>
        </w:tc>
        <w:tc>
          <w:tcPr>
            <w:tcW w:w="5040" w:type="dxa"/>
          </w:tcPr>
          <w:p w14:paraId="4BE77959" w14:textId="77777777" w:rsidR="00A95BC8" w:rsidRPr="00867E56" w:rsidRDefault="00A95BC8" w:rsidP="00A95BC8">
            <w:pPr>
              <w:jc w:val="left"/>
              <w:rPr>
                <w:rFonts w:ascii="Arial" w:hAnsi="Arial" w:cs="Arial"/>
              </w:rPr>
            </w:pPr>
            <w:r w:rsidRPr="00867E56">
              <w:rPr>
                <w:rFonts w:cstheme="minorHAnsi"/>
                <w:sz w:val="24"/>
                <w:szCs w:val="24"/>
              </w:rPr>
              <w:t>Distributed by CIVHC</w:t>
            </w:r>
          </w:p>
        </w:tc>
        <w:tc>
          <w:tcPr>
            <w:tcW w:w="1260" w:type="dxa"/>
            <w:noWrap/>
          </w:tcPr>
          <w:p w14:paraId="0A2720FB" w14:textId="77777777" w:rsidR="00A95BC8" w:rsidRPr="00867E56" w:rsidRDefault="00A95BC8" w:rsidP="00A95BC8">
            <w:pPr>
              <w:jc w:val="center"/>
              <w:rPr>
                <w:rFonts w:eastAsia="Times New Roman" w:cstheme="minorHAnsi"/>
                <w:sz w:val="24"/>
                <w:szCs w:val="24"/>
              </w:rPr>
            </w:pPr>
            <w:r w:rsidRPr="00867E56">
              <w:rPr>
                <w:rFonts w:eastAsia="Times New Roman" w:cstheme="minorHAnsi"/>
                <w:sz w:val="24"/>
                <w:szCs w:val="24"/>
              </w:rPr>
              <w:t>R</w:t>
            </w:r>
          </w:p>
        </w:tc>
      </w:tr>
      <w:tr w:rsidR="00A95BC8" w:rsidRPr="00867E56" w14:paraId="4400006B" w14:textId="77777777" w:rsidTr="00CF4465">
        <w:trPr>
          <w:trHeight w:val="288"/>
        </w:trPr>
        <w:tc>
          <w:tcPr>
            <w:tcW w:w="1795" w:type="dxa"/>
          </w:tcPr>
          <w:p w14:paraId="2D6F0E8C" w14:textId="3ADBC5B1" w:rsidR="00A95BC8" w:rsidRPr="00867E56"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PD</w:t>
            </w:r>
            <w:r w:rsidRPr="00867E56">
              <w:rPr>
                <w:rFonts w:eastAsia="Times New Roman" w:cstheme="minorHAnsi"/>
                <w:bCs/>
                <w:color w:val="000000"/>
                <w:sz w:val="24"/>
                <w:szCs w:val="24"/>
              </w:rPr>
              <w:t>002</w:t>
            </w:r>
          </w:p>
        </w:tc>
        <w:tc>
          <w:tcPr>
            <w:tcW w:w="2340" w:type="dxa"/>
          </w:tcPr>
          <w:p w14:paraId="188DCA1B" w14:textId="77777777" w:rsidR="00A95BC8" w:rsidRPr="00867E56" w:rsidRDefault="00A95BC8" w:rsidP="00A95BC8">
            <w:pPr>
              <w:jc w:val="left"/>
              <w:rPr>
                <w:rFonts w:ascii="Arial" w:hAnsi="Arial" w:cs="Arial"/>
              </w:rPr>
            </w:pPr>
            <w:r w:rsidRPr="00867E56">
              <w:rPr>
                <w:rFonts w:eastAsia="Times New Roman" w:cstheme="minorHAnsi"/>
                <w:bCs/>
                <w:sz w:val="24"/>
                <w:szCs w:val="24"/>
              </w:rPr>
              <w:t>Payer Name</w:t>
            </w:r>
          </w:p>
        </w:tc>
        <w:tc>
          <w:tcPr>
            <w:tcW w:w="1260" w:type="dxa"/>
          </w:tcPr>
          <w:p w14:paraId="128F3EF6" w14:textId="5F787E50" w:rsidR="00A95BC8" w:rsidRPr="00867E56" w:rsidRDefault="00A95BC8" w:rsidP="00A95BC8">
            <w:pPr>
              <w:jc w:val="center"/>
              <w:rPr>
                <w:rFonts w:ascii="Arial" w:hAnsi="Arial" w:cs="Arial"/>
              </w:rPr>
            </w:pPr>
            <w:r w:rsidRPr="005F49DD">
              <w:rPr>
                <w:rFonts w:eastAsia="Times New Roman" w:cstheme="minorHAnsi"/>
                <w:bCs/>
                <w:sz w:val="24"/>
                <w:szCs w:val="24"/>
              </w:rPr>
              <w:t>varchar</w:t>
            </w:r>
          </w:p>
        </w:tc>
        <w:tc>
          <w:tcPr>
            <w:tcW w:w="1080" w:type="dxa"/>
          </w:tcPr>
          <w:p w14:paraId="1C6F0BFB" w14:textId="5298CA77" w:rsidR="00A95BC8" w:rsidRPr="00867E56" w:rsidRDefault="00A95BC8" w:rsidP="00A95BC8">
            <w:pPr>
              <w:jc w:val="center"/>
              <w:rPr>
                <w:rFonts w:ascii="Arial" w:hAnsi="Arial" w:cs="Arial"/>
                <w:color w:val="000000"/>
              </w:rPr>
            </w:pPr>
            <w:r>
              <w:rPr>
                <w:rFonts w:eastAsia="Times New Roman" w:cstheme="minorHAnsi"/>
                <w:sz w:val="24"/>
                <w:szCs w:val="24"/>
              </w:rPr>
              <w:t>N/A – Excel file</w:t>
            </w:r>
          </w:p>
        </w:tc>
        <w:tc>
          <w:tcPr>
            <w:tcW w:w="5040" w:type="dxa"/>
          </w:tcPr>
          <w:p w14:paraId="6B2B60E4" w14:textId="77777777" w:rsidR="00A95BC8" w:rsidRPr="00867E56" w:rsidRDefault="00A95BC8" w:rsidP="00A95BC8">
            <w:pPr>
              <w:jc w:val="left"/>
              <w:rPr>
                <w:rFonts w:ascii="Arial" w:hAnsi="Arial" w:cs="Arial"/>
              </w:rPr>
            </w:pPr>
            <w:r w:rsidRPr="00867E56">
              <w:rPr>
                <w:rFonts w:cstheme="minorHAnsi"/>
                <w:sz w:val="24"/>
                <w:szCs w:val="24"/>
              </w:rPr>
              <w:t>Distributed by CIVHC</w:t>
            </w:r>
          </w:p>
        </w:tc>
        <w:tc>
          <w:tcPr>
            <w:tcW w:w="1260" w:type="dxa"/>
            <w:noWrap/>
          </w:tcPr>
          <w:p w14:paraId="7A30FA51" w14:textId="77777777" w:rsidR="00A95BC8" w:rsidRPr="00867E56" w:rsidRDefault="00A95BC8" w:rsidP="00A95BC8">
            <w:pPr>
              <w:jc w:val="center"/>
              <w:rPr>
                <w:rFonts w:eastAsia="Times New Roman" w:cstheme="minorHAnsi"/>
                <w:sz w:val="24"/>
                <w:szCs w:val="24"/>
              </w:rPr>
            </w:pPr>
            <w:r w:rsidRPr="00867E56">
              <w:rPr>
                <w:rFonts w:eastAsia="Times New Roman" w:cstheme="minorHAnsi"/>
                <w:sz w:val="24"/>
                <w:szCs w:val="24"/>
              </w:rPr>
              <w:t>R</w:t>
            </w:r>
          </w:p>
        </w:tc>
      </w:tr>
      <w:tr w:rsidR="00A95BC8" w:rsidRPr="00867E56" w14:paraId="7AD47060" w14:textId="77777777" w:rsidTr="00CF4465">
        <w:trPr>
          <w:trHeight w:val="600"/>
        </w:trPr>
        <w:tc>
          <w:tcPr>
            <w:tcW w:w="1795" w:type="dxa"/>
          </w:tcPr>
          <w:p w14:paraId="4F1CE09D" w14:textId="42A4837E"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PD003</w:t>
            </w:r>
          </w:p>
        </w:tc>
        <w:tc>
          <w:tcPr>
            <w:tcW w:w="2340" w:type="dxa"/>
          </w:tcPr>
          <w:p w14:paraId="21E1B56A" w14:textId="4D336838"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Year</w:t>
            </w:r>
          </w:p>
        </w:tc>
        <w:tc>
          <w:tcPr>
            <w:tcW w:w="1260" w:type="dxa"/>
          </w:tcPr>
          <w:p w14:paraId="6AF956D5" w14:textId="2C92B27B" w:rsidR="00A95BC8" w:rsidRPr="00443E5F"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7A851379" w14:textId="4A9C0D06" w:rsidR="00A95BC8" w:rsidRPr="00443E5F"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341C2E31" w14:textId="16AB3162"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Immediately preceding year</w:t>
            </w:r>
            <w:r w:rsidR="000933B4">
              <w:rPr>
                <w:rFonts w:eastAsia="Times New Roman" w:cstheme="minorHAnsi"/>
                <w:bCs/>
                <w:sz w:val="24"/>
                <w:szCs w:val="24"/>
              </w:rPr>
              <w:t xml:space="preserve"> (Paid_Date_</w:t>
            </w:r>
            <w:commentRangeStart w:id="1770"/>
            <w:r w:rsidR="000933B4">
              <w:rPr>
                <w:rFonts w:eastAsia="Times New Roman" w:cstheme="minorHAnsi"/>
                <w:bCs/>
                <w:sz w:val="24"/>
                <w:szCs w:val="24"/>
              </w:rPr>
              <w:t>Year</w:t>
            </w:r>
            <w:commentRangeEnd w:id="1770"/>
            <w:r w:rsidR="000933B4">
              <w:rPr>
                <w:rStyle w:val="CommentReference"/>
                <w:rFonts w:ascii="Times New Roman" w:eastAsia="Times New Roman" w:hAnsi="Times New Roman" w:cs="Times New Roman"/>
              </w:rPr>
              <w:commentReference w:id="1770"/>
            </w:r>
            <w:r w:rsidR="000933B4">
              <w:rPr>
                <w:rFonts w:eastAsia="Times New Roman" w:cstheme="minorHAnsi"/>
                <w:bCs/>
                <w:sz w:val="24"/>
                <w:szCs w:val="24"/>
              </w:rPr>
              <w:t>)</w:t>
            </w:r>
          </w:p>
        </w:tc>
        <w:tc>
          <w:tcPr>
            <w:tcW w:w="1260" w:type="dxa"/>
            <w:noWrap/>
          </w:tcPr>
          <w:p w14:paraId="3824E791" w14:textId="77777777" w:rsidR="00A95BC8" w:rsidRPr="00867E56" w:rsidRDefault="00A95BC8" w:rsidP="00A95BC8">
            <w:pPr>
              <w:jc w:val="center"/>
              <w:rPr>
                <w:rFonts w:eastAsia="Times New Roman" w:cstheme="minorHAnsi"/>
                <w:sz w:val="24"/>
                <w:szCs w:val="24"/>
              </w:rPr>
            </w:pPr>
            <w:r w:rsidRPr="00867E56">
              <w:rPr>
                <w:rFonts w:eastAsia="Times New Roman" w:cstheme="minorHAnsi"/>
                <w:bCs/>
                <w:sz w:val="24"/>
                <w:szCs w:val="24"/>
              </w:rPr>
              <w:t>R</w:t>
            </w:r>
          </w:p>
        </w:tc>
      </w:tr>
      <w:tr w:rsidR="00A95BC8" w:rsidRPr="00867E56" w14:paraId="10747778" w14:textId="77777777" w:rsidTr="00CF4465">
        <w:trPr>
          <w:trHeight w:val="600"/>
        </w:trPr>
        <w:tc>
          <w:tcPr>
            <w:tcW w:w="1795" w:type="dxa"/>
          </w:tcPr>
          <w:p w14:paraId="42E816C0" w14:textId="2F01B1B6"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PD004</w:t>
            </w:r>
          </w:p>
        </w:tc>
        <w:tc>
          <w:tcPr>
            <w:tcW w:w="2340" w:type="dxa"/>
          </w:tcPr>
          <w:p w14:paraId="5CBD9199" w14:textId="65C6FDE6"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Legislative Reference</w:t>
            </w:r>
          </w:p>
        </w:tc>
        <w:tc>
          <w:tcPr>
            <w:tcW w:w="1260" w:type="dxa"/>
          </w:tcPr>
          <w:p w14:paraId="6F879038" w14:textId="12D5F659" w:rsidR="00A95BC8" w:rsidRPr="00443E5F"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3EB494ED" w14:textId="5FAC7831" w:rsidR="00A95BC8" w:rsidRPr="00443E5F"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1AA056A9" w14:textId="340B53D8"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See table B.1.</w:t>
            </w:r>
            <w:r>
              <w:rPr>
                <w:rFonts w:eastAsia="Times New Roman" w:cstheme="minorHAnsi"/>
                <w:bCs/>
                <w:sz w:val="24"/>
                <w:szCs w:val="24"/>
              </w:rPr>
              <w:t>P</w:t>
            </w:r>
          </w:p>
        </w:tc>
        <w:tc>
          <w:tcPr>
            <w:tcW w:w="1260" w:type="dxa"/>
            <w:noWrap/>
          </w:tcPr>
          <w:p w14:paraId="1429537C" w14:textId="77777777" w:rsidR="00A95BC8" w:rsidRPr="00867E56"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6F65473F" w14:textId="77777777" w:rsidTr="00CF4465">
        <w:trPr>
          <w:trHeight w:val="600"/>
        </w:trPr>
        <w:tc>
          <w:tcPr>
            <w:tcW w:w="1795" w:type="dxa"/>
          </w:tcPr>
          <w:p w14:paraId="5F17EBA4" w14:textId="21352926"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PD005</w:t>
            </w:r>
          </w:p>
        </w:tc>
        <w:tc>
          <w:tcPr>
            <w:tcW w:w="2340" w:type="dxa"/>
          </w:tcPr>
          <w:p w14:paraId="33B7E37F" w14:textId="7C0E3336" w:rsidR="00A95BC8" w:rsidRPr="00443E5F" w:rsidRDefault="00A95BC8" w:rsidP="00A95BC8">
            <w:pPr>
              <w:jc w:val="left"/>
              <w:rPr>
                <w:rFonts w:eastAsia="Times New Roman" w:cstheme="minorHAnsi"/>
                <w:bCs/>
                <w:sz w:val="24"/>
                <w:szCs w:val="24"/>
              </w:rPr>
            </w:pPr>
            <w:r w:rsidRPr="00443E5F">
              <w:rPr>
                <w:rFonts w:eastAsia="Times New Roman" w:cstheme="minorHAnsi"/>
                <w:bCs/>
                <w:sz w:val="24"/>
                <w:szCs w:val="24"/>
              </w:rPr>
              <w:t>Rank</w:t>
            </w:r>
          </w:p>
        </w:tc>
        <w:tc>
          <w:tcPr>
            <w:tcW w:w="1260" w:type="dxa"/>
          </w:tcPr>
          <w:p w14:paraId="309F4EB6" w14:textId="355869C2" w:rsidR="00A95BC8" w:rsidRPr="008866DB"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6A9B7235" w14:textId="768BE7E8" w:rsidR="00A95BC8" w:rsidRPr="00443E5F"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7140E378" w14:textId="2C86AC80" w:rsidR="00A95BC8" w:rsidRDefault="005C2CAD" w:rsidP="00A95BC8">
            <w:pPr>
              <w:autoSpaceDE w:val="0"/>
              <w:autoSpaceDN w:val="0"/>
              <w:adjustRightInd w:val="0"/>
              <w:jc w:val="left"/>
              <w:rPr>
                <w:rFonts w:eastAsia="Times New Roman" w:cstheme="minorHAnsi"/>
                <w:bCs/>
                <w:sz w:val="24"/>
                <w:szCs w:val="24"/>
              </w:rPr>
            </w:pPr>
            <w:r>
              <w:rPr>
                <w:rFonts w:eastAsia="Times New Roman" w:cstheme="minorHAnsi"/>
                <w:bCs/>
                <w:sz w:val="24"/>
                <w:szCs w:val="24"/>
              </w:rPr>
              <w:t>Populate</w:t>
            </w:r>
            <w:r w:rsidR="00A95BC8" w:rsidRPr="00443E5F">
              <w:rPr>
                <w:rFonts w:eastAsia="Times New Roman" w:cstheme="minorHAnsi"/>
                <w:bCs/>
                <w:sz w:val="24"/>
                <w:szCs w:val="24"/>
              </w:rPr>
              <w:t xml:space="preserve"> field with rank of 1-15</w:t>
            </w:r>
          </w:p>
          <w:p w14:paraId="3C27113D" w14:textId="77777777" w:rsidR="00A95BC8" w:rsidRDefault="00A95BC8" w:rsidP="00A95BC8">
            <w:pPr>
              <w:autoSpaceDE w:val="0"/>
              <w:autoSpaceDN w:val="0"/>
              <w:adjustRightInd w:val="0"/>
              <w:jc w:val="left"/>
              <w:rPr>
                <w:rFonts w:eastAsia="Times New Roman" w:cstheme="minorHAnsi"/>
                <w:bCs/>
                <w:sz w:val="24"/>
                <w:szCs w:val="24"/>
              </w:rPr>
            </w:pPr>
          </w:p>
          <w:p w14:paraId="68795024" w14:textId="5C1EACF5" w:rsidR="00A95BC8" w:rsidRPr="00443E5F" w:rsidRDefault="00A95BC8" w:rsidP="00A95BC8">
            <w:pPr>
              <w:autoSpaceDE w:val="0"/>
              <w:autoSpaceDN w:val="0"/>
              <w:adjustRightInd w:val="0"/>
              <w:jc w:val="left"/>
              <w:rPr>
                <w:rFonts w:eastAsia="Times New Roman" w:cstheme="minorHAnsi"/>
                <w:bCs/>
                <w:sz w:val="24"/>
                <w:szCs w:val="24"/>
              </w:rPr>
            </w:pPr>
          </w:p>
        </w:tc>
        <w:tc>
          <w:tcPr>
            <w:tcW w:w="1260" w:type="dxa"/>
            <w:noWrap/>
          </w:tcPr>
          <w:p w14:paraId="11045CB5" w14:textId="77777777" w:rsidR="00A95BC8" w:rsidRPr="00867E56"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5B0D345C" w14:textId="77777777" w:rsidTr="00CF4465">
        <w:trPr>
          <w:trHeight w:val="600"/>
        </w:trPr>
        <w:tc>
          <w:tcPr>
            <w:tcW w:w="1795" w:type="dxa"/>
          </w:tcPr>
          <w:p w14:paraId="1B6B1E45" w14:textId="16646B35" w:rsidR="00A95BC8"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PD006</w:t>
            </w:r>
          </w:p>
        </w:tc>
        <w:tc>
          <w:tcPr>
            <w:tcW w:w="2340" w:type="dxa"/>
          </w:tcPr>
          <w:p w14:paraId="77750392" w14:textId="2BE34C6E" w:rsidR="00A95BC8" w:rsidRDefault="00A95BC8" w:rsidP="00A95BC8">
            <w:pPr>
              <w:jc w:val="left"/>
              <w:rPr>
                <w:sz w:val="24"/>
                <w:szCs w:val="24"/>
              </w:rPr>
            </w:pPr>
            <w:r>
              <w:rPr>
                <w:sz w:val="24"/>
                <w:szCs w:val="24"/>
              </w:rPr>
              <w:t>NDC</w:t>
            </w:r>
          </w:p>
        </w:tc>
        <w:tc>
          <w:tcPr>
            <w:tcW w:w="1260" w:type="dxa"/>
          </w:tcPr>
          <w:p w14:paraId="5F16F551" w14:textId="1BDDFE83" w:rsidR="00A95BC8" w:rsidRPr="005F49DD"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0ECE193E" w14:textId="704CB600" w:rsidR="00A95BC8" w:rsidRDefault="00A95BC8" w:rsidP="00A95BC8">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C0F6B44" w14:textId="6C125644" w:rsidR="00A95BC8" w:rsidRDefault="00A95BC8" w:rsidP="00A95BC8">
            <w:pPr>
              <w:autoSpaceDE w:val="0"/>
              <w:autoSpaceDN w:val="0"/>
              <w:adjustRightInd w:val="0"/>
              <w:jc w:val="left"/>
              <w:rPr>
                <w:rFonts w:eastAsia="Times New Roman" w:cstheme="minorHAnsi"/>
                <w:bCs/>
                <w:sz w:val="24"/>
                <w:szCs w:val="24"/>
              </w:rPr>
            </w:pPr>
            <w:r>
              <w:rPr>
                <w:rFonts w:eastAsia="Times New Roman" w:cstheme="minorHAnsi"/>
                <w:sz w:val="24"/>
                <w:szCs w:val="24"/>
              </w:rPr>
              <w:t>11-digit NDC of associated drug</w:t>
            </w:r>
          </w:p>
          <w:p w14:paraId="7692FD18" w14:textId="77777777" w:rsidR="00A95BC8" w:rsidRDefault="00A95BC8" w:rsidP="00A95BC8">
            <w:pPr>
              <w:autoSpaceDE w:val="0"/>
              <w:autoSpaceDN w:val="0"/>
              <w:adjustRightInd w:val="0"/>
              <w:jc w:val="left"/>
              <w:rPr>
                <w:rFonts w:eastAsia="Times New Roman" w:cstheme="minorHAnsi"/>
                <w:bCs/>
                <w:sz w:val="24"/>
                <w:szCs w:val="24"/>
              </w:rPr>
            </w:pPr>
          </w:p>
          <w:p w14:paraId="347D1D0E" w14:textId="76532A6C" w:rsidR="00A95BC8" w:rsidRPr="00867E56" w:rsidRDefault="00A95BC8" w:rsidP="00A95BC8">
            <w:pPr>
              <w:autoSpaceDE w:val="0"/>
              <w:autoSpaceDN w:val="0"/>
              <w:adjustRightInd w:val="0"/>
              <w:jc w:val="left"/>
              <w:rPr>
                <w:rFonts w:eastAsia="Times New Roman" w:cstheme="minorHAnsi"/>
                <w:sz w:val="24"/>
                <w:szCs w:val="24"/>
              </w:rPr>
            </w:pPr>
          </w:p>
        </w:tc>
        <w:tc>
          <w:tcPr>
            <w:tcW w:w="1260" w:type="dxa"/>
            <w:noWrap/>
          </w:tcPr>
          <w:p w14:paraId="3ED0605A" w14:textId="77777777" w:rsidR="00A95BC8"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27E675B7" w14:textId="77777777" w:rsidTr="00CF4465">
        <w:trPr>
          <w:trHeight w:val="600"/>
        </w:trPr>
        <w:tc>
          <w:tcPr>
            <w:tcW w:w="1795" w:type="dxa"/>
          </w:tcPr>
          <w:p w14:paraId="249E9B32" w14:textId="11D40C35" w:rsidR="00A95BC8"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PD007</w:t>
            </w:r>
          </w:p>
        </w:tc>
        <w:tc>
          <w:tcPr>
            <w:tcW w:w="2340" w:type="dxa"/>
          </w:tcPr>
          <w:p w14:paraId="73B4849C" w14:textId="012B5F3B" w:rsidR="00A95BC8" w:rsidRDefault="00A95BC8" w:rsidP="00A95BC8">
            <w:pPr>
              <w:jc w:val="left"/>
              <w:rPr>
                <w:sz w:val="24"/>
                <w:szCs w:val="24"/>
              </w:rPr>
            </w:pPr>
            <w:r>
              <w:rPr>
                <w:sz w:val="24"/>
                <w:szCs w:val="24"/>
              </w:rPr>
              <w:t>Drug Name</w:t>
            </w:r>
          </w:p>
        </w:tc>
        <w:tc>
          <w:tcPr>
            <w:tcW w:w="1260" w:type="dxa"/>
          </w:tcPr>
          <w:p w14:paraId="6F503E65" w14:textId="2E79A28F" w:rsidR="00A95BC8" w:rsidRPr="005F49DD"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74768DEB" w14:textId="49EF0E9E" w:rsidR="00A95BC8" w:rsidRDefault="00A95BC8" w:rsidP="00A95BC8">
            <w:pPr>
              <w:jc w:val="center"/>
              <w:rPr>
                <w:rFonts w:eastAsia="Times New Roman" w:cstheme="minorHAnsi"/>
                <w:sz w:val="24"/>
                <w:szCs w:val="24"/>
              </w:rPr>
            </w:pPr>
            <w:r>
              <w:rPr>
                <w:rFonts w:eastAsia="Times New Roman" w:cstheme="minorHAnsi"/>
                <w:sz w:val="24"/>
                <w:szCs w:val="24"/>
              </w:rPr>
              <w:t>N/A – Excel file</w:t>
            </w:r>
          </w:p>
        </w:tc>
        <w:tc>
          <w:tcPr>
            <w:tcW w:w="5040" w:type="dxa"/>
          </w:tcPr>
          <w:p w14:paraId="49187F8C" w14:textId="77777777" w:rsidR="00A95BC8" w:rsidRDefault="00A95BC8" w:rsidP="00A95BC8">
            <w:pPr>
              <w:autoSpaceDE w:val="0"/>
              <w:autoSpaceDN w:val="0"/>
              <w:adjustRightInd w:val="0"/>
              <w:jc w:val="left"/>
              <w:rPr>
                <w:rFonts w:eastAsia="Times New Roman" w:cstheme="minorHAnsi"/>
                <w:bCs/>
                <w:sz w:val="24"/>
                <w:szCs w:val="24"/>
              </w:rPr>
            </w:pPr>
            <w:r>
              <w:rPr>
                <w:rFonts w:eastAsia="Times New Roman" w:cstheme="minorHAnsi"/>
                <w:sz w:val="24"/>
                <w:szCs w:val="24"/>
              </w:rPr>
              <w:t>Name of associated NDC</w:t>
            </w:r>
          </w:p>
          <w:p w14:paraId="4BE2081C" w14:textId="77777777" w:rsidR="00A95BC8" w:rsidRDefault="00A95BC8" w:rsidP="00A95BC8">
            <w:pPr>
              <w:autoSpaceDE w:val="0"/>
              <w:autoSpaceDN w:val="0"/>
              <w:adjustRightInd w:val="0"/>
              <w:jc w:val="left"/>
              <w:rPr>
                <w:rFonts w:eastAsia="Times New Roman" w:cstheme="minorHAnsi"/>
                <w:bCs/>
                <w:sz w:val="24"/>
                <w:szCs w:val="24"/>
              </w:rPr>
            </w:pPr>
          </w:p>
          <w:p w14:paraId="19AC48EA" w14:textId="7B04D737" w:rsidR="00A95BC8" w:rsidRPr="00867E56" w:rsidRDefault="00A95BC8" w:rsidP="00A95BC8">
            <w:pPr>
              <w:autoSpaceDE w:val="0"/>
              <w:autoSpaceDN w:val="0"/>
              <w:adjustRightInd w:val="0"/>
              <w:jc w:val="left"/>
              <w:rPr>
                <w:rFonts w:eastAsia="Times New Roman" w:cstheme="minorHAnsi"/>
                <w:sz w:val="24"/>
                <w:szCs w:val="24"/>
              </w:rPr>
            </w:pPr>
          </w:p>
        </w:tc>
        <w:tc>
          <w:tcPr>
            <w:tcW w:w="1260" w:type="dxa"/>
            <w:noWrap/>
          </w:tcPr>
          <w:p w14:paraId="01760690" w14:textId="77777777" w:rsidR="00A95BC8" w:rsidRDefault="00A95BC8" w:rsidP="00A95BC8">
            <w:pPr>
              <w:jc w:val="center"/>
              <w:rPr>
                <w:rFonts w:eastAsia="Times New Roman" w:cstheme="minorHAnsi"/>
                <w:sz w:val="24"/>
                <w:szCs w:val="24"/>
              </w:rPr>
            </w:pPr>
            <w:r>
              <w:rPr>
                <w:rFonts w:eastAsia="Times New Roman" w:cstheme="minorHAnsi"/>
                <w:sz w:val="24"/>
                <w:szCs w:val="24"/>
              </w:rPr>
              <w:t>R</w:t>
            </w:r>
          </w:p>
        </w:tc>
      </w:tr>
    </w:tbl>
    <w:p w14:paraId="4A31ECF5" w14:textId="62EF93FA" w:rsidR="00E260FA" w:rsidRDefault="00E260FA" w:rsidP="001E483B"/>
    <w:p w14:paraId="5C58FD50" w14:textId="1D97234C" w:rsidR="00404FA2" w:rsidRPr="00867E56" w:rsidRDefault="00404FA2" w:rsidP="00DA573D">
      <w:pPr>
        <w:pStyle w:val="Heading2"/>
      </w:pPr>
      <w:bookmarkStart w:id="1771" w:name="_Toc172023566"/>
      <w:r>
        <w:t>A-11</w:t>
      </w:r>
      <w:r w:rsidRPr="00867E56">
        <w:tab/>
        <w:t xml:space="preserve">Annual </w:t>
      </w:r>
      <w:r w:rsidR="00D76A57">
        <w:t>Pharmacy Value Based Purchasing Contracts (VBPC) Collection</w:t>
      </w:r>
      <w:bookmarkEnd w:id="1771"/>
      <w:r>
        <w:t xml:space="preserve"> </w:t>
      </w:r>
    </w:p>
    <w:p w14:paraId="1CD33406" w14:textId="46B52E70" w:rsidR="00720B9F" w:rsidRDefault="00720B9F" w:rsidP="00720B9F">
      <w:pPr>
        <w:rPr>
          <w:rFonts w:cstheme="minorHAnsi"/>
          <w:sz w:val="24"/>
          <w:szCs w:val="24"/>
        </w:rPr>
      </w:pPr>
      <w:r w:rsidRPr="00867E56">
        <w:rPr>
          <w:rFonts w:cstheme="minorHAnsi"/>
          <w:sz w:val="24"/>
          <w:szCs w:val="24"/>
        </w:rPr>
        <w:t xml:space="preserve">Frequency:  Submit annually </w:t>
      </w:r>
      <w:r>
        <w:rPr>
          <w:rFonts w:cstheme="minorHAnsi"/>
          <w:sz w:val="24"/>
          <w:szCs w:val="24"/>
        </w:rPr>
        <w:t xml:space="preserve">in Excel format </w:t>
      </w:r>
      <w:r w:rsidRPr="00867E56">
        <w:rPr>
          <w:rFonts w:cstheme="minorHAnsi"/>
          <w:sz w:val="24"/>
          <w:szCs w:val="24"/>
        </w:rPr>
        <w:t xml:space="preserve">to CIVHC via </w:t>
      </w:r>
      <w:r>
        <w:rPr>
          <w:rFonts w:cstheme="minorHAnsi"/>
          <w:sz w:val="24"/>
          <w:szCs w:val="24"/>
        </w:rPr>
        <w:t>SFTP</w:t>
      </w:r>
      <w:r w:rsidRPr="00867E56">
        <w:rPr>
          <w:rFonts w:cstheme="minorHAnsi"/>
          <w:sz w:val="24"/>
          <w:szCs w:val="24"/>
        </w:rPr>
        <w:t xml:space="preserve"> by September </w:t>
      </w:r>
      <w:r>
        <w:rPr>
          <w:rFonts w:cstheme="minorHAnsi"/>
          <w:sz w:val="24"/>
          <w:szCs w:val="24"/>
        </w:rPr>
        <w:t>1st</w:t>
      </w:r>
      <w:r w:rsidRPr="00867E56">
        <w:rPr>
          <w:rFonts w:cstheme="minorHAnsi"/>
          <w:sz w:val="24"/>
          <w:szCs w:val="24"/>
        </w:rPr>
        <w:t xml:space="preserve"> of each year.</w:t>
      </w:r>
      <w:r w:rsidRPr="00E9494A">
        <w:rPr>
          <w:rFonts w:cstheme="minorHAnsi"/>
          <w:sz w:val="24"/>
          <w:szCs w:val="24"/>
        </w:rPr>
        <w:t xml:space="preserve"> </w:t>
      </w:r>
    </w:p>
    <w:p w14:paraId="6D7F79E8" w14:textId="4C9EE3AE" w:rsidR="00720B9F" w:rsidRPr="00205855" w:rsidRDefault="00720B9F" w:rsidP="00720B9F">
      <w:pPr>
        <w:rPr>
          <w:rFonts w:cstheme="minorHAnsi"/>
          <w:sz w:val="24"/>
          <w:szCs w:val="24"/>
        </w:rPr>
      </w:pPr>
      <w:r>
        <w:rPr>
          <w:rFonts w:cstheme="minorHAnsi"/>
          <w:sz w:val="24"/>
          <w:szCs w:val="24"/>
        </w:rPr>
        <w:t>Beginning in 2022, production files with complete four calendar-year periods will be submitted no later than September 1</w:t>
      </w:r>
      <w:r w:rsidRPr="00F70B5A">
        <w:rPr>
          <w:rFonts w:cstheme="minorHAnsi"/>
          <w:sz w:val="24"/>
          <w:szCs w:val="24"/>
          <w:vertAlign w:val="superscript"/>
        </w:rPr>
        <w:t>st</w:t>
      </w:r>
      <w:r>
        <w:rPr>
          <w:rFonts w:cstheme="minorHAnsi"/>
          <w:sz w:val="24"/>
          <w:szCs w:val="24"/>
        </w:rPr>
        <w:t xml:space="preserve">. Note that the administrator </w:t>
      </w:r>
      <w:del w:id="1772" w:author="Alice Aguirre" w:date="2024-07-15T18:06:00Z">
        <w:r w:rsidDel="00FF299D">
          <w:rPr>
            <w:rFonts w:cstheme="minorHAnsi"/>
            <w:sz w:val="24"/>
            <w:szCs w:val="24"/>
          </w:rPr>
          <w:delText xml:space="preserve">may choose to </w:delText>
        </w:r>
      </w:del>
      <w:r>
        <w:rPr>
          <w:rFonts w:cstheme="minorHAnsi"/>
          <w:sz w:val="24"/>
          <w:szCs w:val="24"/>
        </w:rPr>
        <w:t>require</w:t>
      </w:r>
      <w:ins w:id="1773" w:author="Alice Aguirre" w:date="2024-07-15T18:06:00Z">
        <w:r w:rsidR="00FF299D">
          <w:rPr>
            <w:rFonts w:cstheme="minorHAnsi"/>
            <w:sz w:val="24"/>
            <w:szCs w:val="24"/>
          </w:rPr>
          <w:t>s</w:t>
        </w:r>
      </w:ins>
      <w:r>
        <w:rPr>
          <w:rFonts w:cstheme="minorHAnsi"/>
          <w:sz w:val="24"/>
          <w:szCs w:val="24"/>
        </w:rPr>
        <w:t xml:space="preserve"> test files to be submitted </w:t>
      </w:r>
      <w:ins w:id="1774" w:author="Alice Aguirre" w:date="2024-07-15T18:07:00Z">
        <w:r w:rsidR="00FF299D">
          <w:rPr>
            <w:rFonts w:cstheme="minorHAnsi"/>
            <w:sz w:val="24"/>
            <w:szCs w:val="24"/>
          </w:rPr>
          <w:t>with applicable reporting period data</w:t>
        </w:r>
      </w:ins>
      <w:ins w:id="1775" w:author="Alice Aguirre" w:date="2024-07-15T18:08:00Z">
        <w:r w:rsidR="00FF299D">
          <w:rPr>
            <w:rFonts w:cstheme="minorHAnsi"/>
            <w:sz w:val="24"/>
            <w:szCs w:val="24"/>
          </w:rPr>
          <w:t xml:space="preserve"> by July 15</w:t>
        </w:r>
        <w:r w:rsidR="00FF299D" w:rsidRPr="00FF299D">
          <w:rPr>
            <w:rFonts w:cstheme="minorHAnsi"/>
            <w:sz w:val="24"/>
            <w:szCs w:val="24"/>
            <w:vertAlign w:val="superscript"/>
            <w:rPrChange w:id="1776" w:author="Alice Aguirre" w:date="2024-07-15T18:08:00Z">
              <w:rPr>
                <w:rFonts w:cstheme="minorHAnsi"/>
                <w:sz w:val="24"/>
                <w:szCs w:val="24"/>
              </w:rPr>
            </w:rPrChange>
          </w:rPr>
          <w:t>th</w:t>
        </w:r>
        <w:r w:rsidR="00FF299D">
          <w:rPr>
            <w:rFonts w:cstheme="minorHAnsi"/>
            <w:sz w:val="24"/>
            <w:szCs w:val="24"/>
          </w:rPr>
          <w:t>,</w:t>
        </w:r>
      </w:ins>
      <w:ins w:id="1777" w:author="Alice Aguirre" w:date="2024-07-15T18:07:00Z">
        <w:r w:rsidR="00FF299D">
          <w:rPr>
            <w:rFonts w:cstheme="minorHAnsi"/>
            <w:sz w:val="24"/>
            <w:szCs w:val="24"/>
          </w:rPr>
          <w:t xml:space="preserve"> </w:t>
        </w:r>
      </w:ins>
      <w:r>
        <w:rPr>
          <w:rFonts w:cstheme="minorHAnsi"/>
          <w:sz w:val="24"/>
          <w:szCs w:val="24"/>
        </w:rPr>
        <w:t>prior to the annual due date of September 1</w:t>
      </w:r>
      <w:r w:rsidRPr="00F70B5A">
        <w:rPr>
          <w:rFonts w:cstheme="minorHAnsi"/>
          <w:sz w:val="24"/>
          <w:szCs w:val="24"/>
          <w:vertAlign w:val="superscript"/>
        </w:rPr>
        <w:t>st</w:t>
      </w:r>
      <w:r>
        <w:rPr>
          <w:rFonts w:cstheme="minorHAnsi"/>
          <w:sz w:val="24"/>
          <w:szCs w:val="24"/>
        </w:rPr>
        <w:t>.</w:t>
      </w:r>
      <w:r w:rsidR="00A032F4" w:rsidDel="00A032F4">
        <w:t xml:space="preserve"> </w:t>
      </w:r>
      <w:ins w:id="1778" w:author="Lindsay Wilkins" w:date="2024-08-28T10:42:00Z">
        <w:r w:rsidR="00205855">
          <w:t xml:space="preserve"> </w:t>
        </w:r>
        <w:r w:rsidR="00205855">
          <w:rPr>
            <w:sz w:val="24"/>
            <w:szCs w:val="24"/>
          </w:rPr>
          <w:t xml:space="preserve">Submitters should submit data based on </w:t>
        </w:r>
      </w:ins>
      <w:ins w:id="1779" w:author="Lindsay Wilkins" w:date="2024-08-28T11:02:00Z">
        <w:r w:rsidR="00EB5470">
          <w:rPr>
            <w:sz w:val="24"/>
            <w:szCs w:val="24"/>
          </w:rPr>
          <w:t>Fill</w:t>
        </w:r>
      </w:ins>
      <w:ins w:id="1780" w:author="Lindsay Wilkins" w:date="2024-08-28T10:42:00Z">
        <w:r w:rsidR="00205855">
          <w:rPr>
            <w:sz w:val="24"/>
            <w:szCs w:val="24"/>
          </w:rPr>
          <w:t xml:space="preserve"> </w:t>
        </w:r>
        <w:commentRangeStart w:id="1781"/>
        <w:r w:rsidR="00205855">
          <w:rPr>
            <w:sz w:val="24"/>
            <w:szCs w:val="24"/>
          </w:rPr>
          <w:t>Date</w:t>
        </w:r>
      </w:ins>
      <w:commentRangeEnd w:id="1781"/>
      <w:ins w:id="1782" w:author="Lindsay Wilkins" w:date="2024-08-28T10:44:00Z">
        <w:r w:rsidR="00205855">
          <w:rPr>
            <w:rStyle w:val="CommentReference"/>
            <w:rFonts w:ascii="Times New Roman" w:eastAsia="Times New Roman" w:hAnsi="Times New Roman" w:cs="Times New Roman"/>
          </w:rPr>
          <w:commentReference w:id="1781"/>
        </w:r>
      </w:ins>
      <w:ins w:id="1783" w:author="Lindsay Wilkins" w:date="2024-08-28T10:42:00Z">
        <w:r w:rsidR="00205855">
          <w:rPr>
            <w:sz w:val="24"/>
            <w:szCs w:val="24"/>
          </w:rPr>
          <w:t>.</w:t>
        </w:r>
      </w:ins>
    </w:p>
    <w:p w14:paraId="39FEE719" w14:textId="52F15A30" w:rsidR="00404FA2" w:rsidRPr="00F71686" w:rsidRDefault="00404FA2" w:rsidP="00FA1ACC">
      <w:pPr>
        <w:pStyle w:val="Heading4"/>
      </w:pPr>
      <w:r>
        <w:t xml:space="preserve">A </w:t>
      </w:r>
      <w:r w:rsidR="00F0348F">
        <w:t>11.</w:t>
      </w:r>
      <w:r w:rsidRPr="00867E56">
        <w:t xml:space="preserve">1 Annual </w:t>
      </w:r>
      <w:r w:rsidR="00D76A57">
        <w:t>VBPC</w:t>
      </w:r>
      <w:r>
        <w:t xml:space="preserve"> Collection Information</w:t>
      </w:r>
    </w:p>
    <w:tbl>
      <w:tblPr>
        <w:tblStyle w:val="TableGrid"/>
        <w:tblW w:w="12775" w:type="dxa"/>
        <w:tblLayout w:type="fixed"/>
        <w:tblLook w:val="04A0" w:firstRow="1" w:lastRow="0" w:firstColumn="1" w:lastColumn="0" w:noHBand="0" w:noVBand="1"/>
      </w:tblPr>
      <w:tblGrid>
        <w:gridCol w:w="1795"/>
        <w:gridCol w:w="2340"/>
        <w:gridCol w:w="1260"/>
        <w:gridCol w:w="1080"/>
        <w:gridCol w:w="5040"/>
        <w:gridCol w:w="1260"/>
      </w:tblGrid>
      <w:tr w:rsidR="00404FA2" w:rsidRPr="00867E56" w14:paraId="40F66444" w14:textId="77777777" w:rsidTr="00A95BC8">
        <w:trPr>
          <w:trHeight w:val="364"/>
          <w:tblHeader/>
        </w:trPr>
        <w:tc>
          <w:tcPr>
            <w:tcW w:w="1795" w:type="dxa"/>
          </w:tcPr>
          <w:p w14:paraId="02F481C1" w14:textId="77777777" w:rsidR="00404FA2" w:rsidRPr="00867E56" w:rsidRDefault="00404FA2" w:rsidP="00A95BC8">
            <w:pPr>
              <w:rPr>
                <w:rFonts w:eastAsia="Times New Roman" w:cstheme="minorHAnsi"/>
                <w:b/>
                <w:bCs/>
                <w:color w:val="000000"/>
                <w:sz w:val="24"/>
                <w:szCs w:val="24"/>
              </w:rPr>
            </w:pPr>
            <w:r w:rsidRPr="00867E56">
              <w:rPr>
                <w:rFonts w:eastAsia="Times New Roman" w:cstheme="minorHAnsi"/>
                <w:b/>
                <w:bCs/>
                <w:color w:val="000000"/>
                <w:sz w:val="24"/>
                <w:szCs w:val="24"/>
              </w:rPr>
              <w:t>Data Element #</w:t>
            </w:r>
          </w:p>
        </w:tc>
        <w:tc>
          <w:tcPr>
            <w:tcW w:w="2340" w:type="dxa"/>
          </w:tcPr>
          <w:p w14:paraId="79226A27" w14:textId="77777777" w:rsidR="00404FA2" w:rsidRPr="00867E56" w:rsidRDefault="00404FA2" w:rsidP="00A95BC8">
            <w:pPr>
              <w:rPr>
                <w:rFonts w:eastAsia="Times New Roman" w:cstheme="minorHAnsi"/>
                <w:b/>
                <w:bCs/>
                <w:color w:val="000000"/>
                <w:sz w:val="24"/>
                <w:szCs w:val="24"/>
              </w:rPr>
            </w:pPr>
            <w:r w:rsidRPr="00867E56">
              <w:rPr>
                <w:rFonts w:eastAsia="Times New Roman" w:cstheme="minorHAnsi"/>
                <w:b/>
                <w:bCs/>
                <w:color w:val="000000"/>
                <w:sz w:val="24"/>
                <w:szCs w:val="24"/>
              </w:rPr>
              <w:t>Data Element Name</w:t>
            </w:r>
          </w:p>
        </w:tc>
        <w:tc>
          <w:tcPr>
            <w:tcW w:w="1260" w:type="dxa"/>
          </w:tcPr>
          <w:p w14:paraId="384F5E58" w14:textId="77777777" w:rsidR="00404FA2" w:rsidRPr="00867E56" w:rsidRDefault="00404FA2" w:rsidP="00A95BC8">
            <w:pPr>
              <w:jc w:val="center"/>
              <w:rPr>
                <w:rFonts w:eastAsia="Times New Roman" w:cstheme="minorHAnsi"/>
                <w:b/>
                <w:bCs/>
                <w:color w:val="000000"/>
                <w:sz w:val="24"/>
                <w:szCs w:val="24"/>
              </w:rPr>
            </w:pPr>
            <w:r w:rsidRPr="00867E56">
              <w:rPr>
                <w:rFonts w:eastAsia="Times New Roman" w:cstheme="minorHAnsi"/>
                <w:b/>
                <w:bCs/>
                <w:color w:val="000000"/>
                <w:sz w:val="24"/>
                <w:szCs w:val="24"/>
              </w:rPr>
              <w:t>Type</w:t>
            </w:r>
          </w:p>
        </w:tc>
        <w:tc>
          <w:tcPr>
            <w:tcW w:w="1080" w:type="dxa"/>
          </w:tcPr>
          <w:p w14:paraId="57E33068" w14:textId="77777777" w:rsidR="00404FA2" w:rsidRPr="00867E56" w:rsidRDefault="00404FA2" w:rsidP="00A95BC8">
            <w:pPr>
              <w:jc w:val="center"/>
              <w:rPr>
                <w:rFonts w:eastAsia="Times New Roman" w:cstheme="minorHAnsi"/>
                <w:b/>
                <w:bCs/>
                <w:color w:val="000000"/>
                <w:sz w:val="24"/>
                <w:szCs w:val="24"/>
              </w:rPr>
            </w:pPr>
            <w:r w:rsidRPr="00867E56">
              <w:rPr>
                <w:rFonts w:eastAsia="Times New Roman" w:cstheme="minorHAnsi"/>
                <w:b/>
                <w:bCs/>
                <w:color w:val="000000"/>
                <w:sz w:val="24"/>
                <w:szCs w:val="24"/>
              </w:rPr>
              <w:t>Length</w:t>
            </w:r>
          </w:p>
        </w:tc>
        <w:tc>
          <w:tcPr>
            <w:tcW w:w="5040" w:type="dxa"/>
          </w:tcPr>
          <w:p w14:paraId="41C4E8D6" w14:textId="77777777" w:rsidR="00404FA2" w:rsidRPr="00867E56" w:rsidRDefault="00404FA2" w:rsidP="00A95BC8">
            <w:pPr>
              <w:jc w:val="center"/>
              <w:rPr>
                <w:rFonts w:eastAsia="Times New Roman" w:cstheme="minorHAnsi"/>
                <w:b/>
                <w:bCs/>
                <w:color w:val="000000"/>
                <w:sz w:val="24"/>
                <w:szCs w:val="24"/>
              </w:rPr>
            </w:pPr>
            <w:r w:rsidRPr="00867E56">
              <w:rPr>
                <w:rFonts w:eastAsia="Times New Roman" w:cstheme="minorHAnsi"/>
                <w:b/>
                <w:bCs/>
                <w:color w:val="000000"/>
                <w:sz w:val="24"/>
                <w:szCs w:val="24"/>
              </w:rPr>
              <w:t>Description/Codes/Sources</w:t>
            </w:r>
          </w:p>
        </w:tc>
        <w:tc>
          <w:tcPr>
            <w:tcW w:w="1260" w:type="dxa"/>
            <w:noWrap/>
          </w:tcPr>
          <w:p w14:paraId="3A253887" w14:textId="77777777" w:rsidR="00404FA2" w:rsidRPr="00867E56" w:rsidRDefault="00404FA2" w:rsidP="00A95BC8">
            <w:pPr>
              <w:jc w:val="center"/>
              <w:rPr>
                <w:rFonts w:eastAsia="Times New Roman" w:cstheme="minorHAnsi"/>
                <w:b/>
              </w:rPr>
            </w:pPr>
            <w:r w:rsidRPr="00867E56">
              <w:rPr>
                <w:rFonts w:eastAsia="Times New Roman" w:cstheme="minorHAnsi"/>
                <w:b/>
                <w:bCs/>
                <w:color w:val="000000"/>
                <w:sz w:val="24"/>
                <w:szCs w:val="24"/>
              </w:rPr>
              <w:t>Required</w:t>
            </w:r>
          </w:p>
        </w:tc>
      </w:tr>
      <w:tr w:rsidR="00A95BC8" w:rsidRPr="00867E56" w14:paraId="24B62BCA" w14:textId="77777777" w:rsidTr="00A95BC8">
        <w:trPr>
          <w:trHeight w:val="288"/>
        </w:trPr>
        <w:tc>
          <w:tcPr>
            <w:tcW w:w="1795" w:type="dxa"/>
          </w:tcPr>
          <w:p w14:paraId="47715AA5" w14:textId="42DD66E6" w:rsidR="00A95BC8" w:rsidRPr="00867E56"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VB</w:t>
            </w:r>
            <w:r w:rsidRPr="00867E56">
              <w:rPr>
                <w:rFonts w:eastAsia="Times New Roman" w:cstheme="minorHAnsi"/>
                <w:bCs/>
                <w:color w:val="000000"/>
                <w:sz w:val="24"/>
                <w:szCs w:val="24"/>
              </w:rPr>
              <w:t>001</w:t>
            </w:r>
          </w:p>
        </w:tc>
        <w:tc>
          <w:tcPr>
            <w:tcW w:w="2340" w:type="dxa"/>
          </w:tcPr>
          <w:p w14:paraId="62AF52E4" w14:textId="77777777" w:rsidR="00A95BC8" w:rsidRPr="00867E56" w:rsidRDefault="00A95BC8" w:rsidP="00A95BC8">
            <w:pPr>
              <w:jc w:val="left"/>
              <w:rPr>
                <w:rFonts w:ascii="Arial" w:hAnsi="Arial" w:cs="Arial"/>
              </w:rPr>
            </w:pPr>
            <w:r w:rsidRPr="00867E56">
              <w:rPr>
                <w:sz w:val="24"/>
              </w:rPr>
              <w:t>Payer</w:t>
            </w:r>
            <w:r w:rsidRPr="00867E56">
              <w:rPr>
                <w:rFonts w:eastAsia="Times New Roman" w:cstheme="minorHAnsi"/>
                <w:bCs/>
                <w:sz w:val="24"/>
                <w:szCs w:val="24"/>
              </w:rPr>
              <w:t xml:space="preserve"> Code</w:t>
            </w:r>
          </w:p>
        </w:tc>
        <w:tc>
          <w:tcPr>
            <w:tcW w:w="1260" w:type="dxa"/>
          </w:tcPr>
          <w:p w14:paraId="7B0BE4B1" w14:textId="69E3A3C6" w:rsidR="00A95BC8" w:rsidRPr="00867E56" w:rsidRDefault="00A95BC8" w:rsidP="00A95BC8">
            <w:pPr>
              <w:jc w:val="center"/>
              <w:rPr>
                <w:rFonts w:ascii="Arial" w:hAnsi="Arial" w:cs="Arial"/>
              </w:rPr>
            </w:pPr>
            <w:r w:rsidRPr="005F49DD">
              <w:rPr>
                <w:rFonts w:eastAsia="Times New Roman" w:cstheme="minorHAnsi"/>
                <w:bCs/>
                <w:sz w:val="24"/>
                <w:szCs w:val="24"/>
              </w:rPr>
              <w:t>varchar</w:t>
            </w:r>
          </w:p>
        </w:tc>
        <w:tc>
          <w:tcPr>
            <w:tcW w:w="1080" w:type="dxa"/>
          </w:tcPr>
          <w:p w14:paraId="125161C6" w14:textId="515B77FD" w:rsidR="00A95BC8" w:rsidRPr="00867E56" w:rsidRDefault="00A95BC8" w:rsidP="00A95BC8">
            <w:pPr>
              <w:jc w:val="center"/>
              <w:rPr>
                <w:rFonts w:ascii="Arial" w:hAnsi="Arial" w:cs="Arial"/>
                <w:color w:val="000000"/>
              </w:rPr>
            </w:pPr>
            <w:r>
              <w:rPr>
                <w:rFonts w:eastAsia="Times New Roman" w:cstheme="minorHAnsi"/>
                <w:sz w:val="24"/>
                <w:szCs w:val="24"/>
              </w:rPr>
              <w:t>N/A – Excel file</w:t>
            </w:r>
          </w:p>
        </w:tc>
        <w:tc>
          <w:tcPr>
            <w:tcW w:w="5040" w:type="dxa"/>
          </w:tcPr>
          <w:p w14:paraId="5720ABFD" w14:textId="77777777" w:rsidR="00A95BC8" w:rsidRPr="00867E56" w:rsidRDefault="00A95BC8" w:rsidP="00A95BC8">
            <w:pPr>
              <w:jc w:val="left"/>
              <w:rPr>
                <w:rFonts w:ascii="Arial" w:hAnsi="Arial" w:cs="Arial"/>
              </w:rPr>
            </w:pPr>
            <w:r w:rsidRPr="00867E56">
              <w:rPr>
                <w:rFonts w:cstheme="minorHAnsi"/>
                <w:sz w:val="24"/>
                <w:szCs w:val="24"/>
              </w:rPr>
              <w:t>Distributed by CIVHC</w:t>
            </w:r>
          </w:p>
        </w:tc>
        <w:tc>
          <w:tcPr>
            <w:tcW w:w="1260" w:type="dxa"/>
            <w:noWrap/>
          </w:tcPr>
          <w:p w14:paraId="1B72F88E" w14:textId="77777777" w:rsidR="00A95BC8" w:rsidRPr="00867E56" w:rsidRDefault="00A95BC8" w:rsidP="00A95BC8">
            <w:pPr>
              <w:jc w:val="center"/>
              <w:rPr>
                <w:rFonts w:eastAsia="Times New Roman" w:cstheme="minorHAnsi"/>
                <w:sz w:val="24"/>
                <w:szCs w:val="24"/>
              </w:rPr>
            </w:pPr>
            <w:r w:rsidRPr="00867E56">
              <w:rPr>
                <w:rFonts w:eastAsia="Times New Roman" w:cstheme="minorHAnsi"/>
                <w:sz w:val="24"/>
                <w:szCs w:val="24"/>
              </w:rPr>
              <w:t>R</w:t>
            </w:r>
          </w:p>
        </w:tc>
      </w:tr>
      <w:tr w:rsidR="00A95BC8" w:rsidRPr="00867E56" w14:paraId="7109E601" w14:textId="77777777" w:rsidTr="00A95BC8">
        <w:trPr>
          <w:trHeight w:val="288"/>
        </w:trPr>
        <w:tc>
          <w:tcPr>
            <w:tcW w:w="1795" w:type="dxa"/>
          </w:tcPr>
          <w:p w14:paraId="7BBAB3CE" w14:textId="07362E4B" w:rsidR="00A95BC8" w:rsidRPr="00867E56"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VB</w:t>
            </w:r>
            <w:r w:rsidRPr="00867E56">
              <w:rPr>
                <w:rFonts w:eastAsia="Times New Roman" w:cstheme="minorHAnsi"/>
                <w:bCs/>
                <w:color w:val="000000"/>
                <w:sz w:val="24"/>
                <w:szCs w:val="24"/>
              </w:rPr>
              <w:t>002</w:t>
            </w:r>
          </w:p>
        </w:tc>
        <w:tc>
          <w:tcPr>
            <w:tcW w:w="2340" w:type="dxa"/>
          </w:tcPr>
          <w:p w14:paraId="4490D45B" w14:textId="77777777" w:rsidR="00A95BC8" w:rsidRPr="00867E56" w:rsidRDefault="00A95BC8" w:rsidP="00A95BC8">
            <w:pPr>
              <w:jc w:val="left"/>
              <w:rPr>
                <w:rFonts w:ascii="Arial" w:hAnsi="Arial" w:cs="Arial"/>
              </w:rPr>
            </w:pPr>
            <w:r w:rsidRPr="00867E56">
              <w:rPr>
                <w:rFonts w:eastAsia="Times New Roman" w:cstheme="minorHAnsi"/>
                <w:bCs/>
                <w:sz w:val="24"/>
                <w:szCs w:val="24"/>
              </w:rPr>
              <w:t>Payer Name</w:t>
            </w:r>
          </w:p>
        </w:tc>
        <w:tc>
          <w:tcPr>
            <w:tcW w:w="1260" w:type="dxa"/>
          </w:tcPr>
          <w:p w14:paraId="032F7DE8" w14:textId="5D0ED75E" w:rsidR="00A95BC8" w:rsidRPr="00867E56" w:rsidRDefault="00A95BC8" w:rsidP="00A95BC8">
            <w:pPr>
              <w:jc w:val="center"/>
              <w:rPr>
                <w:rFonts w:ascii="Arial" w:hAnsi="Arial" w:cs="Arial"/>
              </w:rPr>
            </w:pPr>
            <w:r w:rsidRPr="005F49DD">
              <w:rPr>
                <w:rFonts w:eastAsia="Times New Roman" w:cstheme="minorHAnsi"/>
                <w:bCs/>
                <w:sz w:val="24"/>
                <w:szCs w:val="24"/>
              </w:rPr>
              <w:t>varchar</w:t>
            </w:r>
          </w:p>
        </w:tc>
        <w:tc>
          <w:tcPr>
            <w:tcW w:w="1080" w:type="dxa"/>
          </w:tcPr>
          <w:p w14:paraId="4FFDCE66" w14:textId="3D170CC3" w:rsidR="00A95BC8" w:rsidRPr="00867E56" w:rsidRDefault="00A95BC8" w:rsidP="00A95BC8">
            <w:pPr>
              <w:jc w:val="center"/>
              <w:rPr>
                <w:rFonts w:ascii="Arial" w:hAnsi="Arial" w:cs="Arial"/>
                <w:color w:val="000000"/>
              </w:rPr>
            </w:pPr>
            <w:r>
              <w:rPr>
                <w:rFonts w:eastAsia="Times New Roman" w:cstheme="minorHAnsi"/>
                <w:sz w:val="24"/>
                <w:szCs w:val="24"/>
              </w:rPr>
              <w:t>N/A – Excel file</w:t>
            </w:r>
          </w:p>
        </w:tc>
        <w:tc>
          <w:tcPr>
            <w:tcW w:w="5040" w:type="dxa"/>
          </w:tcPr>
          <w:p w14:paraId="56E403D6" w14:textId="77777777" w:rsidR="00A95BC8" w:rsidRPr="00867E56" w:rsidRDefault="00A95BC8" w:rsidP="00A95BC8">
            <w:pPr>
              <w:jc w:val="left"/>
              <w:rPr>
                <w:rFonts w:ascii="Arial" w:hAnsi="Arial" w:cs="Arial"/>
              </w:rPr>
            </w:pPr>
            <w:r w:rsidRPr="00867E56">
              <w:rPr>
                <w:rFonts w:cstheme="minorHAnsi"/>
                <w:sz w:val="24"/>
                <w:szCs w:val="24"/>
              </w:rPr>
              <w:t>Distributed by CIVHC</w:t>
            </w:r>
          </w:p>
        </w:tc>
        <w:tc>
          <w:tcPr>
            <w:tcW w:w="1260" w:type="dxa"/>
            <w:noWrap/>
          </w:tcPr>
          <w:p w14:paraId="0473FEFD" w14:textId="77777777" w:rsidR="00A95BC8" w:rsidRPr="00867E56" w:rsidRDefault="00A95BC8" w:rsidP="00A95BC8">
            <w:pPr>
              <w:jc w:val="center"/>
              <w:rPr>
                <w:rFonts w:eastAsia="Times New Roman" w:cstheme="minorHAnsi"/>
                <w:sz w:val="24"/>
                <w:szCs w:val="24"/>
              </w:rPr>
            </w:pPr>
            <w:r w:rsidRPr="00867E56">
              <w:rPr>
                <w:rFonts w:eastAsia="Times New Roman" w:cstheme="minorHAnsi"/>
                <w:sz w:val="24"/>
                <w:szCs w:val="24"/>
              </w:rPr>
              <w:t>R</w:t>
            </w:r>
          </w:p>
        </w:tc>
      </w:tr>
      <w:tr w:rsidR="00A95BC8" w:rsidRPr="00867E56" w14:paraId="44F648BE" w14:textId="77777777" w:rsidTr="00A95BC8">
        <w:trPr>
          <w:trHeight w:val="600"/>
        </w:trPr>
        <w:tc>
          <w:tcPr>
            <w:tcW w:w="1795" w:type="dxa"/>
          </w:tcPr>
          <w:p w14:paraId="23C9BA1D" w14:textId="539E9E92" w:rsidR="00A95BC8" w:rsidRPr="00F70B5A" w:rsidRDefault="00A95BC8" w:rsidP="00A95BC8">
            <w:pPr>
              <w:jc w:val="left"/>
              <w:rPr>
                <w:rFonts w:eastAsia="Times New Roman" w:cstheme="minorHAnsi"/>
                <w:bCs/>
                <w:sz w:val="24"/>
                <w:szCs w:val="24"/>
              </w:rPr>
            </w:pPr>
            <w:r>
              <w:rPr>
                <w:rFonts w:eastAsia="Times New Roman" w:cstheme="minorHAnsi"/>
                <w:bCs/>
                <w:color w:val="000000"/>
                <w:sz w:val="24"/>
                <w:szCs w:val="24"/>
              </w:rPr>
              <w:t>VB</w:t>
            </w:r>
            <w:r w:rsidRPr="00F70B5A">
              <w:rPr>
                <w:rFonts w:eastAsia="Times New Roman" w:cstheme="minorHAnsi"/>
                <w:bCs/>
                <w:sz w:val="24"/>
                <w:szCs w:val="24"/>
              </w:rPr>
              <w:t>003</w:t>
            </w:r>
          </w:p>
        </w:tc>
        <w:tc>
          <w:tcPr>
            <w:tcW w:w="2340" w:type="dxa"/>
          </w:tcPr>
          <w:p w14:paraId="0CF5A6DB" w14:textId="7BE73C57" w:rsidR="00A95BC8" w:rsidRPr="00F70B5A" w:rsidRDefault="00A95BC8" w:rsidP="00A95BC8">
            <w:pPr>
              <w:jc w:val="left"/>
              <w:rPr>
                <w:rFonts w:eastAsia="Times New Roman" w:cstheme="minorHAnsi"/>
                <w:bCs/>
                <w:sz w:val="24"/>
                <w:szCs w:val="24"/>
              </w:rPr>
            </w:pPr>
            <w:r>
              <w:rPr>
                <w:rFonts w:eastAsia="Times New Roman" w:cstheme="minorHAnsi"/>
                <w:bCs/>
                <w:sz w:val="24"/>
                <w:szCs w:val="24"/>
              </w:rPr>
              <w:t>Drug Name</w:t>
            </w:r>
          </w:p>
        </w:tc>
        <w:tc>
          <w:tcPr>
            <w:tcW w:w="1260" w:type="dxa"/>
          </w:tcPr>
          <w:p w14:paraId="470EDB80" w14:textId="1D691554" w:rsidR="00A95BC8" w:rsidRPr="00F70B5A"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2007A354" w14:textId="3851653D" w:rsidR="00A95BC8" w:rsidRPr="00F70B5A"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6011A195" w14:textId="2AA28568" w:rsidR="00A95BC8" w:rsidRPr="00F70B5A" w:rsidRDefault="00A95BC8" w:rsidP="00A95BC8">
            <w:pPr>
              <w:jc w:val="left"/>
              <w:rPr>
                <w:rFonts w:eastAsia="Times New Roman" w:cstheme="minorHAnsi"/>
                <w:bCs/>
                <w:sz w:val="24"/>
                <w:szCs w:val="24"/>
              </w:rPr>
            </w:pPr>
            <w:r>
              <w:rPr>
                <w:rFonts w:eastAsia="Times New Roman" w:cstheme="minorHAnsi"/>
                <w:bCs/>
                <w:sz w:val="24"/>
                <w:szCs w:val="24"/>
              </w:rPr>
              <w:t>Name of drug associated with pharmacy VBPC</w:t>
            </w:r>
          </w:p>
        </w:tc>
        <w:tc>
          <w:tcPr>
            <w:tcW w:w="1260" w:type="dxa"/>
            <w:noWrap/>
          </w:tcPr>
          <w:p w14:paraId="1F70C9B1" w14:textId="77777777" w:rsidR="00A95BC8" w:rsidRPr="00867E56" w:rsidRDefault="00A95BC8" w:rsidP="00A95BC8">
            <w:pPr>
              <w:jc w:val="center"/>
              <w:rPr>
                <w:rFonts w:eastAsia="Times New Roman" w:cstheme="minorHAnsi"/>
                <w:sz w:val="24"/>
                <w:szCs w:val="24"/>
              </w:rPr>
            </w:pPr>
            <w:r w:rsidRPr="00867E56">
              <w:rPr>
                <w:rFonts w:eastAsia="Times New Roman" w:cstheme="minorHAnsi"/>
                <w:bCs/>
                <w:sz w:val="24"/>
                <w:szCs w:val="24"/>
              </w:rPr>
              <w:t>R</w:t>
            </w:r>
          </w:p>
        </w:tc>
      </w:tr>
      <w:tr w:rsidR="00A95BC8" w:rsidRPr="00867E56" w14:paraId="41279381" w14:textId="77777777" w:rsidTr="00A95BC8">
        <w:trPr>
          <w:trHeight w:val="600"/>
        </w:trPr>
        <w:tc>
          <w:tcPr>
            <w:tcW w:w="1795" w:type="dxa"/>
          </w:tcPr>
          <w:p w14:paraId="375178C4" w14:textId="12E0C2D2" w:rsidR="00A95BC8" w:rsidRPr="00F70B5A" w:rsidRDefault="00A95BC8" w:rsidP="00A95BC8">
            <w:pPr>
              <w:jc w:val="left"/>
              <w:rPr>
                <w:rFonts w:eastAsia="Times New Roman" w:cstheme="minorHAnsi"/>
                <w:bCs/>
                <w:sz w:val="24"/>
                <w:szCs w:val="24"/>
              </w:rPr>
            </w:pPr>
            <w:r>
              <w:rPr>
                <w:rFonts w:eastAsia="Times New Roman" w:cstheme="minorHAnsi"/>
                <w:bCs/>
                <w:color w:val="000000"/>
                <w:sz w:val="24"/>
                <w:szCs w:val="24"/>
              </w:rPr>
              <w:t>VB</w:t>
            </w:r>
            <w:r w:rsidRPr="00F70B5A">
              <w:rPr>
                <w:rFonts w:eastAsia="Times New Roman" w:cstheme="minorHAnsi"/>
                <w:bCs/>
                <w:sz w:val="24"/>
                <w:szCs w:val="24"/>
              </w:rPr>
              <w:t>004</w:t>
            </w:r>
          </w:p>
        </w:tc>
        <w:tc>
          <w:tcPr>
            <w:tcW w:w="2340" w:type="dxa"/>
          </w:tcPr>
          <w:p w14:paraId="4B92C594" w14:textId="5978C7A5" w:rsidR="00A95BC8" w:rsidRPr="00F70B5A" w:rsidRDefault="00A95BC8" w:rsidP="00A95BC8">
            <w:pPr>
              <w:jc w:val="left"/>
              <w:rPr>
                <w:rFonts w:eastAsia="Times New Roman" w:cstheme="minorHAnsi"/>
                <w:bCs/>
                <w:sz w:val="24"/>
                <w:szCs w:val="24"/>
              </w:rPr>
            </w:pPr>
            <w:r>
              <w:rPr>
                <w:rFonts w:eastAsia="Times New Roman" w:cstheme="minorHAnsi"/>
                <w:bCs/>
                <w:sz w:val="24"/>
                <w:szCs w:val="24"/>
              </w:rPr>
              <w:t>NDC</w:t>
            </w:r>
          </w:p>
        </w:tc>
        <w:tc>
          <w:tcPr>
            <w:tcW w:w="1260" w:type="dxa"/>
          </w:tcPr>
          <w:p w14:paraId="58B29874" w14:textId="13F645E2" w:rsidR="00A95BC8" w:rsidRPr="00F70B5A"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568F843D" w14:textId="25A5AB2E" w:rsidR="00A95BC8" w:rsidRPr="00F70B5A"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235BA7DD" w14:textId="201D94EC" w:rsidR="00A95BC8" w:rsidRDefault="00A95BC8" w:rsidP="00A95BC8">
            <w:pPr>
              <w:jc w:val="left"/>
              <w:rPr>
                <w:rFonts w:eastAsia="Times New Roman" w:cstheme="minorHAnsi"/>
                <w:bCs/>
                <w:sz w:val="24"/>
                <w:szCs w:val="24"/>
              </w:rPr>
            </w:pPr>
            <w:r>
              <w:rPr>
                <w:rFonts w:eastAsia="Times New Roman" w:cstheme="minorHAnsi"/>
                <w:bCs/>
                <w:sz w:val="24"/>
                <w:szCs w:val="24"/>
              </w:rPr>
              <w:t>NDC for associated drug</w:t>
            </w:r>
          </w:p>
          <w:p w14:paraId="29E6E5C5" w14:textId="77777777" w:rsidR="00A95BC8" w:rsidRDefault="00A95BC8" w:rsidP="00A95BC8">
            <w:pPr>
              <w:jc w:val="left"/>
              <w:rPr>
                <w:rFonts w:eastAsia="Times New Roman" w:cstheme="minorHAnsi"/>
                <w:bCs/>
                <w:sz w:val="24"/>
                <w:szCs w:val="24"/>
              </w:rPr>
            </w:pPr>
          </w:p>
          <w:p w14:paraId="5AD0F9CA" w14:textId="5B49F3FE" w:rsidR="00A95BC8" w:rsidRPr="00F70B5A" w:rsidRDefault="00A95BC8" w:rsidP="00A95BC8">
            <w:pPr>
              <w:jc w:val="left"/>
              <w:rPr>
                <w:rFonts w:eastAsia="Times New Roman" w:cstheme="minorHAnsi"/>
                <w:bCs/>
                <w:sz w:val="24"/>
                <w:szCs w:val="24"/>
              </w:rPr>
            </w:pPr>
            <w:r>
              <w:rPr>
                <w:rFonts w:eastAsia="Times New Roman" w:cstheme="minorHAnsi"/>
                <w:bCs/>
                <w:sz w:val="24"/>
                <w:szCs w:val="24"/>
              </w:rPr>
              <w:t xml:space="preserve">If multiple NDCs are associated with a given contract for a drug name, list each NDC </w:t>
            </w:r>
            <w:r w:rsidR="004D5D6F">
              <w:rPr>
                <w:rFonts w:eastAsia="Times New Roman" w:cstheme="minorHAnsi"/>
                <w:bCs/>
                <w:sz w:val="24"/>
                <w:szCs w:val="24"/>
              </w:rPr>
              <w:t>on separate records</w:t>
            </w:r>
            <w:r w:rsidR="00323B93">
              <w:rPr>
                <w:rFonts w:eastAsia="Times New Roman" w:cstheme="minorHAnsi"/>
                <w:bCs/>
                <w:sz w:val="24"/>
                <w:szCs w:val="24"/>
              </w:rPr>
              <w:t xml:space="preserve"> in a separate tab </w:t>
            </w:r>
            <w:r w:rsidR="006967EA">
              <w:rPr>
                <w:rFonts w:eastAsia="Times New Roman" w:cstheme="minorHAnsi"/>
                <w:bCs/>
                <w:sz w:val="24"/>
                <w:szCs w:val="24"/>
              </w:rPr>
              <w:t>in the Excel file</w:t>
            </w:r>
            <w:r w:rsidR="004D5D6F">
              <w:rPr>
                <w:rFonts w:eastAsia="Times New Roman" w:cstheme="minorHAnsi"/>
                <w:bCs/>
                <w:sz w:val="24"/>
                <w:szCs w:val="24"/>
              </w:rPr>
              <w:t xml:space="preserve">. If carrier is unable to break out VB008-VB012 fields by NDC, then report VB008-VB012 on the first line associated with </w:t>
            </w:r>
            <w:r w:rsidR="000C1988">
              <w:rPr>
                <w:rFonts w:eastAsia="Times New Roman" w:cstheme="minorHAnsi"/>
                <w:bCs/>
                <w:sz w:val="24"/>
                <w:szCs w:val="24"/>
              </w:rPr>
              <w:t>D</w:t>
            </w:r>
            <w:r w:rsidR="004D5D6F">
              <w:rPr>
                <w:rFonts w:eastAsia="Times New Roman" w:cstheme="minorHAnsi"/>
                <w:bCs/>
                <w:sz w:val="24"/>
                <w:szCs w:val="24"/>
              </w:rPr>
              <w:t xml:space="preserve">rug </w:t>
            </w:r>
            <w:r w:rsidR="000C1988">
              <w:rPr>
                <w:rFonts w:eastAsia="Times New Roman" w:cstheme="minorHAnsi"/>
                <w:bCs/>
                <w:sz w:val="24"/>
                <w:szCs w:val="24"/>
              </w:rPr>
              <w:t>N</w:t>
            </w:r>
            <w:r w:rsidR="004D5D6F">
              <w:rPr>
                <w:rFonts w:eastAsia="Times New Roman" w:cstheme="minorHAnsi"/>
                <w:bCs/>
                <w:sz w:val="24"/>
                <w:szCs w:val="24"/>
              </w:rPr>
              <w:t xml:space="preserve">ame (VB003). </w:t>
            </w:r>
          </w:p>
        </w:tc>
        <w:tc>
          <w:tcPr>
            <w:tcW w:w="1260" w:type="dxa"/>
            <w:noWrap/>
          </w:tcPr>
          <w:p w14:paraId="1E0BAE39" w14:textId="77777777" w:rsidR="00A95BC8" w:rsidRPr="00867E56"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1086D65A" w14:textId="77777777" w:rsidTr="00A95BC8">
        <w:trPr>
          <w:trHeight w:val="600"/>
        </w:trPr>
        <w:tc>
          <w:tcPr>
            <w:tcW w:w="1795" w:type="dxa"/>
          </w:tcPr>
          <w:p w14:paraId="26528AB1" w14:textId="72752386" w:rsidR="00A95BC8" w:rsidRPr="00F70B5A" w:rsidRDefault="00A95BC8" w:rsidP="00A95BC8">
            <w:pPr>
              <w:jc w:val="left"/>
              <w:rPr>
                <w:rFonts w:eastAsia="Times New Roman" w:cstheme="minorHAnsi"/>
                <w:bCs/>
                <w:sz w:val="24"/>
                <w:szCs w:val="24"/>
              </w:rPr>
            </w:pPr>
            <w:r>
              <w:rPr>
                <w:rFonts w:eastAsia="Times New Roman" w:cstheme="minorHAnsi"/>
                <w:bCs/>
                <w:color w:val="000000"/>
                <w:sz w:val="24"/>
                <w:szCs w:val="24"/>
              </w:rPr>
              <w:t>VB</w:t>
            </w:r>
            <w:r w:rsidRPr="00F70B5A">
              <w:rPr>
                <w:rFonts w:eastAsia="Times New Roman" w:cstheme="minorHAnsi"/>
                <w:bCs/>
                <w:sz w:val="24"/>
                <w:szCs w:val="24"/>
              </w:rPr>
              <w:t>005</w:t>
            </w:r>
          </w:p>
        </w:tc>
        <w:tc>
          <w:tcPr>
            <w:tcW w:w="2340" w:type="dxa"/>
          </w:tcPr>
          <w:p w14:paraId="479F5F13" w14:textId="2680B1F9" w:rsidR="00A95BC8" w:rsidRPr="00F70B5A" w:rsidRDefault="00A95BC8" w:rsidP="00A95BC8">
            <w:pPr>
              <w:jc w:val="left"/>
              <w:rPr>
                <w:rFonts w:eastAsia="Times New Roman" w:cstheme="minorHAnsi"/>
                <w:bCs/>
                <w:sz w:val="24"/>
                <w:szCs w:val="24"/>
              </w:rPr>
            </w:pPr>
            <w:r>
              <w:rPr>
                <w:rFonts w:eastAsia="Times New Roman" w:cstheme="minorHAnsi"/>
                <w:bCs/>
                <w:sz w:val="24"/>
                <w:szCs w:val="24"/>
              </w:rPr>
              <w:t>Manufacturer</w:t>
            </w:r>
          </w:p>
        </w:tc>
        <w:tc>
          <w:tcPr>
            <w:tcW w:w="1260" w:type="dxa"/>
          </w:tcPr>
          <w:p w14:paraId="480F2D46" w14:textId="63640BBC" w:rsidR="00A95BC8" w:rsidRPr="00F70B5A"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0948BA50" w14:textId="5FA4CB44" w:rsidR="00A95BC8" w:rsidRPr="00F70B5A" w:rsidRDefault="00A95BC8" w:rsidP="00A95BC8">
            <w:pPr>
              <w:jc w:val="center"/>
              <w:rPr>
                <w:rFonts w:eastAsia="Times New Roman" w:cstheme="minorHAnsi"/>
                <w:bCs/>
                <w:sz w:val="24"/>
                <w:szCs w:val="24"/>
              </w:rPr>
            </w:pPr>
            <w:r>
              <w:rPr>
                <w:rFonts w:eastAsia="Times New Roman" w:cstheme="minorHAnsi"/>
                <w:sz w:val="24"/>
                <w:szCs w:val="24"/>
              </w:rPr>
              <w:t>N/A – Excel file</w:t>
            </w:r>
          </w:p>
        </w:tc>
        <w:tc>
          <w:tcPr>
            <w:tcW w:w="5040" w:type="dxa"/>
          </w:tcPr>
          <w:p w14:paraId="0D1F901F" w14:textId="566E8006" w:rsidR="00A95BC8" w:rsidRPr="00F70B5A" w:rsidRDefault="00A95BC8" w:rsidP="00A95BC8">
            <w:pPr>
              <w:autoSpaceDE w:val="0"/>
              <w:autoSpaceDN w:val="0"/>
              <w:adjustRightInd w:val="0"/>
              <w:jc w:val="left"/>
              <w:rPr>
                <w:rFonts w:eastAsia="Times New Roman" w:cstheme="minorHAnsi"/>
                <w:bCs/>
                <w:sz w:val="24"/>
                <w:szCs w:val="24"/>
              </w:rPr>
            </w:pPr>
            <w:r>
              <w:rPr>
                <w:rFonts w:eastAsia="Times New Roman" w:cstheme="minorHAnsi"/>
                <w:bCs/>
                <w:sz w:val="24"/>
                <w:szCs w:val="24"/>
              </w:rPr>
              <w:t>Name of associated drug’s manufacturer</w:t>
            </w:r>
          </w:p>
        </w:tc>
        <w:tc>
          <w:tcPr>
            <w:tcW w:w="1260" w:type="dxa"/>
            <w:noWrap/>
          </w:tcPr>
          <w:p w14:paraId="0EE8B57B" w14:textId="77777777" w:rsidR="00A95BC8" w:rsidRPr="00867E56"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258D0267" w14:textId="77777777" w:rsidTr="00A95BC8">
        <w:trPr>
          <w:trHeight w:val="600"/>
        </w:trPr>
        <w:tc>
          <w:tcPr>
            <w:tcW w:w="1795" w:type="dxa"/>
          </w:tcPr>
          <w:p w14:paraId="1FD9E3AF" w14:textId="5C242A3C" w:rsidR="00A95BC8"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VB006</w:t>
            </w:r>
          </w:p>
        </w:tc>
        <w:tc>
          <w:tcPr>
            <w:tcW w:w="2340" w:type="dxa"/>
          </w:tcPr>
          <w:p w14:paraId="050071C4" w14:textId="5A1F1691" w:rsidR="00A95BC8" w:rsidRDefault="00A95BC8" w:rsidP="00A95BC8">
            <w:pPr>
              <w:jc w:val="left"/>
              <w:rPr>
                <w:sz w:val="24"/>
                <w:szCs w:val="24"/>
              </w:rPr>
            </w:pPr>
            <w:r>
              <w:rPr>
                <w:sz w:val="24"/>
                <w:szCs w:val="24"/>
              </w:rPr>
              <w:t xml:space="preserve">Start </w:t>
            </w:r>
            <w:commentRangeStart w:id="1784"/>
            <w:r>
              <w:rPr>
                <w:sz w:val="24"/>
                <w:szCs w:val="24"/>
              </w:rPr>
              <w:t>Date</w:t>
            </w:r>
            <w:commentRangeEnd w:id="1784"/>
            <w:r w:rsidR="00C974BC">
              <w:rPr>
                <w:rStyle w:val="CommentReference"/>
                <w:rFonts w:ascii="Times New Roman" w:eastAsia="Times New Roman" w:hAnsi="Times New Roman" w:cs="Times New Roman"/>
              </w:rPr>
              <w:commentReference w:id="1784"/>
            </w:r>
          </w:p>
        </w:tc>
        <w:tc>
          <w:tcPr>
            <w:tcW w:w="1260" w:type="dxa"/>
          </w:tcPr>
          <w:p w14:paraId="7D1920B9" w14:textId="10230B6F" w:rsidR="00A95BC8" w:rsidRPr="005F49DD"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48096612" w14:textId="5016DB73" w:rsidR="00A95BC8" w:rsidRDefault="00A95BC8" w:rsidP="00A95BC8">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68AF8AE" w14:textId="041792EF" w:rsidR="00A95BC8" w:rsidRDefault="00A95BC8" w:rsidP="00A95BC8">
            <w:pPr>
              <w:autoSpaceDE w:val="0"/>
              <w:autoSpaceDN w:val="0"/>
              <w:adjustRightInd w:val="0"/>
              <w:jc w:val="left"/>
              <w:rPr>
                <w:rFonts w:eastAsia="Times New Roman" w:cstheme="minorHAnsi"/>
                <w:sz w:val="24"/>
                <w:szCs w:val="24"/>
              </w:rPr>
            </w:pPr>
            <w:r w:rsidRPr="00D76A57">
              <w:rPr>
                <w:rFonts w:eastAsia="Times New Roman" w:cstheme="minorHAnsi"/>
                <w:sz w:val="24"/>
                <w:szCs w:val="24"/>
              </w:rPr>
              <w:t>Date when outcomes of treatment begin to be measured.</w:t>
            </w:r>
          </w:p>
          <w:p w14:paraId="78570C14" w14:textId="77777777" w:rsidR="00A95BC8" w:rsidRDefault="00A95BC8" w:rsidP="00A95BC8">
            <w:pPr>
              <w:autoSpaceDE w:val="0"/>
              <w:autoSpaceDN w:val="0"/>
              <w:adjustRightInd w:val="0"/>
              <w:jc w:val="left"/>
              <w:rPr>
                <w:rFonts w:eastAsia="Times New Roman" w:cstheme="minorHAnsi"/>
                <w:sz w:val="24"/>
                <w:szCs w:val="24"/>
              </w:rPr>
            </w:pPr>
          </w:p>
          <w:p w14:paraId="5721F4EB" w14:textId="1BAFEF92" w:rsidR="00A95BC8" w:rsidRPr="00867E56" w:rsidRDefault="00C926AF" w:rsidP="00A95BC8">
            <w:pPr>
              <w:autoSpaceDE w:val="0"/>
              <w:autoSpaceDN w:val="0"/>
              <w:adjustRightInd w:val="0"/>
              <w:jc w:val="left"/>
              <w:rPr>
                <w:rFonts w:eastAsia="Times New Roman" w:cstheme="minorHAnsi"/>
                <w:sz w:val="24"/>
                <w:szCs w:val="24"/>
              </w:rPr>
            </w:pPr>
            <w:r>
              <w:rPr>
                <w:rFonts w:eastAsia="Times New Roman" w:cstheme="minorHAnsi"/>
                <w:sz w:val="24"/>
                <w:szCs w:val="24"/>
              </w:rPr>
              <w:t>CCYYMMDD</w:t>
            </w:r>
          </w:p>
        </w:tc>
        <w:tc>
          <w:tcPr>
            <w:tcW w:w="1260" w:type="dxa"/>
            <w:noWrap/>
          </w:tcPr>
          <w:p w14:paraId="4CBDB9C8" w14:textId="77777777" w:rsidR="00A95BC8" w:rsidRDefault="00A95BC8" w:rsidP="00A95BC8">
            <w:pPr>
              <w:jc w:val="center"/>
              <w:rPr>
                <w:rFonts w:eastAsia="Times New Roman" w:cstheme="minorHAnsi"/>
                <w:sz w:val="24"/>
                <w:szCs w:val="24"/>
              </w:rPr>
            </w:pPr>
            <w:r>
              <w:rPr>
                <w:rFonts w:eastAsia="Times New Roman" w:cstheme="minorHAnsi"/>
                <w:sz w:val="24"/>
                <w:szCs w:val="24"/>
              </w:rPr>
              <w:t>R</w:t>
            </w:r>
          </w:p>
        </w:tc>
      </w:tr>
      <w:tr w:rsidR="00A95BC8" w:rsidRPr="00867E56" w14:paraId="6B5D0461" w14:textId="77777777" w:rsidTr="00A95BC8">
        <w:trPr>
          <w:trHeight w:val="600"/>
        </w:trPr>
        <w:tc>
          <w:tcPr>
            <w:tcW w:w="1795" w:type="dxa"/>
          </w:tcPr>
          <w:p w14:paraId="2DA1ED9B" w14:textId="3FDF3E7F" w:rsidR="00A95BC8" w:rsidRDefault="00A95BC8" w:rsidP="00A95BC8">
            <w:pPr>
              <w:jc w:val="left"/>
              <w:rPr>
                <w:rFonts w:eastAsia="Times New Roman" w:cstheme="minorHAnsi"/>
                <w:bCs/>
                <w:color w:val="000000"/>
                <w:sz w:val="24"/>
                <w:szCs w:val="24"/>
              </w:rPr>
            </w:pPr>
            <w:r>
              <w:rPr>
                <w:rFonts w:eastAsia="Times New Roman" w:cstheme="minorHAnsi"/>
                <w:bCs/>
                <w:color w:val="000000"/>
                <w:sz w:val="24"/>
                <w:szCs w:val="24"/>
              </w:rPr>
              <w:t>VB007</w:t>
            </w:r>
          </w:p>
        </w:tc>
        <w:tc>
          <w:tcPr>
            <w:tcW w:w="2340" w:type="dxa"/>
          </w:tcPr>
          <w:p w14:paraId="38251206" w14:textId="412384EE" w:rsidR="00A95BC8" w:rsidRDefault="00A95BC8" w:rsidP="00A95BC8">
            <w:pPr>
              <w:jc w:val="left"/>
              <w:rPr>
                <w:sz w:val="24"/>
                <w:szCs w:val="24"/>
              </w:rPr>
            </w:pPr>
            <w:r>
              <w:rPr>
                <w:sz w:val="24"/>
                <w:szCs w:val="24"/>
              </w:rPr>
              <w:t xml:space="preserve">End </w:t>
            </w:r>
            <w:commentRangeStart w:id="1785"/>
            <w:r>
              <w:rPr>
                <w:sz w:val="24"/>
                <w:szCs w:val="24"/>
              </w:rPr>
              <w:t>Date</w:t>
            </w:r>
            <w:commentRangeEnd w:id="1785"/>
            <w:r w:rsidR="00C974BC">
              <w:rPr>
                <w:rStyle w:val="CommentReference"/>
                <w:rFonts w:ascii="Times New Roman" w:eastAsia="Times New Roman" w:hAnsi="Times New Roman" w:cs="Times New Roman"/>
              </w:rPr>
              <w:commentReference w:id="1785"/>
            </w:r>
          </w:p>
        </w:tc>
        <w:tc>
          <w:tcPr>
            <w:tcW w:w="1260" w:type="dxa"/>
          </w:tcPr>
          <w:p w14:paraId="01314B4C" w14:textId="17EDAC43" w:rsidR="00A95BC8" w:rsidRPr="005F49DD" w:rsidRDefault="00A95BC8" w:rsidP="00A95BC8">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5B22514A" w14:textId="2B7A5686" w:rsidR="00A95BC8" w:rsidRDefault="00A95BC8" w:rsidP="00A95BC8">
            <w:pPr>
              <w:jc w:val="center"/>
              <w:rPr>
                <w:rFonts w:eastAsia="Times New Roman" w:cstheme="minorHAnsi"/>
                <w:sz w:val="24"/>
                <w:szCs w:val="24"/>
              </w:rPr>
            </w:pPr>
            <w:r>
              <w:rPr>
                <w:rFonts w:eastAsia="Times New Roman" w:cstheme="minorHAnsi"/>
                <w:sz w:val="24"/>
                <w:szCs w:val="24"/>
              </w:rPr>
              <w:t>N/A – Excel file</w:t>
            </w:r>
          </w:p>
        </w:tc>
        <w:tc>
          <w:tcPr>
            <w:tcW w:w="5040" w:type="dxa"/>
          </w:tcPr>
          <w:p w14:paraId="334E9124" w14:textId="453457C2" w:rsidR="00A95BC8" w:rsidRDefault="00A95BC8" w:rsidP="00A95BC8">
            <w:pPr>
              <w:autoSpaceDE w:val="0"/>
              <w:autoSpaceDN w:val="0"/>
              <w:adjustRightInd w:val="0"/>
              <w:jc w:val="left"/>
              <w:rPr>
                <w:rFonts w:eastAsia="Times New Roman" w:cstheme="minorHAnsi"/>
                <w:sz w:val="24"/>
                <w:szCs w:val="24"/>
              </w:rPr>
            </w:pPr>
            <w:r w:rsidRPr="00D76A57">
              <w:rPr>
                <w:rFonts w:eastAsia="Times New Roman" w:cstheme="minorHAnsi"/>
                <w:sz w:val="24"/>
                <w:szCs w:val="24"/>
              </w:rPr>
              <w:t>Date when outcomes of treatment are no longer measured.</w:t>
            </w:r>
            <w:r>
              <w:rPr>
                <w:rFonts w:eastAsia="Times New Roman" w:cstheme="minorHAnsi"/>
                <w:sz w:val="24"/>
                <w:szCs w:val="24"/>
              </w:rPr>
              <w:t xml:space="preserve"> </w:t>
            </w:r>
          </w:p>
          <w:p w14:paraId="6822D5F6" w14:textId="77777777" w:rsidR="00A95BC8" w:rsidRDefault="00A95BC8" w:rsidP="00A95BC8">
            <w:pPr>
              <w:autoSpaceDE w:val="0"/>
              <w:autoSpaceDN w:val="0"/>
              <w:adjustRightInd w:val="0"/>
              <w:jc w:val="left"/>
              <w:rPr>
                <w:rFonts w:eastAsia="Times New Roman" w:cstheme="minorHAnsi"/>
                <w:sz w:val="24"/>
                <w:szCs w:val="24"/>
              </w:rPr>
            </w:pPr>
          </w:p>
          <w:p w14:paraId="1BDFD945" w14:textId="2D1F4A9E" w:rsidR="00A95BC8" w:rsidRPr="00C926AF" w:rsidRDefault="00C926AF" w:rsidP="00A95BC8">
            <w:pPr>
              <w:autoSpaceDE w:val="0"/>
              <w:autoSpaceDN w:val="0"/>
              <w:adjustRightInd w:val="0"/>
              <w:jc w:val="left"/>
              <w:rPr>
                <w:rFonts w:eastAsia="Times New Roman" w:cstheme="minorHAnsi"/>
                <w:sz w:val="24"/>
                <w:szCs w:val="24"/>
              </w:rPr>
            </w:pPr>
            <w:r>
              <w:rPr>
                <w:rFonts w:eastAsia="Times New Roman" w:cstheme="minorHAnsi"/>
                <w:sz w:val="24"/>
                <w:szCs w:val="24"/>
              </w:rPr>
              <w:t>CCYYMMDD</w:t>
            </w:r>
          </w:p>
        </w:tc>
        <w:tc>
          <w:tcPr>
            <w:tcW w:w="1260" w:type="dxa"/>
            <w:noWrap/>
          </w:tcPr>
          <w:p w14:paraId="759EE250" w14:textId="77777777" w:rsidR="00A95BC8" w:rsidRDefault="00A95BC8" w:rsidP="00A95BC8">
            <w:pPr>
              <w:jc w:val="center"/>
              <w:rPr>
                <w:rFonts w:eastAsia="Times New Roman" w:cstheme="minorHAnsi"/>
                <w:sz w:val="24"/>
                <w:szCs w:val="24"/>
              </w:rPr>
            </w:pPr>
            <w:r>
              <w:rPr>
                <w:rFonts w:eastAsia="Times New Roman" w:cstheme="minorHAnsi"/>
                <w:sz w:val="24"/>
                <w:szCs w:val="24"/>
              </w:rPr>
              <w:t>R</w:t>
            </w:r>
          </w:p>
        </w:tc>
      </w:tr>
      <w:tr w:rsidR="002D24B1" w:rsidRPr="00867E56" w14:paraId="22A08559" w14:textId="77777777" w:rsidTr="00E41112">
        <w:trPr>
          <w:trHeight w:val="600"/>
        </w:trPr>
        <w:tc>
          <w:tcPr>
            <w:tcW w:w="1795" w:type="dxa"/>
          </w:tcPr>
          <w:p w14:paraId="5995C860" w14:textId="72CC5BA6" w:rsidR="002D24B1" w:rsidRDefault="002D24B1" w:rsidP="00E41112">
            <w:pPr>
              <w:jc w:val="left"/>
              <w:rPr>
                <w:rFonts w:eastAsia="Times New Roman" w:cstheme="minorHAnsi"/>
                <w:bCs/>
                <w:color w:val="000000"/>
                <w:sz w:val="24"/>
                <w:szCs w:val="24"/>
              </w:rPr>
            </w:pPr>
            <w:r>
              <w:rPr>
                <w:rFonts w:eastAsia="Times New Roman" w:cstheme="minorHAnsi"/>
                <w:bCs/>
                <w:color w:val="000000"/>
                <w:sz w:val="24"/>
                <w:szCs w:val="24"/>
              </w:rPr>
              <w:t>VB00</w:t>
            </w:r>
            <w:r w:rsidR="00BF6791">
              <w:rPr>
                <w:rFonts w:eastAsia="Times New Roman" w:cstheme="minorHAnsi"/>
                <w:bCs/>
                <w:color w:val="000000"/>
                <w:sz w:val="24"/>
                <w:szCs w:val="24"/>
              </w:rPr>
              <w:t>8</w:t>
            </w:r>
          </w:p>
        </w:tc>
        <w:tc>
          <w:tcPr>
            <w:tcW w:w="2340" w:type="dxa"/>
          </w:tcPr>
          <w:p w14:paraId="6234F9B1" w14:textId="77777777" w:rsidR="002D24B1" w:rsidRDefault="002D24B1" w:rsidP="00E41112">
            <w:pPr>
              <w:jc w:val="left"/>
              <w:rPr>
                <w:sz w:val="24"/>
                <w:szCs w:val="24"/>
              </w:rPr>
            </w:pPr>
            <w:r>
              <w:rPr>
                <w:sz w:val="24"/>
                <w:szCs w:val="24"/>
              </w:rPr>
              <w:t>Metric measured</w:t>
            </w:r>
          </w:p>
        </w:tc>
        <w:tc>
          <w:tcPr>
            <w:tcW w:w="1260" w:type="dxa"/>
          </w:tcPr>
          <w:p w14:paraId="255BEDF1" w14:textId="77777777" w:rsidR="002D24B1" w:rsidRPr="005F49DD" w:rsidRDefault="002D24B1" w:rsidP="00E41112">
            <w:pPr>
              <w:jc w:val="center"/>
              <w:rPr>
                <w:rFonts w:eastAsia="Times New Roman" w:cstheme="minorHAnsi"/>
                <w:bCs/>
                <w:sz w:val="24"/>
                <w:szCs w:val="24"/>
              </w:rPr>
            </w:pPr>
            <w:r>
              <w:rPr>
                <w:rFonts w:eastAsia="Times New Roman" w:cstheme="minorHAnsi"/>
                <w:bCs/>
                <w:sz w:val="24"/>
                <w:szCs w:val="24"/>
              </w:rPr>
              <w:t>varchar</w:t>
            </w:r>
          </w:p>
        </w:tc>
        <w:tc>
          <w:tcPr>
            <w:tcW w:w="1080" w:type="dxa"/>
          </w:tcPr>
          <w:p w14:paraId="52C40CF1" w14:textId="77777777" w:rsidR="002D24B1" w:rsidRDefault="002D24B1" w:rsidP="00E41112">
            <w:pPr>
              <w:jc w:val="center"/>
              <w:rPr>
                <w:rFonts w:eastAsia="Times New Roman" w:cstheme="minorHAnsi"/>
                <w:sz w:val="24"/>
                <w:szCs w:val="24"/>
              </w:rPr>
            </w:pPr>
            <w:r>
              <w:rPr>
                <w:rFonts w:eastAsia="Times New Roman" w:cstheme="minorHAnsi"/>
                <w:sz w:val="24"/>
                <w:szCs w:val="24"/>
              </w:rPr>
              <w:t>N/A – Excel</w:t>
            </w:r>
          </w:p>
        </w:tc>
        <w:tc>
          <w:tcPr>
            <w:tcW w:w="5040" w:type="dxa"/>
          </w:tcPr>
          <w:p w14:paraId="463163F3" w14:textId="77777777"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Metrics measured under contract:</w:t>
            </w:r>
          </w:p>
          <w:p w14:paraId="6FD4386B" w14:textId="1D57FCEE"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 xml:space="preserve">1 = Reduced </w:t>
            </w:r>
            <w:r w:rsidR="004B191A">
              <w:rPr>
                <w:rFonts w:eastAsia="Times New Roman" w:cstheme="minorHAnsi"/>
                <w:sz w:val="24"/>
                <w:szCs w:val="24"/>
              </w:rPr>
              <w:t>h</w:t>
            </w:r>
            <w:r>
              <w:rPr>
                <w:rFonts w:eastAsia="Times New Roman" w:cstheme="minorHAnsi"/>
                <w:sz w:val="24"/>
                <w:szCs w:val="24"/>
              </w:rPr>
              <w:t>ospitalization</w:t>
            </w:r>
          </w:p>
          <w:p w14:paraId="3B85443A" w14:textId="77777777"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2 = Reduced relapse rate</w:t>
            </w:r>
          </w:p>
          <w:p w14:paraId="02973985" w14:textId="77777777"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3 = Qualifying event</w:t>
            </w:r>
          </w:p>
          <w:p w14:paraId="7E864BA0" w14:textId="77777777"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4 = Discontinuation</w:t>
            </w:r>
          </w:p>
          <w:p w14:paraId="01102EB2" w14:textId="01BF276C" w:rsidR="002D24B1"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 xml:space="preserve">5 = Disease </w:t>
            </w:r>
            <w:r w:rsidR="004B191A">
              <w:rPr>
                <w:rFonts w:eastAsia="Times New Roman" w:cstheme="minorHAnsi"/>
                <w:sz w:val="24"/>
                <w:szCs w:val="24"/>
              </w:rPr>
              <w:t>p</w:t>
            </w:r>
            <w:r>
              <w:rPr>
                <w:rFonts w:eastAsia="Times New Roman" w:cstheme="minorHAnsi"/>
                <w:sz w:val="24"/>
                <w:szCs w:val="24"/>
              </w:rPr>
              <w:t>revalence</w:t>
            </w:r>
          </w:p>
          <w:p w14:paraId="64DC068E" w14:textId="77777777" w:rsidR="002D24B1" w:rsidRPr="00D76A57" w:rsidRDefault="002D24B1" w:rsidP="00E41112">
            <w:pPr>
              <w:autoSpaceDE w:val="0"/>
              <w:autoSpaceDN w:val="0"/>
              <w:adjustRightInd w:val="0"/>
              <w:jc w:val="left"/>
              <w:rPr>
                <w:rFonts w:eastAsia="Times New Roman" w:cstheme="minorHAnsi"/>
                <w:sz w:val="24"/>
                <w:szCs w:val="24"/>
              </w:rPr>
            </w:pPr>
            <w:r>
              <w:rPr>
                <w:rFonts w:eastAsia="Times New Roman" w:cstheme="minorHAnsi"/>
                <w:sz w:val="24"/>
                <w:szCs w:val="24"/>
              </w:rPr>
              <w:t>99 = Other</w:t>
            </w:r>
          </w:p>
        </w:tc>
        <w:tc>
          <w:tcPr>
            <w:tcW w:w="1260" w:type="dxa"/>
            <w:noWrap/>
          </w:tcPr>
          <w:p w14:paraId="67F44FA6" w14:textId="77777777" w:rsidR="002D24B1" w:rsidRDefault="002D24B1" w:rsidP="00E41112">
            <w:pPr>
              <w:jc w:val="center"/>
              <w:rPr>
                <w:rFonts w:eastAsia="Times New Roman" w:cstheme="minorHAnsi"/>
                <w:sz w:val="24"/>
                <w:szCs w:val="24"/>
              </w:rPr>
            </w:pPr>
            <w:r>
              <w:rPr>
                <w:rFonts w:eastAsia="Times New Roman" w:cstheme="minorHAnsi"/>
                <w:sz w:val="24"/>
                <w:szCs w:val="24"/>
              </w:rPr>
              <w:t>R</w:t>
            </w:r>
          </w:p>
        </w:tc>
      </w:tr>
      <w:tr w:rsidR="002D24B1" w:rsidRPr="00867E56" w14:paraId="07713678" w14:textId="77777777" w:rsidTr="00A95BC8">
        <w:trPr>
          <w:trHeight w:val="600"/>
        </w:trPr>
        <w:tc>
          <w:tcPr>
            <w:tcW w:w="1795" w:type="dxa"/>
          </w:tcPr>
          <w:p w14:paraId="5FBD2B4E" w14:textId="24E4F3EE"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t>VB00</w:t>
            </w:r>
            <w:r w:rsidR="00BF6791">
              <w:rPr>
                <w:rFonts w:eastAsia="Times New Roman" w:cstheme="minorHAnsi"/>
                <w:bCs/>
                <w:color w:val="000000"/>
                <w:sz w:val="24"/>
                <w:szCs w:val="24"/>
              </w:rPr>
              <w:t>9</w:t>
            </w:r>
          </w:p>
        </w:tc>
        <w:tc>
          <w:tcPr>
            <w:tcW w:w="2340" w:type="dxa"/>
          </w:tcPr>
          <w:p w14:paraId="77333024" w14:textId="2648FC4F" w:rsidR="002D24B1" w:rsidRDefault="002D24B1" w:rsidP="002D24B1">
            <w:pPr>
              <w:jc w:val="left"/>
              <w:rPr>
                <w:sz w:val="24"/>
                <w:szCs w:val="24"/>
              </w:rPr>
            </w:pPr>
            <w:r>
              <w:rPr>
                <w:sz w:val="24"/>
                <w:szCs w:val="24"/>
              </w:rPr>
              <w:t>Total Count of Members on Drug</w:t>
            </w:r>
          </w:p>
        </w:tc>
        <w:tc>
          <w:tcPr>
            <w:tcW w:w="1260" w:type="dxa"/>
          </w:tcPr>
          <w:p w14:paraId="01CAC8FF" w14:textId="59043771" w:rsidR="002D24B1" w:rsidRPr="005F49DD" w:rsidRDefault="002D24B1" w:rsidP="002D24B1">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5B8D921C" w14:textId="11CFD49A"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612B3435" w14:textId="7B1BB6BA" w:rsidR="002D24B1" w:rsidRPr="00D76A57" w:rsidRDefault="002D24B1" w:rsidP="002D24B1">
            <w:pPr>
              <w:autoSpaceDE w:val="0"/>
              <w:autoSpaceDN w:val="0"/>
              <w:adjustRightInd w:val="0"/>
              <w:jc w:val="left"/>
              <w:rPr>
                <w:rFonts w:eastAsia="Times New Roman" w:cstheme="minorHAnsi"/>
                <w:sz w:val="24"/>
                <w:szCs w:val="24"/>
              </w:rPr>
            </w:pPr>
            <w:r w:rsidRPr="00D76A57">
              <w:rPr>
                <w:rFonts w:eastAsia="Times New Roman" w:cstheme="minorHAnsi"/>
                <w:sz w:val="24"/>
                <w:szCs w:val="24"/>
              </w:rPr>
              <w:t>Distinct number of members who have taken drug</w:t>
            </w:r>
            <w:r>
              <w:rPr>
                <w:rFonts w:eastAsia="Times New Roman" w:cstheme="minorHAnsi"/>
                <w:sz w:val="24"/>
                <w:szCs w:val="24"/>
              </w:rPr>
              <w:t xml:space="preserve"> in</w:t>
            </w:r>
            <w:r w:rsidR="00791558">
              <w:rPr>
                <w:rFonts w:eastAsia="Times New Roman" w:cstheme="minorHAnsi"/>
                <w:sz w:val="24"/>
                <w:szCs w:val="24"/>
              </w:rPr>
              <w:t xml:space="preserve"> </w:t>
            </w:r>
            <w:r w:rsidR="00791558" w:rsidRPr="00E51716">
              <w:rPr>
                <w:rFonts w:eastAsia="Times New Roman" w:cstheme="minorHAnsi"/>
                <w:sz w:val="24"/>
                <w:szCs w:val="24"/>
                <w:highlight w:val="yellow"/>
                <w:rPrChange w:id="1786" w:author="Lindsay Wilkins" w:date="2024-08-28T10:38:00Z">
                  <w:rPr>
                    <w:rFonts w:eastAsia="Times New Roman" w:cstheme="minorHAnsi"/>
                    <w:sz w:val="24"/>
                    <w:szCs w:val="24"/>
                  </w:rPr>
                </w:rPrChange>
              </w:rPr>
              <w:t>specified</w:t>
            </w:r>
            <w:r w:rsidRPr="00E51716">
              <w:rPr>
                <w:rFonts w:eastAsia="Times New Roman" w:cstheme="minorHAnsi"/>
                <w:sz w:val="24"/>
                <w:szCs w:val="24"/>
                <w:highlight w:val="yellow"/>
                <w:rPrChange w:id="1787" w:author="Lindsay Wilkins" w:date="2024-08-28T10:38:00Z">
                  <w:rPr>
                    <w:rFonts w:eastAsia="Times New Roman" w:cstheme="minorHAnsi"/>
                    <w:sz w:val="24"/>
                    <w:szCs w:val="24"/>
                  </w:rPr>
                </w:rPrChange>
              </w:rPr>
              <w:t xml:space="preserve"> time </w:t>
            </w:r>
            <w:commentRangeStart w:id="1788"/>
            <w:r w:rsidRPr="00E51716">
              <w:rPr>
                <w:rFonts w:eastAsia="Times New Roman" w:cstheme="minorHAnsi"/>
                <w:sz w:val="24"/>
                <w:szCs w:val="24"/>
                <w:highlight w:val="yellow"/>
                <w:rPrChange w:id="1789" w:author="Lindsay Wilkins" w:date="2024-08-28T10:38:00Z">
                  <w:rPr>
                    <w:rFonts w:eastAsia="Times New Roman" w:cstheme="minorHAnsi"/>
                    <w:sz w:val="24"/>
                    <w:szCs w:val="24"/>
                  </w:rPr>
                </w:rPrChange>
              </w:rPr>
              <w:t>period</w:t>
            </w:r>
            <w:commentRangeEnd w:id="1788"/>
            <w:r w:rsidR="00E51716">
              <w:rPr>
                <w:rStyle w:val="CommentReference"/>
                <w:rFonts w:ascii="Times New Roman" w:eastAsia="Times New Roman" w:hAnsi="Times New Roman" w:cs="Times New Roman"/>
              </w:rPr>
              <w:commentReference w:id="1788"/>
            </w:r>
            <w:r>
              <w:rPr>
                <w:rFonts w:eastAsia="Times New Roman" w:cstheme="minorHAnsi"/>
                <w:sz w:val="24"/>
                <w:szCs w:val="24"/>
              </w:rPr>
              <w:t xml:space="preserve">, </w:t>
            </w:r>
            <w:r w:rsidR="00933451">
              <w:rPr>
                <w:rFonts w:eastAsia="Times New Roman" w:cstheme="minorHAnsi"/>
                <w:sz w:val="24"/>
                <w:szCs w:val="24"/>
              </w:rPr>
              <w:t>whether under the VBPC or not</w:t>
            </w:r>
          </w:p>
        </w:tc>
        <w:tc>
          <w:tcPr>
            <w:tcW w:w="1260" w:type="dxa"/>
            <w:noWrap/>
          </w:tcPr>
          <w:p w14:paraId="517EC5A5" w14:textId="6006EC81" w:rsidR="002D24B1" w:rsidRDefault="002D24B1" w:rsidP="002D24B1">
            <w:pPr>
              <w:jc w:val="center"/>
              <w:rPr>
                <w:rFonts w:eastAsia="Times New Roman" w:cstheme="minorHAnsi"/>
                <w:sz w:val="24"/>
                <w:szCs w:val="24"/>
              </w:rPr>
            </w:pPr>
            <w:r>
              <w:rPr>
                <w:rFonts w:eastAsia="Times New Roman" w:cstheme="minorHAnsi"/>
                <w:sz w:val="24"/>
                <w:szCs w:val="24"/>
              </w:rPr>
              <w:t>R</w:t>
            </w:r>
          </w:p>
        </w:tc>
      </w:tr>
      <w:tr w:rsidR="002D24B1" w:rsidRPr="00867E56" w14:paraId="4AF05FDB" w14:textId="77777777" w:rsidTr="00A95BC8">
        <w:trPr>
          <w:trHeight w:val="600"/>
        </w:trPr>
        <w:tc>
          <w:tcPr>
            <w:tcW w:w="1795" w:type="dxa"/>
          </w:tcPr>
          <w:p w14:paraId="6908D943" w14:textId="7E6EB86A"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lastRenderedPageBreak/>
              <w:t>VB0</w:t>
            </w:r>
            <w:r w:rsidR="00BF6791">
              <w:rPr>
                <w:rFonts w:eastAsia="Times New Roman" w:cstheme="minorHAnsi"/>
                <w:bCs/>
                <w:color w:val="000000"/>
                <w:sz w:val="24"/>
                <w:szCs w:val="24"/>
              </w:rPr>
              <w:t>10</w:t>
            </w:r>
          </w:p>
        </w:tc>
        <w:tc>
          <w:tcPr>
            <w:tcW w:w="2340" w:type="dxa"/>
          </w:tcPr>
          <w:p w14:paraId="1383D834" w14:textId="1CFFE952" w:rsidR="002D24B1" w:rsidRDefault="002D24B1" w:rsidP="002D24B1">
            <w:pPr>
              <w:jc w:val="left"/>
              <w:rPr>
                <w:sz w:val="24"/>
                <w:szCs w:val="24"/>
              </w:rPr>
            </w:pPr>
            <w:r>
              <w:rPr>
                <w:sz w:val="24"/>
                <w:szCs w:val="24"/>
              </w:rPr>
              <w:t>Count of Measured Members on Drug</w:t>
            </w:r>
          </w:p>
        </w:tc>
        <w:tc>
          <w:tcPr>
            <w:tcW w:w="1260" w:type="dxa"/>
          </w:tcPr>
          <w:p w14:paraId="4409F5D8" w14:textId="46DE457F" w:rsidR="002D24B1" w:rsidRPr="00867E56" w:rsidRDefault="002D24B1" w:rsidP="002D24B1">
            <w:pPr>
              <w:jc w:val="center"/>
              <w:rPr>
                <w:rFonts w:eastAsia="Times New Roman" w:cstheme="minorHAnsi"/>
                <w:sz w:val="24"/>
                <w:szCs w:val="24"/>
              </w:rPr>
            </w:pPr>
            <w:r w:rsidRPr="005F49DD">
              <w:rPr>
                <w:rFonts w:eastAsia="Times New Roman" w:cstheme="minorHAnsi"/>
                <w:bCs/>
                <w:sz w:val="24"/>
                <w:szCs w:val="24"/>
              </w:rPr>
              <w:t>varchar</w:t>
            </w:r>
          </w:p>
        </w:tc>
        <w:tc>
          <w:tcPr>
            <w:tcW w:w="1080" w:type="dxa"/>
          </w:tcPr>
          <w:p w14:paraId="4D2926BA" w14:textId="0F562B2C"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3EBF7D72" w14:textId="62E124DA" w:rsidR="002D24B1" w:rsidRPr="00D76A57" w:rsidRDefault="002D24B1" w:rsidP="002D24B1">
            <w:pPr>
              <w:autoSpaceDE w:val="0"/>
              <w:autoSpaceDN w:val="0"/>
              <w:adjustRightInd w:val="0"/>
              <w:jc w:val="left"/>
              <w:rPr>
                <w:rFonts w:eastAsia="Times New Roman" w:cstheme="minorHAnsi"/>
                <w:sz w:val="24"/>
                <w:szCs w:val="24"/>
              </w:rPr>
            </w:pPr>
            <w:r w:rsidRPr="00D76A57">
              <w:rPr>
                <w:rFonts w:eastAsia="Times New Roman" w:cstheme="minorHAnsi"/>
                <w:sz w:val="24"/>
                <w:szCs w:val="24"/>
              </w:rPr>
              <w:t>Distinct number of members who have taken drug</w:t>
            </w:r>
            <w:r>
              <w:rPr>
                <w:rFonts w:eastAsia="Times New Roman" w:cstheme="minorHAnsi"/>
                <w:sz w:val="24"/>
                <w:szCs w:val="24"/>
              </w:rPr>
              <w:t xml:space="preserve"> in </w:t>
            </w:r>
            <w:r w:rsidR="00791558" w:rsidRPr="00E51716">
              <w:rPr>
                <w:rFonts w:eastAsia="Times New Roman" w:cstheme="minorHAnsi"/>
                <w:sz w:val="24"/>
                <w:szCs w:val="24"/>
                <w:highlight w:val="yellow"/>
                <w:rPrChange w:id="1790" w:author="Lindsay Wilkins" w:date="2024-08-28T10:40:00Z">
                  <w:rPr>
                    <w:rFonts w:eastAsia="Times New Roman" w:cstheme="minorHAnsi"/>
                    <w:sz w:val="24"/>
                    <w:szCs w:val="24"/>
                  </w:rPr>
                </w:rPrChange>
              </w:rPr>
              <w:t>specified t</w:t>
            </w:r>
            <w:r w:rsidRPr="00E51716">
              <w:rPr>
                <w:rFonts w:eastAsia="Times New Roman" w:cstheme="minorHAnsi"/>
                <w:sz w:val="24"/>
                <w:szCs w:val="24"/>
                <w:highlight w:val="yellow"/>
                <w:rPrChange w:id="1791" w:author="Lindsay Wilkins" w:date="2024-08-28T10:40:00Z">
                  <w:rPr>
                    <w:rFonts w:eastAsia="Times New Roman" w:cstheme="minorHAnsi"/>
                    <w:sz w:val="24"/>
                    <w:szCs w:val="24"/>
                  </w:rPr>
                </w:rPrChange>
              </w:rPr>
              <w:t>ime period</w:t>
            </w:r>
            <w:r w:rsidRPr="00D76A57">
              <w:rPr>
                <w:rFonts w:eastAsia="Times New Roman" w:cstheme="minorHAnsi"/>
                <w:sz w:val="24"/>
                <w:szCs w:val="24"/>
              </w:rPr>
              <w:t xml:space="preserve"> and whose outcomes are measured by contract</w:t>
            </w:r>
          </w:p>
        </w:tc>
        <w:tc>
          <w:tcPr>
            <w:tcW w:w="1260" w:type="dxa"/>
            <w:noWrap/>
          </w:tcPr>
          <w:p w14:paraId="533C4A04" w14:textId="06CADB0F" w:rsidR="002D24B1" w:rsidRDefault="002D24B1" w:rsidP="002D24B1">
            <w:pPr>
              <w:jc w:val="center"/>
              <w:rPr>
                <w:rFonts w:eastAsia="Times New Roman" w:cstheme="minorHAnsi"/>
                <w:sz w:val="24"/>
                <w:szCs w:val="24"/>
              </w:rPr>
            </w:pPr>
            <w:r>
              <w:rPr>
                <w:rFonts w:eastAsia="Times New Roman" w:cstheme="minorHAnsi"/>
                <w:sz w:val="24"/>
                <w:szCs w:val="24"/>
              </w:rPr>
              <w:t>R</w:t>
            </w:r>
          </w:p>
        </w:tc>
      </w:tr>
      <w:tr w:rsidR="002D24B1" w:rsidRPr="00867E56" w14:paraId="7C515E3E" w14:textId="77777777" w:rsidTr="00A95BC8">
        <w:trPr>
          <w:trHeight w:val="600"/>
        </w:trPr>
        <w:tc>
          <w:tcPr>
            <w:tcW w:w="1795" w:type="dxa"/>
          </w:tcPr>
          <w:p w14:paraId="7A715D05" w14:textId="78A5BB3B"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t>VB0</w:t>
            </w:r>
            <w:r w:rsidR="00BF6791">
              <w:rPr>
                <w:rFonts w:eastAsia="Times New Roman" w:cstheme="minorHAnsi"/>
                <w:bCs/>
                <w:color w:val="000000"/>
                <w:sz w:val="24"/>
                <w:szCs w:val="24"/>
              </w:rPr>
              <w:t>11</w:t>
            </w:r>
          </w:p>
        </w:tc>
        <w:tc>
          <w:tcPr>
            <w:tcW w:w="2340" w:type="dxa"/>
          </w:tcPr>
          <w:p w14:paraId="6A0A790F" w14:textId="2BB5B4A4" w:rsidR="002D24B1" w:rsidRDefault="002D24B1" w:rsidP="002D24B1">
            <w:pPr>
              <w:jc w:val="left"/>
              <w:rPr>
                <w:sz w:val="24"/>
                <w:szCs w:val="24"/>
              </w:rPr>
            </w:pPr>
            <w:r>
              <w:rPr>
                <w:sz w:val="24"/>
                <w:szCs w:val="24"/>
              </w:rPr>
              <w:t>Total Spend</w:t>
            </w:r>
          </w:p>
        </w:tc>
        <w:tc>
          <w:tcPr>
            <w:tcW w:w="1260" w:type="dxa"/>
          </w:tcPr>
          <w:p w14:paraId="2ED31230" w14:textId="74DFB7A4" w:rsidR="002D24B1" w:rsidRPr="00867E56" w:rsidRDefault="002D24B1" w:rsidP="002D24B1">
            <w:pPr>
              <w:jc w:val="center"/>
              <w:rPr>
                <w:rFonts w:eastAsia="Times New Roman" w:cstheme="minorHAnsi"/>
                <w:sz w:val="24"/>
                <w:szCs w:val="24"/>
              </w:rPr>
            </w:pPr>
            <w:r w:rsidRPr="005F49DD">
              <w:rPr>
                <w:rFonts w:eastAsia="Times New Roman" w:cstheme="minorHAnsi"/>
                <w:bCs/>
                <w:sz w:val="24"/>
                <w:szCs w:val="24"/>
              </w:rPr>
              <w:t>varchar</w:t>
            </w:r>
          </w:p>
        </w:tc>
        <w:tc>
          <w:tcPr>
            <w:tcW w:w="1080" w:type="dxa"/>
          </w:tcPr>
          <w:p w14:paraId="726D77D4" w14:textId="4594F408"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2DF2EE5A" w14:textId="14D9C74A" w:rsidR="00791558" w:rsidRDefault="00791558" w:rsidP="002D24B1">
            <w:pPr>
              <w:autoSpaceDE w:val="0"/>
              <w:autoSpaceDN w:val="0"/>
              <w:adjustRightInd w:val="0"/>
              <w:jc w:val="left"/>
              <w:rPr>
                <w:rFonts w:eastAsia="Times New Roman" w:cstheme="minorHAnsi"/>
                <w:sz w:val="24"/>
                <w:szCs w:val="24"/>
              </w:rPr>
            </w:pPr>
            <w:r>
              <w:rPr>
                <w:rFonts w:eastAsia="Times New Roman" w:cstheme="minorHAnsi"/>
                <w:sz w:val="24"/>
                <w:szCs w:val="24"/>
              </w:rPr>
              <w:t xml:space="preserve">Total spend on claims associated with </w:t>
            </w:r>
            <w:r w:rsidRPr="00D76A57">
              <w:rPr>
                <w:rFonts w:eastAsia="Times New Roman" w:cstheme="minorHAnsi"/>
                <w:sz w:val="24"/>
                <w:szCs w:val="24"/>
              </w:rPr>
              <w:t>drug</w:t>
            </w:r>
            <w:r>
              <w:rPr>
                <w:rFonts w:eastAsia="Times New Roman" w:cstheme="minorHAnsi"/>
                <w:sz w:val="24"/>
                <w:szCs w:val="24"/>
              </w:rPr>
              <w:t xml:space="preserve"> in </w:t>
            </w:r>
            <w:r w:rsidRPr="00E51716">
              <w:rPr>
                <w:rFonts w:eastAsia="Times New Roman" w:cstheme="minorHAnsi"/>
                <w:sz w:val="24"/>
                <w:szCs w:val="24"/>
                <w:highlight w:val="yellow"/>
                <w:rPrChange w:id="1792" w:author="Lindsay Wilkins" w:date="2024-08-28T10:41:00Z">
                  <w:rPr>
                    <w:rFonts w:eastAsia="Times New Roman" w:cstheme="minorHAnsi"/>
                    <w:sz w:val="24"/>
                    <w:szCs w:val="24"/>
                  </w:rPr>
                </w:rPrChange>
              </w:rPr>
              <w:t>specified time period</w:t>
            </w:r>
            <w:r>
              <w:rPr>
                <w:rFonts w:eastAsia="Times New Roman" w:cstheme="minorHAnsi"/>
                <w:sz w:val="24"/>
                <w:szCs w:val="24"/>
              </w:rPr>
              <w:t xml:space="preserve">, </w:t>
            </w:r>
            <w:r w:rsidR="00933451">
              <w:rPr>
                <w:rFonts w:eastAsia="Times New Roman" w:cstheme="minorHAnsi"/>
                <w:sz w:val="24"/>
                <w:szCs w:val="24"/>
              </w:rPr>
              <w:t>whether under the VBPC or not</w:t>
            </w:r>
          </w:p>
          <w:p w14:paraId="62513866" w14:textId="77777777" w:rsidR="00791558" w:rsidRDefault="00791558" w:rsidP="00791558">
            <w:pPr>
              <w:autoSpaceDE w:val="0"/>
              <w:autoSpaceDN w:val="0"/>
              <w:adjustRightInd w:val="0"/>
              <w:jc w:val="left"/>
              <w:rPr>
                <w:rFonts w:eastAsia="Times New Roman" w:cstheme="minorHAnsi"/>
                <w:sz w:val="24"/>
                <w:szCs w:val="24"/>
              </w:rPr>
            </w:pPr>
          </w:p>
          <w:p w14:paraId="6C9AE94A" w14:textId="0658B93C" w:rsidR="002D24B1" w:rsidRPr="00D76A57" w:rsidRDefault="00791558" w:rsidP="002D24B1">
            <w:pPr>
              <w:autoSpaceDE w:val="0"/>
              <w:autoSpaceDN w:val="0"/>
              <w:adjustRightInd w:val="0"/>
              <w:jc w:val="left"/>
              <w:rPr>
                <w:rFonts w:eastAsia="Times New Roman" w:cstheme="minorHAnsi"/>
                <w:sz w:val="24"/>
                <w:szCs w:val="24"/>
              </w:rPr>
            </w:pPr>
            <w:r>
              <w:rPr>
                <w:rFonts w:eastAsia="Times New Roman" w:cstheme="minorHAnsi"/>
                <w:sz w:val="24"/>
                <w:szCs w:val="24"/>
              </w:rPr>
              <w:t>Do not deduct any VBPC rebates</w:t>
            </w:r>
            <w:r w:rsidDel="00484FF1">
              <w:rPr>
                <w:rFonts w:eastAsia="Times New Roman" w:cstheme="minorHAnsi"/>
                <w:sz w:val="24"/>
                <w:szCs w:val="24"/>
              </w:rPr>
              <w:t xml:space="preserve"> </w:t>
            </w:r>
          </w:p>
        </w:tc>
        <w:tc>
          <w:tcPr>
            <w:tcW w:w="1260" w:type="dxa"/>
            <w:noWrap/>
          </w:tcPr>
          <w:p w14:paraId="0DF49DAB" w14:textId="14C6E899" w:rsidR="002D24B1" w:rsidRDefault="002D24B1" w:rsidP="002D24B1">
            <w:pPr>
              <w:jc w:val="center"/>
              <w:rPr>
                <w:rFonts w:eastAsia="Times New Roman" w:cstheme="minorHAnsi"/>
                <w:sz w:val="24"/>
                <w:szCs w:val="24"/>
              </w:rPr>
            </w:pPr>
            <w:r>
              <w:rPr>
                <w:rFonts w:eastAsia="Times New Roman" w:cstheme="minorHAnsi"/>
                <w:sz w:val="24"/>
                <w:szCs w:val="24"/>
              </w:rPr>
              <w:t>R</w:t>
            </w:r>
          </w:p>
        </w:tc>
      </w:tr>
      <w:tr w:rsidR="002D24B1" w:rsidRPr="00867E56" w14:paraId="02BEE7AA" w14:textId="77777777" w:rsidTr="00A95BC8">
        <w:trPr>
          <w:trHeight w:val="600"/>
        </w:trPr>
        <w:tc>
          <w:tcPr>
            <w:tcW w:w="1795" w:type="dxa"/>
          </w:tcPr>
          <w:p w14:paraId="056D0FBB" w14:textId="090CC90A"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t>VB0</w:t>
            </w:r>
            <w:r w:rsidR="00BF6791">
              <w:rPr>
                <w:rFonts w:eastAsia="Times New Roman" w:cstheme="minorHAnsi"/>
                <w:bCs/>
                <w:color w:val="000000"/>
                <w:sz w:val="24"/>
                <w:szCs w:val="24"/>
              </w:rPr>
              <w:t>12</w:t>
            </w:r>
          </w:p>
        </w:tc>
        <w:tc>
          <w:tcPr>
            <w:tcW w:w="2340" w:type="dxa"/>
          </w:tcPr>
          <w:p w14:paraId="440130AE" w14:textId="62ABD9CA" w:rsidR="002D24B1" w:rsidRDefault="002D24B1" w:rsidP="002D24B1">
            <w:pPr>
              <w:jc w:val="left"/>
              <w:rPr>
                <w:sz w:val="24"/>
                <w:szCs w:val="24"/>
              </w:rPr>
            </w:pPr>
            <w:r>
              <w:rPr>
                <w:sz w:val="24"/>
                <w:szCs w:val="24"/>
              </w:rPr>
              <w:t>Total Measured Spend</w:t>
            </w:r>
          </w:p>
        </w:tc>
        <w:tc>
          <w:tcPr>
            <w:tcW w:w="1260" w:type="dxa"/>
          </w:tcPr>
          <w:p w14:paraId="7CB56271" w14:textId="66796B3D" w:rsidR="002D24B1" w:rsidRPr="005F49DD" w:rsidRDefault="002D24B1" w:rsidP="002D24B1">
            <w:pPr>
              <w:jc w:val="center"/>
              <w:rPr>
                <w:rFonts w:eastAsia="Times New Roman" w:cstheme="minorHAnsi"/>
                <w:bCs/>
                <w:sz w:val="24"/>
                <w:szCs w:val="24"/>
              </w:rPr>
            </w:pPr>
            <w:r w:rsidRPr="005F49DD">
              <w:rPr>
                <w:rFonts w:eastAsia="Times New Roman" w:cstheme="minorHAnsi"/>
                <w:bCs/>
                <w:sz w:val="24"/>
                <w:szCs w:val="24"/>
              </w:rPr>
              <w:t>varchar</w:t>
            </w:r>
          </w:p>
        </w:tc>
        <w:tc>
          <w:tcPr>
            <w:tcW w:w="1080" w:type="dxa"/>
          </w:tcPr>
          <w:p w14:paraId="558E8415" w14:textId="5B140130"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78133AE1" w14:textId="50220B33" w:rsidR="00791558" w:rsidRDefault="00791558" w:rsidP="00791558">
            <w:pPr>
              <w:autoSpaceDE w:val="0"/>
              <w:autoSpaceDN w:val="0"/>
              <w:adjustRightInd w:val="0"/>
              <w:jc w:val="left"/>
              <w:rPr>
                <w:rFonts w:eastAsia="Times New Roman" w:cstheme="minorHAnsi"/>
                <w:sz w:val="24"/>
                <w:szCs w:val="24"/>
              </w:rPr>
            </w:pPr>
            <w:r>
              <w:rPr>
                <w:rFonts w:eastAsia="Times New Roman" w:cstheme="minorHAnsi"/>
                <w:sz w:val="24"/>
                <w:szCs w:val="24"/>
              </w:rPr>
              <w:t xml:space="preserve">Total spend on claims associated with </w:t>
            </w:r>
            <w:r w:rsidRPr="00D76A57">
              <w:rPr>
                <w:rFonts w:eastAsia="Times New Roman" w:cstheme="minorHAnsi"/>
                <w:sz w:val="24"/>
                <w:szCs w:val="24"/>
              </w:rPr>
              <w:t>drug</w:t>
            </w:r>
            <w:r>
              <w:rPr>
                <w:rFonts w:eastAsia="Times New Roman" w:cstheme="minorHAnsi"/>
                <w:sz w:val="24"/>
                <w:szCs w:val="24"/>
              </w:rPr>
              <w:t xml:space="preserve"> in </w:t>
            </w:r>
            <w:r w:rsidRPr="00E51716">
              <w:rPr>
                <w:rFonts w:eastAsia="Times New Roman" w:cstheme="minorHAnsi"/>
                <w:sz w:val="24"/>
                <w:szCs w:val="24"/>
                <w:highlight w:val="yellow"/>
                <w:rPrChange w:id="1793" w:author="Lindsay Wilkins" w:date="2024-08-28T10:41:00Z">
                  <w:rPr>
                    <w:rFonts w:eastAsia="Times New Roman" w:cstheme="minorHAnsi"/>
                    <w:sz w:val="24"/>
                    <w:szCs w:val="24"/>
                  </w:rPr>
                </w:rPrChange>
              </w:rPr>
              <w:t>specified time period</w:t>
            </w:r>
            <w:r>
              <w:rPr>
                <w:rFonts w:eastAsia="Times New Roman" w:cstheme="minorHAnsi"/>
                <w:sz w:val="24"/>
                <w:szCs w:val="24"/>
              </w:rPr>
              <w:t xml:space="preserve"> for members whose outcomes are measured by contract </w:t>
            </w:r>
          </w:p>
          <w:p w14:paraId="14C6D1AA" w14:textId="77777777" w:rsidR="00791558" w:rsidRDefault="00791558" w:rsidP="00791558">
            <w:pPr>
              <w:autoSpaceDE w:val="0"/>
              <w:autoSpaceDN w:val="0"/>
              <w:adjustRightInd w:val="0"/>
              <w:jc w:val="left"/>
              <w:rPr>
                <w:rFonts w:eastAsia="Times New Roman" w:cstheme="minorHAnsi"/>
                <w:sz w:val="24"/>
                <w:szCs w:val="24"/>
              </w:rPr>
            </w:pPr>
          </w:p>
          <w:p w14:paraId="576DFD5B" w14:textId="2A661DFB" w:rsidR="002D24B1" w:rsidRDefault="00791558" w:rsidP="00791558">
            <w:pPr>
              <w:autoSpaceDE w:val="0"/>
              <w:autoSpaceDN w:val="0"/>
              <w:adjustRightInd w:val="0"/>
              <w:jc w:val="left"/>
              <w:rPr>
                <w:rFonts w:eastAsia="Times New Roman" w:cstheme="minorHAnsi"/>
                <w:sz w:val="24"/>
                <w:szCs w:val="24"/>
              </w:rPr>
            </w:pPr>
            <w:r>
              <w:rPr>
                <w:rFonts w:eastAsia="Times New Roman" w:cstheme="minorHAnsi"/>
                <w:sz w:val="24"/>
                <w:szCs w:val="24"/>
              </w:rPr>
              <w:t>Do not deduct any VBPC rebates</w:t>
            </w:r>
          </w:p>
        </w:tc>
        <w:tc>
          <w:tcPr>
            <w:tcW w:w="1260" w:type="dxa"/>
            <w:noWrap/>
          </w:tcPr>
          <w:p w14:paraId="319D8332" w14:textId="746FDB10" w:rsidR="002D24B1" w:rsidRDefault="002D24B1" w:rsidP="002D24B1">
            <w:pPr>
              <w:jc w:val="center"/>
              <w:rPr>
                <w:rFonts w:eastAsia="Times New Roman" w:cstheme="minorHAnsi"/>
                <w:sz w:val="24"/>
                <w:szCs w:val="24"/>
              </w:rPr>
            </w:pPr>
            <w:r>
              <w:rPr>
                <w:rFonts w:eastAsia="Times New Roman" w:cstheme="minorHAnsi"/>
                <w:sz w:val="24"/>
                <w:szCs w:val="24"/>
              </w:rPr>
              <w:t>R</w:t>
            </w:r>
          </w:p>
        </w:tc>
      </w:tr>
      <w:tr w:rsidR="002D24B1" w:rsidRPr="00867E56" w14:paraId="1A6861E0" w14:textId="77777777" w:rsidTr="00A95BC8">
        <w:trPr>
          <w:trHeight w:val="600"/>
        </w:trPr>
        <w:tc>
          <w:tcPr>
            <w:tcW w:w="1795" w:type="dxa"/>
          </w:tcPr>
          <w:p w14:paraId="07BB03E9" w14:textId="4A8928D3"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t>VB0</w:t>
            </w:r>
            <w:r w:rsidR="00BF6791">
              <w:rPr>
                <w:rFonts w:eastAsia="Times New Roman" w:cstheme="minorHAnsi"/>
                <w:bCs/>
                <w:color w:val="000000"/>
                <w:sz w:val="24"/>
                <w:szCs w:val="24"/>
              </w:rPr>
              <w:t>13</w:t>
            </w:r>
          </w:p>
        </w:tc>
        <w:tc>
          <w:tcPr>
            <w:tcW w:w="2340" w:type="dxa"/>
          </w:tcPr>
          <w:p w14:paraId="2C91B546" w14:textId="5C4EDC76" w:rsidR="002D24B1" w:rsidRDefault="002D24B1" w:rsidP="002D24B1">
            <w:pPr>
              <w:jc w:val="left"/>
              <w:rPr>
                <w:sz w:val="24"/>
                <w:szCs w:val="24"/>
              </w:rPr>
            </w:pPr>
            <w:r>
              <w:rPr>
                <w:sz w:val="24"/>
                <w:szCs w:val="24"/>
              </w:rPr>
              <w:t>Total VBPC Rebate</w:t>
            </w:r>
          </w:p>
        </w:tc>
        <w:tc>
          <w:tcPr>
            <w:tcW w:w="1260" w:type="dxa"/>
          </w:tcPr>
          <w:p w14:paraId="6CE3F7AC" w14:textId="1E7F0D00" w:rsidR="002D24B1" w:rsidRPr="00867E56" w:rsidRDefault="002D24B1" w:rsidP="002D24B1">
            <w:pPr>
              <w:jc w:val="center"/>
              <w:rPr>
                <w:rFonts w:eastAsia="Times New Roman" w:cstheme="minorHAnsi"/>
                <w:sz w:val="24"/>
                <w:szCs w:val="24"/>
              </w:rPr>
            </w:pPr>
            <w:r w:rsidRPr="005F49DD">
              <w:rPr>
                <w:rFonts w:eastAsia="Times New Roman" w:cstheme="minorHAnsi"/>
                <w:bCs/>
                <w:sz w:val="24"/>
                <w:szCs w:val="24"/>
              </w:rPr>
              <w:t>varchar</w:t>
            </w:r>
          </w:p>
        </w:tc>
        <w:tc>
          <w:tcPr>
            <w:tcW w:w="1080" w:type="dxa"/>
          </w:tcPr>
          <w:p w14:paraId="00A17900" w14:textId="0EA34045"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4DAB9DB0" w14:textId="45148A7B" w:rsidR="002D24B1" w:rsidRPr="00D76A57" w:rsidRDefault="002D24B1" w:rsidP="002D24B1">
            <w:pPr>
              <w:autoSpaceDE w:val="0"/>
              <w:autoSpaceDN w:val="0"/>
              <w:adjustRightInd w:val="0"/>
              <w:jc w:val="left"/>
              <w:rPr>
                <w:rFonts w:eastAsia="Times New Roman" w:cstheme="minorHAnsi"/>
                <w:sz w:val="24"/>
                <w:szCs w:val="24"/>
              </w:rPr>
            </w:pPr>
            <w:r>
              <w:rPr>
                <w:rFonts w:eastAsia="Times New Roman" w:cstheme="minorHAnsi"/>
                <w:sz w:val="24"/>
                <w:szCs w:val="24"/>
              </w:rPr>
              <w:t>T</w:t>
            </w:r>
            <w:r w:rsidRPr="00D76A57">
              <w:rPr>
                <w:rFonts w:eastAsia="Times New Roman" w:cstheme="minorHAnsi"/>
                <w:sz w:val="24"/>
                <w:szCs w:val="24"/>
              </w:rPr>
              <w:t xml:space="preserve">otal </w:t>
            </w:r>
            <w:r>
              <w:rPr>
                <w:rFonts w:eastAsia="Times New Roman" w:cstheme="minorHAnsi"/>
                <w:sz w:val="24"/>
                <w:szCs w:val="24"/>
              </w:rPr>
              <w:t>dollars</w:t>
            </w:r>
            <w:r w:rsidRPr="00D76A57">
              <w:rPr>
                <w:rFonts w:eastAsia="Times New Roman" w:cstheme="minorHAnsi"/>
                <w:sz w:val="24"/>
                <w:szCs w:val="24"/>
              </w:rPr>
              <w:t xml:space="preserve"> received as a result of the VBP</w:t>
            </w:r>
            <w:r w:rsidR="00791558">
              <w:rPr>
                <w:rFonts w:eastAsia="Times New Roman" w:cstheme="minorHAnsi"/>
                <w:sz w:val="24"/>
                <w:szCs w:val="24"/>
              </w:rPr>
              <w:t>C</w:t>
            </w:r>
            <w:r w:rsidRPr="00D76A57">
              <w:rPr>
                <w:rFonts w:eastAsia="Times New Roman" w:cstheme="minorHAnsi"/>
                <w:sz w:val="24"/>
                <w:szCs w:val="24"/>
              </w:rPr>
              <w:t xml:space="preserve"> contracts</w:t>
            </w:r>
          </w:p>
        </w:tc>
        <w:tc>
          <w:tcPr>
            <w:tcW w:w="1260" w:type="dxa"/>
            <w:noWrap/>
          </w:tcPr>
          <w:p w14:paraId="4BCD349E" w14:textId="2420828D" w:rsidR="002D24B1" w:rsidRDefault="002D24B1" w:rsidP="002D24B1">
            <w:pPr>
              <w:jc w:val="center"/>
              <w:rPr>
                <w:rFonts w:eastAsia="Times New Roman" w:cstheme="minorHAnsi"/>
                <w:sz w:val="24"/>
                <w:szCs w:val="24"/>
              </w:rPr>
            </w:pPr>
            <w:r>
              <w:rPr>
                <w:rFonts w:eastAsia="Times New Roman" w:cstheme="minorHAnsi"/>
                <w:sz w:val="24"/>
                <w:szCs w:val="24"/>
              </w:rPr>
              <w:t>R</w:t>
            </w:r>
          </w:p>
        </w:tc>
      </w:tr>
      <w:tr w:rsidR="002D24B1" w:rsidRPr="00867E56" w14:paraId="62ED7B6E" w14:textId="77777777" w:rsidTr="00A95BC8">
        <w:trPr>
          <w:trHeight w:val="600"/>
        </w:trPr>
        <w:tc>
          <w:tcPr>
            <w:tcW w:w="1795" w:type="dxa"/>
          </w:tcPr>
          <w:p w14:paraId="070A5676" w14:textId="0AEFF63B" w:rsidR="002D24B1" w:rsidRDefault="002D24B1" w:rsidP="002D24B1">
            <w:pPr>
              <w:jc w:val="left"/>
              <w:rPr>
                <w:rFonts w:eastAsia="Times New Roman" w:cstheme="minorHAnsi"/>
                <w:bCs/>
                <w:color w:val="000000"/>
                <w:sz w:val="24"/>
                <w:szCs w:val="24"/>
              </w:rPr>
            </w:pPr>
            <w:r>
              <w:rPr>
                <w:rFonts w:eastAsia="Times New Roman" w:cstheme="minorHAnsi"/>
                <w:bCs/>
                <w:color w:val="000000"/>
                <w:sz w:val="24"/>
                <w:szCs w:val="24"/>
              </w:rPr>
              <w:t>VB0</w:t>
            </w:r>
            <w:r w:rsidR="00BF6791">
              <w:rPr>
                <w:rFonts w:eastAsia="Times New Roman" w:cstheme="minorHAnsi"/>
                <w:bCs/>
                <w:color w:val="000000"/>
                <w:sz w:val="24"/>
                <w:szCs w:val="24"/>
              </w:rPr>
              <w:t>14</w:t>
            </w:r>
          </w:p>
        </w:tc>
        <w:tc>
          <w:tcPr>
            <w:tcW w:w="2340" w:type="dxa"/>
          </w:tcPr>
          <w:p w14:paraId="32A38F8F" w14:textId="1626C545" w:rsidR="002D24B1" w:rsidRDefault="002D24B1" w:rsidP="002D24B1">
            <w:pPr>
              <w:jc w:val="left"/>
              <w:rPr>
                <w:sz w:val="24"/>
                <w:szCs w:val="24"/>
              </w:rPr>
            </w:pPr>
            <w:r>
              <w:rPr>
                <w:sz w:val="24"/>
                <w:szCs w:val="24"/>
              </w:rPr>
              <w:t>Comments</w:t>
            </w:r>
          </w:p>
        </w:tc>
        <w:tc>
          <w:tcPr>
            <w:tcW w:w="1260" w:type="dxa"/>
          </w:tcPr>
          <w:p w14:paraId="47C73E9C" w14:textId="4BE8011A" w:rsidR="002D24B1" w:rsidRPr="00867E56" w:rsidRDefault="002D24B1" w:rsidP="002D24B1">
            <w:pPr>
              <w:jc w:val="center"/>
              <w:rPr>
                <w:rFonts w:eastAsia="Times New Roman" w:cstheme="minorHAnsi"/>
                <w:sz w:val="24"/>
                <w:szCs w:val="24"/>
              </w:rPr>
            </w:pPr>
            <w:r w:rsidRPr="005F49DD">
              <w:rPr>
                <w:rFonts w:eastAsia="Times New Roman" w:cstheme="minorHAnsi"/>
                <w:bCs/>
                <w:sz w:val="24"/>
                <w:szCs w:val="24"/>
              </w:rPr>
              <w:t>varchar</w:t>
            </w:r>
          </w:p>
        </w:tc>
        <w:tc>
          <w:tcPr>
            <w:tcW w:w="1080" w:type="dxa"/>
          </w:tcPr>
          <w:p w14:paraId="41B9C276" w14:textId="27E55EA0" w:rsidR="002D24B1" w:rsidRDefault="002D24B1" w:rsidP="002D24B1">
            <w:pPr>
              <w:jc w:val="center"/>
              <w:rPr>
                <w:rFonts w:eastAsia="Times New Roman" w:cstheme="minorHAnsi"/>
                <w:sz w:val="24"/>
                <w:szCs w:val="24"/>
              </w:rPr>
            </w:pPr>
            <w:r>
              <w:rPr>
                <w:rFonts w:eastAsia="Times New Roman" w:cstheme="minorHAnsi"/>
                <w:sz w:val="24"/>
                <w:szCs w:val="24"/>
              </w:rPr>
              <w:t>N/A – Excel file</w:t>
            </w:r>
          </w:p>
        </w:tc>
        <w:tc>
          <w:tcPr>
            <w:tcW w:w="5040" w:type="dxa"/>
          </w:tcPr>
          <w:p w14:paraId="0E65EFE7" w14:textId="68B3249C" w:rsidR="002D24B1" w:rsidRPr="00D76A57" w:rsidRDefault="002D24B1" w:rsidP="002D24B1">
            <w:pPr>
              <w:autoSpaceDE w:val="0"/>
              <w:autoSpaceDN w:val="0"/>
              <w:adjustRightInd w:val="0"/>
              <w:jc w:val="left"/>
              <w:rPr>
                <w:rFonts w:eastAsia="Times New Roman" w:cstheme="minorHAnsi"/>
                <w:sz w:val="24"/>
                <w:szCs w:val="24"/>
              </w:rPr>
            </w:pPr>
            <w:r>
              <w:rPr>
                <w:rFonts w:eastAsia="Times New Roman" w:cstheme="minorHAnsi"/>
                <w:sz w:val="24"/>
                <w:szCs w:val="24"/>
              </w:rPr>
              <w:t>Any additional information regarding a particular contract</w:t>
            </w:r>
          </w:p>
        </w:tc>
        <w:tc>
          <w:tcPr>
            <w:tcW w:w="1260" w:type="dxa"/>
            <w:noWrap/>
          </w:tcPr>
          <w:p w14:paraId="77B12BE2" w14:textId="3B60192B" w:rsidR="002D24B1" w:rsidRDefault="002D24B1" w:rsidP="002D24B1">
            <w:pPr>
              <w:jc w:val="center"/>
              <w:rPr>
                <w:rFonts w:eastAsia="Times New Roman" w:cstheme="minorHAnsi"/>
                <w:sz w:val="24"/>
                <w:szCs w:val="24"/>
              </w:rPr>
            </w:pPr>
            <w:r>
              <w:rPr>
                <w:rFonts w:eastAsia="Times New Roman" w:cstheme="minorHAnsi"/>
                <w:sz w:val="24"/>
                <w:szCs w:val="24"/>
              </w:rPr>
              <w:t>O</w:t>
            </w:r>
          </w:p>
        </w:tc>
      </w:tr>
    </w:tbl>
    <w:p w14:paraId="31607443" w14:textId="77777777" w:rsidR="00404FA2" w:rsidRDefault="00404FA2"/>
    <w:p w14:paraId="7EB0426A" w14:textId="5B6E87B7" w:rsidR="00FF299D" w:rsidRDefault="00FF299D" w:rsidP="003054AF">
      <w:pPr>
        <w:pStyle w:val="Heading1"/>
        <w:rPr>
          <w:ins w:id="1794" w:author="Alice Aguirre" w:date="2024-07-15T18:09:00Z"/>
        </w:rPr>
      </w:pPr>
      <w:bookmarkStart w:id="1795" w:name="_Toc172023567"/>
      <w:ins w:id="1796" w:author="Alice Aguirre" w:date="2024-07-15T18:09:00Z">
        <w:r>
          <w:t>A-12</w:t>
        </w:r>
        <w:r w:rsidRPr="00867E56">
          <w:tab/>
          <w:t xml:space="preserve">Annual </w:t>
        </w:r>
      </w:ins>
      <w:ins w:id="1797" w:author="Alice Aguirre" w:date="2024-07-15T18:17:00Z">
        <w:r w:rsidR="00524EFA">
          <w:t xml:space="preserve">Member </w:t>
        </w:r>
      </w:ins>
      <w:ins w:id="1798" w:author="Alice Aguirre" w:date="2024-07-15T18:09:00Z">
        <w:r>
          <w:t>Capitation File (CF)</w:t>
        </w:r>
        <w:bookmarkEnd w:id="1795"/>
      </w:ins>
    </w:p>
    <w:p w14:paraId="6C8EE781" w14:textId="657EAD8A" w:rsidR="00FF299D" w:rsidRDefault="00FF299D" w:rsidP="00FF299D">
      <w:pPr>
        <w:rPr>
          <w:ins w:id="1799" w:author="Alice Aguirre" w:date="2024-07-15T18:10:00Z"/>
          <w:rFonts w:cstheme="minorHAnsi"/>
          <w:sz w:val="24"/>
          <w:szCs w:val="24"/>
        </w:rPr>
      </w:pPr>
      <w:ins w:id="1800" w:author="Alice Aguirre" w:date="2024-07-15T18:10:00Z">
        <w:r w:rsidRPr="00867E56">
          <w:rPr>
            <w:rFonts w:cstheme="minorHAnsi"/>
            <w:sz w:val="24"/>
            <w:szCs w:val="24"/>
          </w:rPr>
          <w:t xml:space="preserve">Frequency:  Submit annually </w:t>
        </w:r>
        <w:r>
          <w:rPr>
            <w:rFonts w:cstheme="minorHAnsi"/>
            <w:sz w:val="24"/>
            <w:szCs w:val="24"/>
          </w:rPr>
          <w:t xml:space="preserve">in .txt format </w:t>
        </w:r>
        <w:r w:rsidRPr="00867E56">
          <w:rPr>
            <w:rFonts w:cstheme="minorHAnsi"/>
            <w:sz w:val="24"/>
            <w:szCs w:val="24"/>
          </w:rPr>
          <w:t xml:space="preserve">to CIVHC via </w:t>
        </w:r>
        <w:r>
          <w:rPr>
            <w:rFonts w:cstheme="minorHAnsi"/>
            <w:sz w:val="24"/>
            <w:szCs w:val="24"/>
          </w:rPr>
          <w:t>SFTP</w:t>
        </w:r>
        <w:r w:rsidRPr="00867E56">
          <w:rPr>
            <w:rFonts w:cstheme="minorHAnsi"/>
            <w:sz w:val="24"/>
            <w:szCs w:val="24"/>
          </w:rPr>
          <w:t xml:space="preserve"> by September </w:t>
        </w:r>
        <w:r>
          <w:rPr>
            <w:rFonts w:cstheme="minorHAnsi"/>
            <w:sz w:val="24"/>
            <w:szCs w:val="24"/>
          </w:rPr>
          <w:t>1st</w:t>
        </w:r>
        <w:r w:rsidRPr="00867E56">
          <w:rPr>
            <w:rFonts w:cstheme="minorHAnsi"/>
            <w:sz w:val="24"/>
            <w:szCs w:val="24"/>
          </w:rPr>
          <w:t xml:space="preserve"> of each year.</w:t>
        </w:r>
        <w:r w:rsidRPr="00E9494A">
          <w:rPr>
            <w:rFonts w:cstheme="minorHAnsi"/>
            <w:sz w:val="24"/>
            <w:szCs w:val="24"/>
          </w:rPr>
          <w:t xml:space="preserve"> </w:t>
        </w:r>
      </w:ins>
    </w:p>
    <w:p w14:paraId="415433C7" w14:textId="7C78EBAC" w:rsidR="00FF299D" w:rsidRDefault="00FF299D" w:rsidP="00FF299D">
      <w:pPr>
        <w:rPr>
          <w:ins w:id="1801" w:author="Dagmar Velez" w:date="2024-08-15T10:05:00Z"/>
        </w:rPr>
      </w:pPr>
      <w:ins w:id="1802" w:author="Alice Aguirre" w:date="2024-07-15T18:10:00Z">
        <w:r>
          <w:rPr>
            <w:rFonts w:cstheme="minorHAnsi"/>
            <w:sz w:val="24"/>
            <w:szCs w:val="24"/>
          </w:rPr>
          <w:t>Beginning in 2025, production files with complete three calendar-year periods will be submitted no later than September 1</w:t>
        </w:r>
        <w:r w:rsidRPr="00F70B5A">
          <w:rPr>
            <w:rFonts w:cstheme="minorHAnsi"/>
            <w:sz w:val="24"/>
            <w:szCs w:val="24"/>
            <w:vertAlign w:val="superscript"/>
          </w:rPr>
          <w:t>st</w:t>
        </w:r>
        <w:r>
          <w:rPr>
            <w:rFonts w:cstheme="minorHAnsi"/>
            <w:sz w:val="24"/>
            <w:szCs w:val="24"/>
          </w:rPr>
          <w:t>. Note that the administrator requires test files to be submitted with applicable reporting period data by July 15</w:t>
        </w:r>
        <w:r w:rsidRPr="00DB1436">
          <w:rPr>
            <w:rFonts w:cstheme="minorHAnsi"/>
            <w:sz w:val="24"/>
            <w:szCs w:val="24"/>
            <w:vertAlign w:val="superscript"/>
          </w:rPr>
          <w:t>th</w:t>
        </w:r>
        <w:r>
          <w:rPr>
            <w:rFonts w:cstheme="minorHAnsi"/>
            <w:sz w:val="24"/>
            <w:szCs w:val="24"/>
          </w:rPr>
          <w:t>, prior to the annual due date of September 1</w:t>
        </w:r>
        <w:r w:rsidRPr="00F70B5A">
          <w:rPr>
            <w:rFonts w:cstheme="minorHAnsi"/>
            <w:sz w:val="24"/>
            <w:szCs w:val="24"/>
            <w:vertAlign w:val="superscript"/>
          </w:rPr>
          <w:t>st</w:t>
        </w:r>
        <w:r>
          <w:rPr>
            <w:rFonts w:cstheme="minorHAnsi"/>
            <w:sz w:val="24"/>
            <w:szCs w:val="24"/>
          </w:rPr>
          <w:t>.</w:t>
        </w:r>
        <w:r w:rsidDel="00A032F4">
          <w:t xml:space="preserve"> </w:t>
        </w:r>
      </w:ins>
    </w:p>
    <w:p w14:paraId="0E306CC6" w14:textId="0F923DCE" w:rsidR="00A42EBC" w:rsidRPr="00867E56" w:rsidRDefault="00A42EBC" w:rsidP="00A42EBC">
      <w:pPr>
        <w:pStyle w:val="Heading4"/>
        <w:rPr>
          <w:ins w:id="1803" w:author="Dagmar Velez" w:date="2024-08-15T10:05:00Z"/>
        </w:rPr>
      </w:pPr>
      <w:ins w:id="1804" w:author="Dagmar Velez" w:date="2024-08-15T10:06:00Z">
        <w:r>
          <w:t>CF</w:t>
        </w:r>
      </w:ins>
      <w:ins w:id="1805" w:author="Dagmar Velez" w:date="2024-08-15T10:05:00Z">
        <w:r w:rsidRPr="00867E56">
          <w:t xml:space="preserve"> File Header Record</w:t>
        </w:r>
      </w:ins>
    </w:p>
    <w:tbl>
      <w:tblPr>
        <w:tblStyle w:val="TableGrid"/>
        <w:tblW w:w="0" w:type="auto"/>
        <w:tblLook w:val="04A0" w:firstRow="1" w:lastRow="0" w:firstColumn="1" w:lastColumn="0" w:noHBand="0" w:noVBand="1"/>
      </w:tblPr>
      <w:tblGrid>
        <w:gridCol w:w="1875"/>
        <w:gridCol w:w="1878"/>
        <w:gridCol w:w="1096"/>
        <w:gridCol w:w="1785"/>
        <w:gridCol w:w="6316"/>
      </w:tblGrid>
      <w:tr w:rsidR="00A42EBC" w:rsidRPr="00867E56" w14:paraId="345CF533" w14:textId="77777777" w:rsidTr="00682DD1">
        <w:trPr>
          <w:ins w:id="1806" w:author="Dagmar Velez" w:date="2024-08-15T10:05:00Z"/>
        </w:trPr>
        <w:tc>
          <w:tcPr>
            <w:tcW w:w="1875" w:type="dxa"/>
          </w:tcPr>
          <w:p w14:paraId="72C9B075" w14:textId="77777777" w:rsidR="00A42EBC" w:rsidRPr="00867E56" w:rsidRDefault="00A42EBC" w:rsidP="00682DD1">
            <w:pPr>
              <w:jc w:val="center"/>
              <w:rPr>
                <w:ins w:id="1807" w:author="Dagmar Velez" w:date="2024-08-15T10:05:00Z"/>
                <w:rFonts w:cstheme="minorHAnsi"/>
                <w:b/>
                <w:sz w:val="24"/>
                <w:szCs w:val="24"/>
              </w:rPr>
            </w:pPr>
            <w:ins w:id="1808" w:author="Dagmar Velez" w:date="2024-08-15T10:05:00Z">
              <w:r w:rsidRPr="00867E56">
                <w:rPr>
                  <w:rFonts w:cstheme="minorHAnsi"/>
                  <w:b/>
                  <w:sz w:val="24"/>
                  <w:szCs w:val="24"/>
                </w:rPr>
                <w:t>Data Element #</w:t>
              </w:r>
            </w:ins>
          </w:p>
        </w:tc>
        <w:tc>
          <w:tcPr>
            <w:tcW w:w="1878" w:type="dxa"/>
          </w:tcPr>
          <w:p w14:paraId="3E83721D" w14:textId="77777777" w:rsidR="00A42EBC" w:rsidRPr="00867E56" w:rsidRDefault="00A42EBC" w:rsidP="00682DD1">
            <w:pPr>
              <w:jc w:val="center"/>
              <w:rPr>
                <w:ins w:id="1809" w:author="Dagmar Velez" w:date="2024-08-15T10:05:00Z"/>
                <w:rFonts w:cstheme="minorHAnsi"/>
                <w:b/>
                <w:sz w:val="24"/>
                <w:szCs w:val="24"/>
              </w:rPr>
            </w:pPr>
            <w:ins w:id="1810" w:author="Dagmar Velez" w:date="2024-08-15T10:05:00Z">
              <w:r w:rsidRPr="00867E56">
                <w:rPr>
                  <w:rFonts w:cstheme="minorHAnsi"/>
                  <w:b/>
                  <w:sz w:val="24"/>
                  <w:szCs w:val="24"/>
                </w:rPr>
                <w:t>Data Element Name</w:t>
              </w:r>
            </w:ins>
          </w:p>
        </w:tc>
        <w:tc>
          <w:tcPr>
            <w:tcW w:w="1096" w:type="dxa"/>
          </w:tcPr>
          <w:p w14:paraId="53BD94E1" w14:textId="77777777" w:rsidR="00A42EBC" w:rsidRPr="00867E56" w:rsidRDefault="00A42EBC" w:rsidP="00682DD1">
            <w:pPr>
              <w:jc w:val="center"/>
              <w:rPr>
                <w:ins w:id="1811" w:author="Dagmar Velez" w:date="2024-08-15T10:05:00Z"/>
                <w:rFonts w:cstheme="minorHAnsi"/>
                <w:b/>
                <w:sz w:val="24"/>
                <w:szCs w:val="24"/>
              </w:rPr>
            </w:pPr>
            <w:ins w:id="1812" w:author="Dagmar Velez" w:date="2024-08-15T10:05:00Z">
              <w:r w:rsidRPr="00867E56">
                <w:rPr>
                  <w:rFonts w:cstheme="minorHAnsi"/>
                  <w:b/>
                  <w:sz w:val="24"/>
                  <w:szCs w:val="24"/>
                </w:rPr>
                <w:t>Type</w:t>
              </w:r>
            </w:ins>
          </w:p>
        </w:tc>
        <w:tc>
          <w:tcPr>
            <w:tcW w:w="1785" w:type="dxa"/>
          </w:tcPr>
          <w:p w14:paraId="2B056D7B" w14:textId="77777777" w:rsidR="00A42EBC" w:rsidRPr="00867E56" w:rsidRDefault="00A42EBC" w:rsidP="00682DD1">
            <w:pPr>
              <w:jc w:val="center"/>
              <w:rPr>
                <w:ins w:id="1813" w:author="Dagmar Velez" w:date="2024-08-15T10:05:00Z"/>
                <w:rFonts w:cstheme="minorHAnsi"/>
                <w:b/>
                <w:sz w:val="24"/>
                <w:szCs w:val="24"/>
              </w:rPr>
            </w:pPr>
            <w:ins w:id="1814" w:author="Dagmar Velez" w:date="2024-08-15T10:05:00Z">
              <w:r w:rsidRPr="00867E56">
                <w:rPr>
                  <w:rFonts w:cstheme="minorHAnsi"/>
                  <w:b/>
                  <w:sz w:val="24"/>
                  <w:szCs w:val="24"/>
                </w:rPr>
                <w:t>Max Length</w:t>
              </w:r>
            </w:ins>
          </w:p>
        </w:tc>
        <w:tc>
          <w:tcPr>
            <w:tcW w:w="6316" w:type="dxa"/>
          </w:tcPr>
          <w:p w14:paraId="0A45D730" w14:textId="77777777" w:rsidR="00A42EBC" w:rsidRPr="00867E56" w:rsidRDefault="00A42EBC" w:rsidP="00682DD1">
            <w:pPr>
              <w:jc w:val="center"/>
              <w:rPr>
                <w:ins w:id="1815" w:author="Dagmar Velez" w:date="2024-08-15T10:05:00Z"/>
                <w:rFonts w:cstheme="minorHAnsi"/>
                <w:b/>
                <w:sz w:val="24"/>
                <w:szCs w:val="24"/>
              </w:rPr>
            </w:pPr>
            <w:ins w:id="1816" w:author="Dagmar Velez" w:date="2024-08-15T10:05:00Z">
              <w:r w:rsidRPr="00867E56">
                <w:rPr>
                  <w:rFonts w:cstheme="minorHAnsi"/>
                  <w:b/>
                  <w:sz w:val="24"/>
                  <w:szCs w:val="24"/>
                </w:rPr>
                <w:t>Description/valid values</w:t>
              </w:r>
            </w:ins>
          </w:p>
        </w:tc>
      </w:tr>
      <w:tr w:rsidR="00A42EBC" w:rsidRPr="00867E56" w14:paraId="0B69707E" w14:textId="77777777" w:rsidTr="00682DD1">
        <w:trPr>
          <w:ins w:id="1817" w:author="Dagmar Velez" w:date="2024-08-15T10:05:00Z"/>
        </w:trPr>
        <w:tc>
          <w:tcPr>
            <w:tcW w:w="1875" w:type="dxa"/>
          </w:tcPr>
          <w:p w14:paraId="6D37782C" w14:textId="77777777" w:rsidR="00A42EBC" w:rsidRPr="00867E56" w:rsidRDefault="00A42EBC" w:rsidP="00682DD1">
            <w:pPr>
              <w:rPr>
                <w:ins w:id="1818" w:author="Dagmar Velez" w:date="2024-08-15T10:05:00Z"/>
                <w:rFonts w:cstheme="minorHAnsi"/>
                <w:sz w:val="24"/>
                <w:szCs w:val="24"/>
              </w:rPr>
            </w:pPr>
            <w:ins w:id="1819" w:author="Dagmar Velez" w:date="2024-08-15T10:05:00Z">
              <w:r w:rsidRPr="00867E56">
                <w:rPr>
                  <w:rFonts w:cstheme="minorHAnsi"/>
                  <w:sz w:val="24"/>
                  <w:szCs w:val="24"/>
                </w:rPr>
                <w:t>HD001</w:t>
              </w:r>
            </w:ins>
          </w:p>
        </w:tc>
        <w:tc>
          <w:tcPr>
            <w:tcW w:w="1878" w:type="dxa"/>
          </w:tcPr>
          <w:p w14:paraId="040A173D" w14:textId="77777777" w:rsidR="00A42EBC" w:rsidRPr="00867E56" w:rsidRDefault="00A42EBC" w:rsidP="00682DD1">
            <w:pPr>
              <w:rPr>
                <w:ins w:id="1820" w:author="Dagmar Velez" w:date="2024-08-15T10:05:00Z"/>
                <w:rFonts w:cstheme="minorHAnsi"/>
                <w:sz w:val="24"/>
                <w:szCs w:val="24"/>
              </w:rPr>
            </w:pPr>
            <w:ins w:id="1821" w:author="Dagmar Velez" w:date="2024-08-15T10:05:00Z">
              <w:r w:rsidRPr="00867E56">
                <w:rPr>
                  <w:rFonts w:cstheme="minorHAnsi"/>
                  <w:sz w:val="24"/>
                  <w:szCs w:val="24"/>
                </w:rPr>
                <w:t>Record Type</w:t>
              </w:r>
            </w:ins>
          </w:p>
        </w:tc>
        <w:tc>
          <w:tcPr>
            <w:tcW w:w="1096" w:type="dxa"/>
          </w:tcPr>
          <w:p w14:paraId="122A3E54" w14:textId="77777777" w:rsidR="00A42EBC" w:rsidRPr="00867E56" w:rsidRDefault="00A42EBC" w:rsidP="00682DD1">
            <w:pPr>
              <w:rPr>
                <w:ins w:id="1822" w:author="Dagmar Velez" w:date="2024-08-15T10:05:00Z"/>
                <w:rFonts w:cstheme="minorHAnsi"/>
                <w:sz w:val="24"/>
                <w:szCs w:val="24"/>
              </w:rPr>
            </w:pPr>
            <w:ins w:id="1823" w:author="Dagmar Velez" w:date="2024-08-15T10:05:00Z">
              <w:r w:rsidRPr="00867E56">
                <w:rPr>
                  <w:rFonts w:cstheme="minorHAnsi"/>
                  <w:sz w:val="24"/>
                  <w:szCs w:val="24"/>
                </w:rPr>
                <w:t>char</w:t>
              </w:r>
            </w:ins>
          </w:p>
        </w:tc>
        <w:tc>
          <w:tcPr>
            <w:tcW w:w="1785" w:type="dxa"/>
          </w:tcPr>
          <w:p w14:paraId="79A5D4B5" w14:textId="77777777" w:rsidR="00A42EBC" w:rsidRPr="00867E56" w:rsidRDefault="00A42EBC" w:rsidP="00682DD1">
            <w:pPr>
              <w:jc w:val="center"/>
              <w:rPr>
                <w:ins w:id="1824" w:author="Dagmar Velez" w:date="2024-08-15T10:05:00Z"/>
                <w:rFonts w:cstheme="minorHAnsi"/>
                <w:sz w:val="24"/>
                <w:szCs w:val="24"/>
              </w:rPr>
            </w:pPr>
            <w:ins w:id="1825" w:author="Dagmar Velez" w:date="2024-08-15T10:05:00Z">
              <w:r w:rsidRPr="00156F01">
                <w:rPr>
                  <w:rFonts w:cstheme="minorHAnsi"/>
                  <w:sz w:val="24"/>
                  <w:szCs w:val="24"/>
                </w:rPr>
                <w:t>2</w:t>
              </w:r>
            </w:ins>
          </w:p>
        </w:tc>
        <w:tc>
          <w:tcPr>
            <w:tcW w:w="6316" w:type="dxa"/>
          </w:tcPr>
          <w:p w14:paraId="69DE2CCC" w14:textId="7981B004" w:rsidR="00A42EBC" w:rsidRPr="00867E56" w:rsidRDefault="00A42EBC" w:rsidP="00682DD1">
            <w:pPr>
              <w:rPr>
                <w:ins w:id="1826" w:author="Dagmar Velez" w:date="2024-08-15T10:05:00Z"/>
                <w:rFonts w:cstheme="minorHAnsi"/>
                <w:sz w:val="24"/>
                <w:szCs w:val="24"/>
              </w:rPr>
            </w:pPr>
            <w:ins w:id="1827" w:author="Dagmar Velez" w:date="2024-08-15T10:06:00Z">
              <w:r>
                <w:rPr>
                  <w:rFonts w:cstheme="minorHAnsi"/>
                  <w:sz w:val="24"/>
                  <w:szCs w:val="24"/>
                </w:rPr>
                <w:t>CF</w:t>
              </w:r>
            </w:ins>
          </w:p>
        </w:tc>
      </w:tr>
      <w:tr w:rsidR="00A42EBC" w:rsidRPr="00867E56" w14:paraId="62131074" w14:textId="77777777" w:rsidTr="00682DD1">
        <w:trPr>
          <w:ins w:id="1828" w:author="Dagmar Velez" w:date="2024-08-15T10:05:00Z"/>
        </w:trPr>
        <w:tc>
          <w:tcPr>
            <w:tcW w:w="1875" w:type="dxa"/>
          </w:tcPr>
          <w:p w14:paraId="670D5834" w14:textId="77777777" w:rsidR="00A42EBC" w:rsidRPr="00867E56" w:rsidRDefault="00A42EBC" w:rsidP="00682DD1">
            <w:pPr>
              <w:rPr>
                <w:ins w:id="1829" w:author="Dagmar Velez" w:date="2024-08-15T10:05:00Z"/>
                <w:rFonts w:cstheme="minorHAnsi"/>
                <w:sz w:val="24"/>
                <w:szCs w:val="24"/>
              </w:rPr>
            </w:pPr>
            <w:ins w:id="1830" w:author="Dagmar Velez" w:date="2024-08-15T10:05:00Z">
              <w:r w:rsidRPr="00867E56">
                <w:rPr>
                  <w:rFonts w:cstheme="minorHAnsi"/>
                  <w:sz w:val="24"/>
                  <w:szCs w:val="24"/>
                </w:rPr>
                <w:t>HD002</w:t>
              </w:r>
            </w:ins>
          </w:p>
        </w:tc>
        <w:tc>
          <w:tcPr>
            <w:tcW w:w="1878" w:type="dxa"/>
          </w:tcPr>
          <w:p w14:paraId="05FDB935" w14:textId="77777777" w:rsidR="00A42EBC" w:rsidRPr="00867E56" w:rsidRDefault="00A42EBC" w:rsidP="00682DD1">
            <w:pPr>
              <w:rPr>
                <w:ins w:id="1831" w:author="Dagmar Velez" w:date="2024-08-15T10:05:00Z"/>
                <w:rFonts w:cstheme="minorHAnsi"/>
                <w:sz w:val="24"/>
                <w:szCs w:val="24"/>
              </w:rPr>
            </w:pPr>
            <w:ins w:id="1832" w:author="Dagmar Velez" w:date="2024-08-15T10:05:00Z">
              <w:r w:rsidRPr="00867E56">
                <w:rPr>
                  <w:rFonts w:cstheme="minorHAnsi"/>
                  <w:sz w:val="24"/>
                  <w:szCs w:val="24"/>
                </w:rPr>
                <w:t>Payer Code</w:t>
              </w:r>
            </w:ins>
          </w:p>
        </w:tc>
        <w:tc>
          <w:tcPr>
            <w:tcW w:w="1096" w:type="dxa"/>
          </w:tcPr>
          <w:p w14:paraId="71B6D275" w14:textId="77777777" w:rsidR="00A42EBC" w:rsidRPr="00867E56" w:rsidRDefault="00A42EBC" w:rsidP="00682DD1">
            <w:pPr>
              <w:rPr>
                <w:ins w:id="1833" w:author="Dagmar Velez" w:date="2024-08-15T10:05:00Z"/>
                <w:rFonts w:cstheme="minorHAnsi"/>
                <w:sz w:val="24"/>
                <w:szCs w:val="24"/>
              </w:rPr>
            </w:pPr>
            <w:ins w:id="1834" w:author="Dagmar Velez" w:date="2024-08-15T10:05:00Z">
              <w:r w:rsidRPr="00867E56">
                <w:rPr>
                  <w:rFonts w:cstheme="minorHAnsi"/>
                  <w:sz w:val="24"/>
                  <w:szCs w:val="24"/>
                </w:rPr>
                <w:t>varchar</w:t>
              </w:r>
            </w:ins>
          </w:p>
        </w:tc>
        <w:tc>
          <w:tcPr>
            <w:tcW w:w="1785" w:type="dxa"/>
          </w:tcPr>
          <w:p w14:paraId="0DB4D927" w14:textId="77777777" w:rsidR="00A42EBC" w:rsidRPr="00867E56" w:rsidRDefault="00A42EBC" w:rsidP="00682DD1">
            <w:pPr>
              <w:jc w:val="center"/>
              <w:rPr>
                <w:ins w:id="1835" w:author="Dagmar Velez" w:date="2024-08-15T10:05:00Z"/>
                <w:rFonts w:cstheme="minorHAnsi"/>
                <w:sz w:val="24"/>
                <w:szCs w:val="24"/>
              </w:rPr>
            </w:pPr>
            <w:ins w:id="1836" w:author="Dagmar Velez" w:date="2024-08-15T10:05:00Z">
              <w:r>
                <w:rPr>
                  <w:rFonts w:cstheme="minorHAnsi"/>
                  <w:sz w:val="24"/>
                  <w:szCs w:val="24"/>
                </w:rPr>
                <w:t>4</w:t>
              </w:r>
            </w:ins>
          </w:p>
        </w:tc>
        <w:tc>
          <w:tcPr>
            <w:tcW w:w="6316" w:type="dxa"/>
          </w:tcPr>
          <w:p w14:paraId="6DFB7060" w14:textId="77777777" w:rsidR="00A42EBC" w:rsidRPr="00867E56" w:rsidRDefault="00A42EBC" w:rsidP="00682DD1">
            <w:pPr>
              <w:rPr>
                <w:ins w:id="1837" w:author="Dagmar Velez" w:date="2024-08-15T10:05:00Z"/>
                <w:rFonts w:cstheme="minorHAnsi"/>
                <w:sz w:val="24"/>
                <w:szCs w:val="24"/>
              </w:rPr>
            </w:pPr>
            <w:ins w:id="1838" w:author="Dagmar Velez" w:date="2024-08-15T10:05:00Z">
              <w:r w:rsidRPr="00867E56">
                <w:rPr>
                  <w:rFonts w:cstheme="minorHAnsi"/>
                  <w:sz w:val="24"/>
                  <w:szCs w:val="24"/>
                </w:rPr>
                <w:t>Distributed by CIVHC</w:t>
              </w:r>
            </w:ins>
          </w:p>
        </w:tc>
      </w:tr>
      <w:tr w:rsidR="00A42EBC" w:rsidRPr="00867E56" w14:paraId="330449AF" w14:textId="77777777" w:rsidTr="00682DD1">
        <w:trPr>
          <w:ins w:id="1839" w:author="Dagmar Velez" w:date="2024-08-15T10:05:00Z"/>
        </w:trPr>
        <w:tc>
          <w:tcPr>
            <w:tcW w:w="1875" w:type="dxa"/>
          </w:tcPr>
          <w:p w14:paraId="106B1C78" w14:textId="77777777" w:rsidR="00A42EBC" w:rsidRPr="00867E56" w:rsidRDefault="00A42EBC" w:rsidP="00682DD1">
            <w:pPr>
              <w:rPr>
                <w:ins w:id="1840" w:author="Dagmar Velez" w:date="2024-08-15T10:05:00Z"/>
                <w:rFonts w:cstheme="minorHAnsi"/>
                <w:sz w:val="24"/>
                <w:szCs w:val="24"/>
              </w:rPr>
            </w:pPr>
            <w:ins w:id="1841" w:author="Dagmar Velez" w:date="2024-08-15T10:05:00Z">
              <w:r w:rsidRPr="00867E56">
                <w:rPr>
                  <w:rFonts w:cstheme="minorHAnsi"/>
                  <w:sz w:val="24"/>
                  <w:szCs w:val="24"/>
                </w:rPr>
                <w:t>HD003</w:t>
              </w:r>
            </w:ins>
          </w:p>
        </w:tc>
        <w:tc>
          <w:tcPr>
            <w:tcW w:w="1878" w:type="dxa"/>
          </w:tcPr>
          <w:p w14:paraId="782FD167" w14:textId="77777777" w:rsidR="00A42EBC" w:rsidRPr="00867E56" w:rsidRDefault="00A42EBC" w:rsidP="00682DD1">
            <w:pPr>
              <w:rPr>
                <w:ins w:id="1842" w:author="Dagmar Velez" w:date="2024-08-15T10:05:00Z"/>
                <w:rFonts w:cstheme="minorHAnsi"/>
                <w:sz w:val="24"/>
                <w:szCs w:val="24"/>
              </w:rPr>
            </w:pPr>
            <w:ins w:id="1843" w:author="Dagmar Velez" w:date="2024-08-15T10:05:00Z">
              <w:r w:rsidRPr="00867E56">
                <w:rPr>
                  <w:rFonts w:cstheme="minorHAnsi"/>
                  <w:sz w:val="24"/>
                  <w:szCs w:val="24"/>
                </w:rPr>
                <w:t>Payer Name</w:t>
              </w:r>
            </w:ins>
          </w:p>
        </w:tc>
        <w:tc>
          <w:tcPr>
            <w:tcW w:w="1096" w:type="dxa"/>
          </w:tcPr>
          <w:p w14:paraId="5D8143E4" w14:textId="77777777" w:rsidR="00A42EBC" w:rsidRPr="00867E56" w:rsidRDefault="00A42EBC" w:rsidP="00682DD1">
            <w:pPr>
              <w:rPr>
                <w:ins w:id="1844" w:author="Dagmar Velez" w:date="2024-08-15T10:05:00Z"/>
                <w:rFonts w:cstheme="minorHAnsi"/>
                <w:sz w:val="24"/>
                <w:szCs w:val="24"/>
              </w:rPr>
            </w:pPr>
            <w:ins w:id="1845" w:author="Dagmar Velez" w:date="2024-08-15T10:05:00Z">
              <w:r w:rsidRPr="00867E56">
                <w:rPr>
                  <w:rFonts w:cstheme="minorHAnsi"/>
                  <w:sz w:val="24"/>
                  <w:szCs w:val="24"/>
                </w:rPr>
                <w:t>varchar</w:t>
              </w:r>
            </w:ins>
          </w:p>
        </w:tc>
        <w:tc>
          <w:tcPr>
            <w:tcW w:w="1785" w:type="dxa"/>
          </w:tcPr>
          <w:p w14:paraId="43167C30" w14:textId="77777777" w:rsidR="00A42EBC" w:rsidRPr="00867E56" w:rsidRDefault="00A42EBC" w:rsidP="00682DD1">
            <w:pPr>
              <w:jc w:val="center"/>
              <w:rPr>
                <w:ins w:id="1846" w:author="Dagmar Velez" w:date="2024-08-15T10:05:00Z"/>
                <w:rFonts w:cstheme="minorHAnsi"/>
                <w:sz w:val="24"/>
                <w:szCs w:val="24"/>
              </w:rPr>
            </w:pPr>
            <w:ins w:id="1847" w:author="Dagmar Velez" w:date="2024-08-15T10:05:00Z">
              <w:r w:rsidRPr="00156F01">
                <w:rPr>
                  <w:rFonts w:cstheme="minorHAnsi"/>
                  <w:sz w:val="24"/>
                  <w:szCs w:val="24"/>
                </w:rPr>
                <w:t>75</w:t>
              </w:r>
            </w:ins>
          </w:p>
        </w:tc>
        <w:tc>
          <w:tcPr>
            <w:tcW w:w="6316" w:type="dxa"/>
          </w:tcPr>
          <w:p w14:paraId="50A708AA" w14:textId="77777777" w:rsidR="00A42EBC" w:rsidRPr="00867E56" w:rsidRDefault="00A42EBC" w:rsidP="00682DD1">
            <w:pPr>
              <w:rPr>
                <w:ins w:id="1848" w:author="Dagmar Velez" w:date="2024-08-15T10:05:00Z"/>
                <w:rFonts w:cstheme="minorHAnsi"/>
                <w:sz w:val="24"/>
                <w:szCs w:val="24"/>
              </w:rPr>
            </w:pPr>
            <w:ins w:id="1849" w:author="Dagmar Velez" w:date="2024-08-15T10:05:00Z">
              <w:r w:rsidRPr="00867E56">
                <w:rPr>
                  <w:rFonts w:cstheme="minorHAnsi"/>
                  <w:sz w:val="24"/>
                  <w:szCs w:val="24"/>
                </w:rPr>
                <w:t>Distributed by CIVHC</w:t>
              </w:r>
            </w:ins>
          </w:p>
        </w:tc>
      </w:tr>
      <w:tr w:rsidR="00A42EBC" w:rsidRPr="00867E56" w14:paraId="5D634760" w14:textId="77777777" w:rsidTr="00682DD1">
        <w:trPr>
          <w:ins w:id="1850" w:author="Dagmar Velez" w:date="2024-08-15T10:05:00Z"/>
        </w:trPr>
        <w:tc>
          <w:tcPr>
            <w:tcW w:w="1875" w:type="dxa"/>
          </w:tcPr>
          <w:p w14:paraId="468B95F1" w14:textId="77777777" w:rsidR="00A42EBC" w:rsidRPr="00867E56" w:rsidRDefault="00A42EBC" w:rsidP="00682DD1">
            <w:pPr>
              <w:rPr>
                <w:ins w:id="1851" w:author="Dagmar Velez" w:date="2024-08-15T10:05:00Z"/>
                <w:rFonts w:cstheme="minorHAnsi"/>
                <w:sz w:val="24"/>
                <w:szCs w:val="24"/>
              </w:rPr>
            </w:pPr>
            <w:ins w:id="1852" w:author="Dagmar Velez" w:date="2024-08-15T10:05:00Z">
              <w:r w:rsidRPr="00867E56">
                <w:rPr>
                  <w:rFonts w:cstheme="minorHAnsi"/>
                  <w:sz w:val="24"/>
                  <w:szCs w:val="24"/>
                </w:rPr>
                <w:t>HD004</w:t>
              </w:r>
            </w:ins>
          </w:p>
        </w:tc>
        <w:tc>
          <w:tcPr>
            <w:tcW w:w="1878" w:type="dxa"/>
          </w:tcPr>
          <w:p w14:paraId="74041072" w14:textId="77777777" w:rsidR="00A42EBC" w:rsidRPr="00867E56" w:rsidRDefault="00A42EBC" w:rsidP="00682DD1">
            <w:pPr>
              <w:rPr>
                <w:ins w:id="1853" w:author="Dagmar Velez" w:date="2024-08-15T10:05:00Z"/>
                <w:rFonts w:cstheme="minorHAnsi"/>
                <w:sz w:val="24"/>
                <w:szCs w:val="24"/>
              </w:rPr>
            </w:pPr>
            <w:ins w:id="1854" w:author="Dagmar Velez" w:date="2024-08-15T10:05:00Z">
              <w:r w:rsidRPr="00867E56">
                <w:rPr>
                  <w:rFonts w:cstheme="minorHAnsi"/>
                  <w:sz w:val="24"/>
                  <w:szCs w:val="24"/>
                </w:rPr>
                <w:t>Beginning Month</w:t>
              </w:r>
            </w:ins>
          </w:p>
        </w:tc>
        <w:tc>
          <w:tcPr>
            <w:tcW w:w="1096" w:type="dxa"/>
          </w:tcPr>
          <w:p w14:paraId="5AF7D3B5" w14:textId="77777777" w:rsidR="00A42EBC" w:rsidRPr="00867E56" w:rsidRDefault="00A42EBC" w:rsidP="00682DD1">
            <w:pPr>
              <w:rPr>
                <w:ins w:id="1855" w:author="Dagmar Velez" w:date="2024-08-15T10:05:00Z"/>
                <w:rFonts w:cstheme="minorHAnsi"/>
                <w:sz w:val="24"/>
                <w:szCs w:val="24"/>
              </w:rPr>
            </w:pPr>
            <w:ins w:id="1856" w:author="Dagmar Velez" w:date="2024-08-15T10:05:00Z">
              <w:r>
                <w:rPr>
                  <w:rFonts w:cstheme="minorHAnsi"/>
                  <w:sz w:val="24"/>
                  <w:szCs w:val="24"/>
                </w:rPr>
                <w:t>d</w:t>
              </w:r>
              <w:r w:rsidRPr="00867E56">
                <w:rPr>
                  <w:rFonts w:cstheme="minorHAnsi"/>
                  <w:sz w:val="24"/>
                  <w:szCs w:val="24"/>
                </w:rPr>
                <w:t>ate</w:t>
              </w:r>
            </w:ins>
          </w:p>
        </w:tc>
        <w:tc>
          <w:tcPr>
            <w:tcW w:w="1785" w:type="dxa"/>
          </w:tcPr>
          <w:p w14:paraId="7081AEFA" w14:textId="77777777" w:rsidR="00A42EBC" w:rsidRPr="00867E56" w:rsidRDefault="00A42EBC" w:rsidP="00682DD1">
            <w:pPr>
              <w:jc w:val="center"/>
              <w:rPr>
                <w:ins w:id="1857" w:author="Dagmar Velez" w:date="2024-08-15T10:05:00Z"/>
                <w:rFonts w:cstheme="minorHAnsi"/>
                <w:sz w:val="24"/>
                <w:szCs w:val="24"/>
              </w:rPr>
            </w:pPr>
            <w:ins w:id="1858" w:author="Dagmar Velez" w:date="2024-08-15T10:05:00Z">
              <w:r w:rsidRPr="00156F01">
                <w:rPr>
                  <w:rFonts w:cstheme="minorHAnsi"/>
                  <w:sz w:val="24"/>
                  <w:szCs w:val="24"/>
                </w:rPr>
                <w:t>6</w:t>
              </w:r>
            </w:ins>
          </w:p>
        </w:tc>
        <w:tc>
          <w:tcPr>
            <w:tcW w:w="6316" w:type="dxa"/>
          </w:tcPr>
          <w:p w14:paraId="3A22A010" w14:textId="77777777" w:rsidR="00A42EBC" w:rsidRPr="00867E56" w:rsidRDefault="00A42EBC" w:rsidP="00682DD1">
            <w:pPr>
              <w:rPr>
                <w:ins w:id="1859" w:author="Dagmar Velez" w:date="2024-08-15T10:05:00Z"/>
                <w:rFonts w:cstheme="minorHAnsi"/>
                <w:sz w:val="24"/>
                <w:szCs w:val="24"/>
              </w:rPr>
            </w:pPr>
            <w:ins w:id="1860" w:author="Dagmar Velez" w:date="2024-08-15T10:05:00Z">
              <w:r w:rsidRPr="00867E56">
                <w:rPr>
                  <w:rFonts w:cstheme="minorHAnsi"/>
                  <w:sz w:val="24"/>
                  <w:szCs w:val="24"/>
                </w:rPr>
                <w:t>CCYYMM (Example:  200801)</w:t>
              </w:r>
            </w:ins>
          </w:p>
        </w:tc>
      </w:tr>
      <w:tr w:rsidR="00A42EBC" w:rsidRPr="00867E56" w14:paraId="07BEDD84" w14:textId="77777777" w:rsidTr="00682DD1">
        <w:trPr>
          <w:ins w:id="1861" w:author="Dagmar Velez" w:date="2024-08-15T10:05:00Z"/>
        </w:trPr>
        <w:tc>
          <w:tcPr>
            <w:tcW w:w="1875" w:type="dxa"/>
          </w:tcPr>
          <w:p w14:paraId="44B6053E" w14:textId="77777777" w:rsidR="00A42EBC" w:rsidRPr="00867E56" w:rsidRDefault="00A42EBC" w:rsidP="00682DD1">
            <w:pPr>
              <w:rPr>
                <w:ins w:id="1862" w:author="Dagmar Velez" w:date="2024-08-15T10:05:00Z"/>
                <w:rFonts w:cstheme="minorHAnsi"/>
                <w:sz w:val="24"/>
                <w:szCs w:val="24"/>
              </w:rPr>
            </w:pPr>
            <w:ins w:id="1863" w:author="Dagmar Velez" w:date="2024-08-15T10:05:00Z">
              <w:r w:rsidRPr="00867E56">
                <w:rPr>
                  <w:rFonts w:cstheme="minorHAnsi"/>
                  <w:sz w:val="24"/>
                  <w:szCs w:val="24"/>
                </w:rPr>
                <w:t>HD005</w:t>
              </w:r>
            </w:ins>
          </w:p>
        </w:tc>
        <w:tc>
          <w:tcPr>
            <w:tcW w:w="1878" w:type="dxa"/>
          </w:tcPr>
          <w:p w14:paraId="15F3ED6C" w14:textId="77777777" w:rsidR="00A42EBC" w:rsidRPr="00867E56" w:rsidRDefault="00A42EBC" w:rsidP="00682DD1">
            <w:pPr>
              <w:rPr>
                <w:ins w:id="1864" w:author="Dagmar Velez" w:date="2024-08-15T10:05:00Z"/>
                <w:rFonts w:cstheme="minorHAnsi"/>
                <w:sz w:val="24"/>
                <w:szCs w:val="24"/>
              </w:rPr>
            </w:pPr>
            <w:ins w:id="1865" w:author="Dagmar Velez" w:date="2024-08-15T10:05:00Z">
              <w:r w:rsidRPr="00867E56">
                <w:rPr>
                  <w:rFonts w:cstheme="minorHAnsi"/>
                  <w:sz w:val="24"/>
                  <w:szCs w:val="24"/>
                </w:rPr>
                <w:t>Ending Month</w:t>
              </w:r>
            </w:ins>
          </w:p>
        </w:tc>
        <w:tc>
          <w:tcPr>
            <w:tcW w:w="1096" w:type="dxa"/>
          </w:tcPr>
          <w:p w14:paraId="49E8102A" w14:textId="77777777" w:rsidR="00A42EBC" w:rsidRPr="00867E56" w:rsidRDefault="00A42EBC" w:rsidP="00682DD1">
            <w:pPr>
              <w:rPr>
                <w:ins w:id="1866" w:author="Dagmar Velez" w:date="2024-08-15T10:05:00Z"/>
                <w:rFonts w:cstheme="minorHAnsi"/>
                <w:sz w:val="24"/>
                <w:szCs w:val="24"/>
              </w:rPr>
            </w:pPr>
            <w:ins w:id="1867" w:author="Dagmar Velez" w:date="2024-08-15T10:05:00Z">
              <w:r>
                <w:rPr>
                  <w:rFonts w:cstheme="minorHAnsi"/>
                  <w:sz w:val="24"/>
                  <w:szCs w:val="24"/>
                </w:rPr>
                <w:t>d</w:t>
              </w:r>
              <w:r w:rsidRPr="00867E56">
                <w:rPr>
                  <w:rFonts w:cstheme="minorHAnsi"/>
                  <w:sz w:val="24"/>
                  <w:szCs w:val="24"/>
                </w:rPr>
                <w:t>ate</w:t>
              </w:r>
            </w:ins>
          </w:p>
        </w:tc>
        <w:tc>
          <w:tcPr>
            <w:tcW w:w="1785" w:type="dxa"/>
          </w:tcPr>
          <w:p w14:paraId="66C1037B" w14:textId="77777777" w:rsidR="00A42EBC" w:rsidRPr="00867E56" w:rsidRDefault="00A42EBC" w:rsidP="00682DD1">
            <w:pPr>
              <w:jc w:val="center"/>
              <w:rPr>
                <w:ins w:id="1868" w:author="Dagmar Velez" w:date="2024-08-15T10:05:00Z"/>
                <w:rFonts w:cstheme="minorHAnsi"/>
                <w:sz w:val="24"/>
                <w:szCs w:val="24"/>
              </w:rPr>
            </w:pPr>
            <w:ins w:id="1869" w:author="Dagmar Velez" w:date="2024-08-15T10:05:00Z">
              <w:r w:rsidRPr="00156F01">
                <w:rPr>
                  <w:rFonts w:cstheme="minorHAnsi"/>
                  <w:sz w:val="24"/>
                  <w:szCs w:val="24"/>
                </w:rPr>
                <w:t>6</w:t>
              </w:r>
            </w:ins>
          </w:p>
        </w:tc>
        <w:tc>
          <w:tcPr>
            <w:tcW w:w="6316" w:type="dxa"/>
          </w:tcPr>
          <w:p w14:paraId="15AF78ED" w14:textId="77777777" w:rsidR="00A42EBC" w:rsidRPr="00867E56" w:rsidRDefault="00A42EBC" w:rsidP="00682DD1">
            <w:pPr>
              <w:rPr>
                <w:ins w:id="1870" w:author="Dagmar Velez" w:date="2024-08-15T10:05:00Z"/>
                <w:rFonts w:cstheme="minorHAnsi"/>
                <w:sz w:val="24"/>
                <w:szCs w:val="24"/>
              </w:rPr>
            </w:pPr>
            <w:ins w:id="1871" w:author="Dagmar Velez" w:date="2024-08-15T10:05:00Z">
              <w:r w:rsidRPr="00867E56">
                <w:rPr>
                  <w:rFonts w:cstheme="minorHAnsi"/>
                  <w:sz w:val="24"/>
                  <w:szCs w:val="24"/>
                </w:rPr>
                <w:t>CCYYMM (Example: 200812)</w:t>
              </w:r>
            </w:ins>
          </w:p>
        </w:tc>
      </w:tr>
      <w:tr w:rsidR="00A42EBC" w:rsidRPr="00867E56" w14:paraId="5E923A33" w14:textId="77777777" w:rsidTr="00682DD1">
        <w:trPr>
          <w:ins w:id="1872" w:author="Dagmar Velez" w:date="2024-08-15T10:05:00Z"/>
        </w:trPr>
        <w:tc>
          <w:tcPr>
            <w:tcW w:w="1875" w:type="dxa"/>
          </w:tcPr>
          <w:p w14:paraId="4044B405" w14:textId="77777777" w:rsidR="00A42EBC" w:rsidRPr="00867E56" w:rsidRDefault="00A42EBC" w:rsidP="00682DD1">
            <w:pPr>
              <w:rPr>
                <w:ins w:id="1873" w:author="Dagmar Velez" w:date="2024-08-15T10:05:00Z"/>
                <w:rFonts w:cstheme="minorHAnsi"/>
                <w:sz w:val="24"/>
                <w:szCs w:val="24"/>
              </w:rPr>
            </w:pPr>
            <w:ins w:id="1874" w:author="Dagmar Velez" w:date="2024-08-15T10:05:00Z">
              <w:r w:rsidRPr="00867E56">
                <w:rPr>
                  <w:rFonts w:cstheme="minorHAnsi"/>
                  <w:sz w:val="24"/>
                  <w:szCs w:val="24"/>
                </w:rPr>
                <w:t>HD006</w:t>
              </w:r>
            </w:ins>
          </w:p>
        </w:tc>
        <w:tc>
          <w:tcPr>
            <w:tcW w:w="1878" w:type="dxa"/>
          </w:tcPr>
          <w:p w14:paraId="26BAFDF5" w14:textId="77777777" w:rsidR="00A42EBC" w:rsidRPr="00867E56" w:rsidRDefault="00A42EBC" w:rsidP="00682DD1">
            <w:pPr>
              <w:rPr>
                <w:ins w:id="1875" w:author="Dagmar Velez" w:date="2024-08-15T10:05:00Z"/>
                <w:rFonts w:cstheme="minorHAnsi"/>
                <w:sz w:val="24"/>
                <w:szCs w:val="24"/>
              </w:rPr>
            </w:pPr>
            <w:ins w:id="1876" w:author="Dagmar Velez" w:date="2024-08-15T10:05:00Z">
              <w:r w:rsidRPr="00867E56">
                <w:rPr>
                  <w:rFonts w:cstheme="minorHAnsi"/>
                  <w:sz w:val="24"/>
                  <w:szCs w:val="24"/>
                </w:rPr>
                <w:t xml:space="preserve">Record </w:t>
              </w:r>
              <w:r>
                <w:rPr>
                  <w:rFonts w:cstheme="minorHAnsi"/>
                  <w:sz w:val="24"/>
                  <w:szCs w:val="24"/>
                </w:rPr>
                <w:t>C</w:t>
              </w:r>
              <w:r w:rsidRPr="00867E56">
                <w:rPr>
                  <w:rFonts w:cstheme="minorHAnsi"/>
                  <w:sz w:val="24"/>
                  <w:szCs w:val="24"/>
                </w:rPr>
                <w:t>ount</w:t>
              </w:r>
            </w:ins>
          </w:p>
        </w:tc>
        <w:tc>
          <w:tcPr>
            <w:tcW w:w="1096" w:type="dxa"/>
          </w:tcPr>
          <w:p w14:paraId="6EAD672F" w14:textId="77777777" w:rsidR="00A42EBC" w:rsidRPr="00867E56" w:rsidRDefault="00A42EBC" w:rsidP="00682DD1">
            <w:pPr>
              <w:rPr>
                <w:ins w:id="1877" w:author="Dagmar Velez" w:date="2024-08-15T10:05:00Z"/>
                <w:rFonts w:cstheme="minorHAnsi"/>
                <w:sz w:val="24"/>
                <w:szCs w:val="24"/>
              </w:rPr>
            </w:pPr>
            <w:ins w:id="1878" w:author="Dagmar Velez" w:date="2024-08-15T10:05:00Z">
              <w:r w:rsidRPr="00867E56">
                <w:rPr>
                  <w:rFonts w:cstheme="minorHAnsi"/>
                  <w:sz w:val="24"/>
                  <w:szCs w:val="24"/>
                </w:rPr>
                <w:t>int</w:t>
              </w:r>
            </w:ins>
          </w:p>
        </w:tc>
        <w:tc>
          <w:tcPr>
            <w:tcW w:w="1785" w:type="dxa"/>
          </w:tcPr>
          <w:p w14:paraId="0D5C6559" w14:textId="77777777" w:rsidR="00A42EBC" w:rsidRPr="00867E56" w:rsidRDefault="00A42EBC" w:rsidP="00682DD1">
            <w:pPr>
              <w:jc w:val="center"/>
              <w:rPr>
                <w:ins w:id="1879" w:author="Dagmar Velez" w:date="2024-08-15T10:05:00Z"/>
                <w:rFonts w:cstheme="minorHAnsi"/>
                <w:sz w:val="24"/>
                <w:szCs w:val="24"/>
              </w:rPr>
            </w:pPr>
            <w:ins w:id="1880" w:author="Dagmar Velez" w:date="2024-08-15T10:05:00Z">
              <w:r w:rsidRPr="00156F01">
                <w:rPr>
                  <w:rFonts w:cstheme="minorHAnsi"/>
                  <w:sz w:val="24"/>
                  <w:szCs w:val="24"/>
                </w:rPr>
                <w:t>10</w:t>
              </w:r>
            </w:ins>
          </w:p>
        </w:tc>
        <w:tc>
          <w:tcPr>
            <w:tcW w:w="6316" w:type="dxa"/>
          </w:tcPr>
          <w:p w14:paraId="2CA8B0C5" w14:textId="77777777" w:rsidR="00A42EBC" w:rsidRPr="00867E56" w:rsidRDefault="00A42EBC" w:rsidP="00682DD1">
            <w:pPr>
              <w:rPr>
                <w:ins w:id="1881" w:author="Dagmar Velez" w:date="2024-08-15T10:05:00Z"/>
                <w:rFonts w:cstheme="minorHAnsi"/>
                <w:sz w:val="24"/>
                <w:szCs w:val="24"/>
              </w:rPr>
            </w:pPr>
            <w:ins w:id="1882" w:author="Dagmar Velez" w:date="2024-08-15T10:05:00Z">
              <w:r w:rsidRPr="00867E56">
                <w:rPr>
                  <w:rFonts w:cstheme="minorHAnsi"/>
                  <w:sz w:val="24"/>
                  <w:szCs w:val="24"/>
                </w:rPr>
                <w:t xml:space="preserve">Total number of records submitted in the </w:t>
              </w:r>
              <w:r>
                <w:rPr>
                  <w:rFonts w:cstheme="minorHAnsi"/>
                  <w:sz w:val="24"/>
                  <w:szCs w:val="24"/>
                </w:rPr>
                <w:t>Drug Rebate</w:t>
              </w:r>
              <w:r w:rsidRPr="00867E56">
                <w:rPr>
                  <w:rFonts w:cstheme="minorHAnsi"/>
                  <w:sz w:val="24"/>
                  <w:szCs w:val="24"/>
                </w:rPr>
                <w:t xml:space="preserve"> file, excluding header and trailer records</w:t>
              </w:r>
            </w:ins>
          </w:p>
        </w:tc>
      </w:tr>
      <w:tr w:rsidR="00A42EBC" w:rsidRPr="00867E56" w14:paraId="47FF4795" w14:textId="77777777" w:rsidTr="00682DD1">
        <w:trPr>
          <w:ins w:id="1883" w:author="Dagmar Velez" w:date="2024-08-15T10:05:00Z"/>
        </w:trPr>
        <w:tc>
          <w:tcPr>
            <w:tcW w:w="1875" w:type="dxa"/>
          </w:tcPr>
          <w:p w14:paraId="2ACF9F0E" w14:textId="77777777" w:rsidR="00A42EBC" w:rsidRPr="00867E56" w:rsidRDefault="00A42EBC" w:rsidP="00682DD1">
            <w:pPr>
              <w:rPr>
                <w:ins w:id="1884" w:author="Dagmar Velez" w:date="2024-08-15T10:05:00Z"/>
                <w:rFonts w:cstheme="minorHAnsi"/>
                <w:sz w:val="24"/>
                <w:szCs w:val="24"/>
              </w:rPr>
            </w:pPr>
            <w:ins w:id="1885" w:author="Dagmar Velez" w:date="2024-08-15T10:05:00Z">
              <w:r>
                <w:rPr>
                  <w:rFonts w:cstheme="minorHAnsi"/>
                  <w:sz w:val="24"/>
                  <w:szCs w:val="24"/>
                </w:rPr>
                <w:t>HD007</w:t>
              </w:r>
            </w:ins>
          </w:p>
        </w:tc>
        <w:tc>
          <w:tcPr>
            <w:tcW w:w="1878" w:type="dxa"/>
          </w:tcPr>
          <w:p w14:paraId="7A159E78" w14:textId="37BF75F6" w:rsidR="00A42EBC" w:rsidRPr="00867E56" w:rsidRDefault="006B4104" w:rsidP="00682DD1">
            <w:pPr>
              <w:rPr>
                <w:ins w:id="1886" w:author="Dagmar Velez" w:date="2024-08-15T10:05:00Z"/>
                <w:rFonts w:cstheme="minorHAnsi"/>
                <w:sz w:val="24"/>
                <w:szCs w:val="24"/>
              </w:rPr>
            </w:pPr>
            <w:ins w:id="1887" w:author="Alice Aguirre" w:date="2024-09-30T08:07:00Z">
              <w:r>
                <w:rPr>
                  <w:rFonts w:cstheme="minorHAnsi"/>
                  <w:sz w:val="24"/>
                  <w:szCs w:val="24"/>
                </w:rPr>
                <w:t xml:space="preserve">Med_BH </w:t>
              </w:r>
            </w:ins>
            <w:commentRangeStart w:id="1888"/>
            <w:commentRangeStart w:id="1889"/>
            <w:commentRangeStart w:id="1890"/>
            <w:commentRangeStart w:id="1891"/>
            <w:ins w:id="1892" w:author="Dagmar Velez" w:date="2024-08-15T10:05:00Z">
              <w:r w:rsidR="00A42EBC">
                <w:rPr>
                  <w:rFonts w:cstheme="minorHAnsi"/>
                  <w:sz w:val="24"/>
                  <w:szCs w:val="24"/>
                </w:rPr>
                <w:t>PMPM</w:t>
              </w:r>
              <w:commentRangeEnd w:id="1888"/>
              <w:r w:rsidR="00A42EBC">
                <w:rPr>
                  <w:rStyle w:val="CommentReference"/>
                  <w:rFonts w:ascii="Times New Roman" w:eastAsia="Times New Roman" w:hAnsi="Times New Roman" w:cs="Times New Roman"/>
                </w:rPr>
                <w:commentReference w:id="1888"/>
              </w:r>
            </w:ins>
            <w:commentRangeEnd w:id="1889"/>
            <w:r>
              <w:rPr>
                <w:rStyle w:val="CommentReference"/>
                <w:rFonts w:ascii="Times New Roman" w:eastAsia="Times New Roman" w:hAnsi="Times New Roman" w:cs="Times New Roman"/>
              </w:rPr>
              <w:commentReference w:id="1889"/>
            </w:r>
            <w:commentRangeEnd w:id="1890"/>
            <w:r w:rsidR="005F7445">
              <w:rPr>
                <w:rStyle w:val="CommentReference"/>
                <w:rFonts w:ascii="Times New Roman" w:eastAsia="Times New Roman" w:hAnsi="Times New Roman" w:cs="Times New Roman"/>
              </w:rPr>
              <w:commentReference w:id="1890"/>
            </w:r>
            <w:commentRangeEnd w:id="1891"/>
            <w:r w:rsidR="005F7445">
              <w:rPr>
                <w:rStyle w:val="CommentReference"/>
                <w:rFonts w:ascii="Times New Roman" w:eastAsia="Times New Roman" w:hAnsi="Times New Roman" w:cs="Times New Roman"/>
              </w:rPr>
              <w:commentReference w:id="1891"/>
            </w:r>
          </w:p>
        </w:tc>
        <w:tc>
          <w:tcPr>
            <w:tcW w:w="1096" w:type="dxa"/>
          </w:tcPr>
          <w:p w14:paraId="2A6D5F40" w14:textId="77777777" w:rsidR="00A42EBC" w:rsidRPr="00867E56" w:rsidRDefault="00A42EBC" w:rsidP="00682DD1">
            <w:pPr>
              <w:rPr>
                <w:ins w:id="1893" w:author="Dagmar Velez" w:date="2024-08-15T10:05:00Z"/>
                <w:rFonts w:cstheme="minorHAnsi"/>
                <w:sz w:val="24"/>
                <w:szCs w:val="24"/>
              </w:rPr>
            </w:pPr>
            <w:ins w:id="1894" w:author="Dagmar Velez" w:date="2024-08-15T10:05:00Z">
              <w:r>
                <w:rPr>
                  <w:rFonts w:cstheme="minorHAnsi"/>
                  <w:sz w:val="24"/>
                  <w:szCs w:val="24"/>
                </w:rPr>
                <w:t>int</w:t>
              </w:r>
            </w:ins>
          </w:p>
        </w:tc>
        <w:tc>
          <w:tcPr>
            <w:tcW w:w="1785" w:type="dxa"/>
          </w:tcPr>
          <w:p w14:paraId="40EBE541" w14:textId="77777777" w:rsidR="00A42EBC" w:rsidRPr="00156F01" w:rsidRDefault="00A42EBC" w:rsidP="00682DD1">
            <w:pPr>
              <w:jc w:val="center"/>
              <w:rPr>
                <w:ins w:id="1895" w:author="Dagmar Velez" w:date="2024-08-15T10:05:00Z"/>
                <w:rFonts w:cstheme="minorHAnsi"/>
                <w:sz w:val="24"/>
                <w:szCs w:val="24"/>
              </w:rPr>
            </w:pPr>
            <w:ins w:id="1896" w:author="Dagmar Velez" w:date="2024-08-15T10:05:00Z">
              <w:r>
                <w:rPr>
                  <w:rFonts w:cstheme="minorHAnsi"/>
                  <w:sz w:val="24"/>
                  <w:szCs w:val="24"/>
                </w:rPr>
                <w:t>7</w:t>
              </w:r>
            </w:ins>
          </w:p>
        </w:tc>
        <w:tc>
          <w:tcPr>
            <w:tcW w:w="6316" w:type="dxa"/>
          </w:tcPr>
          <w:p w14:paraId="34C6C1A3" w14:textId="77777777" w:rsidR="00A42EBC" w:rsidRPr="00867E56" w:rsidRDefault="00A42EBC" w:rsidP="00682DD1">
            <w:pPr>
              <w:rPr>
                <w:ins w:id="1897" w:author="Dagmar Velez" w:date="2024-08-15T10:05:00Z"/>
                <w:rFonts w:cstheme="minorHAnsi"/>
                <w:sz w:val="24"/>
                <w:szCs w:val="24"/>
              </w:rPr>
            </w:pPr>
            <w:ins w:id="1898" w:author="Dagmar Velez" w:date="2024-08-15T10:05:00Z">
              <w:r>
                <w:rPr>
                  <w:rFonts w:cstheme="minorHAnsi"/>
                  <w:sz w:val="24"/>
                  <w:szCs w:val="24"/>
                </w:rPr>
                <w:t>Place holder. Leave field value blank.</w:t>
              </w:r>
            </w:ins>
          </w:p>
        </w:tc>
      </w:tr>
      <w:tr w:rsidR="00B00083" w:rsidRPr="00867E56" w14:paraId="0F477B7B" w14:textId="77777777" w:rsidTr="00682DD1">
        <w:trPr>
          <w:ins w:id="1899" w:author="Alice Aguirre" w:date="2024-09-06T12:23:00Z"/>
        </w:trPr>
        <w:tc>
          <w:tcPr>
            <w:tcW w:w="1875" w:type="dxa"/>
          </w:tcPr>
          <w:p w14:paraId="4851BBE2" w14:textId="394984AF" w:rsidR="00B00083" w:rsidRDefault="00B00083" w:rsidP="00B00083">
            <w:pPr>
              <w:rPr>
                <w:ins w:id="1900" w:author="Alice Aguirre" w:date="2024-09-06T12:23:00Z"/>
                <w:rFonts w:cstheme="minorHAnsi"/>
                <w:sz w:val="24"/>
                <w:szCs w:val="24"/>
              </w:rPr>
            </w:pPr>
            <w:ins w:id="1901" w:author="Alice Aguirre" w:date="2024-09-06T12:23:00Z">
              <w:r>
                <w:rPr>
                  <w:rFonts w:cstheme="minorHAnsi"/>
                  <w:sz w:val="24"/>
                  <w:szCs w:val="24"/>
                </w:rPr>
                <w:t>HD008</w:t>
              </w:r>
            </w:ins>
          </w:p>
        </w:tc>
        <w:tc>
          <w:tcPr>
            <w:tcW w:w="1878" w:type="dxa"/>
          </w:tcPr>
          <w:p w14:paraId="02A1B7BB" w14:textId="5473F20F" w:rsidR="00B00083" w:rsidRDefault="00B00083" w:rsidP="00B00083">
            <w:pPr>
              <w:rPr>
                <w:ins w:id="1902" w:author="Alice Aguirre" w:date="2024-09-06T12:23:00Z"/>
                <w:rFonts w:cstheme="minorHAnsi"/>
                <w:sz w:val="24"/>
                <w:szCs w:val="24"/>
              </w:rPr>
            </w:pPr>
            <w:ins w:id="1903" w:author="Alice Aguirre" w:date="2024-09-06T12:23:00Z">
              <w:r>
                <w:rPr>
                  <w:rFonts w:cstheme="minorHAnsi"/>
                  <w:sz w:val="24"/>
                  <w:szCs w:val="24"/>
                </w:rPr>
                <w:t>Pharmacy PMPM</w:t>
              </w:r>
            </w:ins>
          </w:p>
        </w:tc>
        <w:tc>
          <w:tcPr>
            <w:tcW w:w="1096" w:type="dxa"/>
          </w:tcPr>
          <w:p w14:paraId="11122042" w14:textId="7F1A0409" w:rsidR="00B00083" w:rsidRDefault="00B00083" w:rsidP="00B00083">
            <w:pPr>
              <w:rPr>
                <w:ins w:id="1904" w:author="Alice Aguirre" w:date="2024-09-06T12:23:00Z"/>
                <w:rFonts w:cstheme="minorHAnsi"/>
                <w:sz w:val="24"/>
                <w:szCs w:val="24"/>
              </w:rPr>
            </w:pPr>
            <w:ins w:id="1905" w:author="Alice Aguirre" w:date="2024-09-06T12:23:00Z">
              <w:r>
                <w:rPr>
                  <w:rFonts w:cstheme="minorHAnsi"/>
                  <w:sz w:val="24"/>
                  <w:szCs w:val="24"/>
                </w:rPr>
                <w:t>int</w:t>
              </w:r>
            </w:ins>
          </w:p>
        </w:tc>
        <w:tc>
          <w:tcPr>
            <w:tcW w:w="1785" w:type="dxa"/>
          </w:tcPr>
          <w:p w14:paraId="7F6C349B" w14:textId="2419BE43" w:rsidR="00B00083" w:rsidRDefault="00B00083" w:rsidP="00B00083">
            <w:pPr>
              <w:jc w:val="center"/>
              <w:rPr>
                <w:ins w:id="1906" w:author="Alice Aguirre" w:date="2024-09-06T12:23:00Z"/>
                <w:rFonts w:cstheme="minorHAnsi"/>
                <w:sz w:val="24"/>
                <w:szCs w:val="24"/>
              </w:rPr>
            </w:pPr>
            <w:ins w:id="1907" w:author="Alice Aguirre" w:date="2024-09-06T12:23:00Z">
              <w:r>
                <w:rPr>
                  <w:rFonts w:cstheme="minorHAnsi"/>
                  <w:sz w:val="24"/>
                  <w:szCs w:val="24"/>
                </w:rPr>
                <w:t>7</w:t>
              </w:r>
            </w:ins>
          </w:p>
        </w:tc>
        <w:tc>
          <w:tcPr>
            <w:tcW w:w="6316" w:type="dxa"/>
          </w:tcPr>
          <w:p w14:paraId="752B0ABA" w14:textId="0AA4E6E3" w:rsidR="00B00083" w:rsidRDefault="00B00083" w:rsidP="00B00083">
            <w:pPr>
              <w:rPr>
                <w:ins w:id="1908" w:author="Alice Aguirre" w:date="2024-09-06T12:23:00Z"/>
                <w:rFonts w:cstheme="minorHAnsi"/>
                <w:sz w:val="24"/>
                <w:szCs w:val="24"/>
              </w:rPr>
            </w:pPr>
            <w:ins w:id="1909" w:author="Alice Aguirre" w:date="2024-09-06T12:23:00Z">
              <w:r>
                <w:rPr>
                  <w:rFonts w:cstheme="minorHAnsi"/>
                  <w:sz w:val="24"/>
                  <w:szCs w:val="24"/>
                </w:rPr>
                <w:t>Place holder. Leave field value blank.</w:t>
              </w:r>
            </w:ins>
          </w:p>
        </w:tc>
      </w:tr>
      <w:tr w:rsidR="00B00083" w:rsidRPr="00867E56" w14:paraId="1793224E" w14:textId="77777777" w:rsidTr="00682DD1">
        <w:trPr>
          <w:ins w:id="1910" w:author="Alice Aguirre" w:date="2024-09-06T12:23:00Z"/>
        </w:trPr>
        <w:tc>
          <w:tcPr>
            <w:tcW w:w="1875" w:type="dxa"/>
          </w:tcPr>
          <w:p w14:paraId="387825D5" w14:textId="733A3E12" w:rsidR="00B00083" w:rsidRDefault="00B00083" w:rsidP="00B00083">
            <w:pPr>
              <w:rPr>
                <w:ins w:id="1911" w:author="Alice Aguirre" w:date="2024-09-06T12:23:00Z"/>
                <w:rFonts w:cstheme="minorHAnsi"/>
                <w:sz w:val="24"/>
                <w:szCs w:val="24"/>
              </w:rPr>
            </w:pPr>
            <w:ins w:id="1912" w:author="Alice Aguirre" w:date="2024-09-06T12:23:00Z">
              <w:r>
                <w:rPr>
                  <w:rFonts w:cstheme="minorHAnsi"/>
                  <w:sz w:val="24"/>
                  <w:szCs w:val="24"/>
                </w:rPr>
                <w:t>HD009</w:t>
              </w:r>
            </w:ins>
          </w:p>
        </w:tc>
        <w:tc>
          <w:tcPr>
            <w:tcW w:w="1878" w:type="dxa"/>
          </w:tcPr>
          <w:p w14:paraId="7450286E" w14:textId="1C6C2DCE" w:rsidR="00B00083" w:rsidRDefault="00B00083" w:rsidP="00B00083">
            <w:pPr>
              <w:rPr>
                <w:ins w:id="1913" w:author="Alice Aguirre" w:date="2024-09-06T12:23:00Z"/>
                <w:rFonts w:cstheme="minorHAnsi"/>
                <w:sz w:val="24"/>
                <w:szCs w:val="24"/>
              </w:rPr>
            </w:pPr>
            <w:ins w:id="1914" w:author="Alice Aguirre" w:date="2024-09-06T12:23:00Z">
              <w:r>
                <w:rPr>
                  <w:rFonts w:cstheme="minorHAnsi"/>
                  <w:sz w:val="24"/>
                  <w:szCs w:val="24"/>
                </w:rPr>
                <w:t>Dental PMPM</w:t>
              </w:r>
            </w:ins>
          </w:p>
        </w:tc>
        <w:tc>
          <w:tcPr>
            <w:tcW w:w="1096" w:type="dxa"/>
          </w:tcPr>
          <w:p w14:paraId="422BEBD0" w14:textId="7D25F5A6" w:rsidR="00B00083" w:rsidRDefault="00B00083" w:rsidP="00B00083">
            <w:pPr>
              <w:rPr>
                <w:ins w:id="1915" w:author="Alice Aguirre" w:date="2024-09-06T12:23:00Z"/>
                <w:rFonts w:cstheme="minorHAnsi"/>
                <w:sz w:val="24"/>
                <w:szCs w:val="24"/>
              </w:rPr>
            </w:pPr>
            <w:ins w:id="1916" w:author="Alice Aguirre" w:date="2024-09-06T12:23:00Z">
              <w:r>
                <w:rPr>
                  <w:rFonts w:cstheme="minorHAnsi"/>
                  <w:sz w:val="24"/>
                  <w:szCs w:val="24"/>
                </w:rPr>
                <w:t>int</w:t>
              </w:r>
            </w:ins>
          </w:p>
        </w:tc>
        <w:tc>
          <w:tcPr>
            <w:tcW w:w="1785" w:type="dxa"/>
          </w:tcPr>
          <w:p w14:paraId="2A025B1D" w14:textId="298E4F8A" w:rsidR="00B00083" w:rsidRDefault="005F7445" w:rsidP="00B00083">
            <w:pPr>
              <w:jc w:val="center"/>
              <w:rPr>
                <w:ins w:id="1917" w:author="Alice Aguirre" w:date="2024-09-06T12:23:00Z"/>
                <w:rFonts w:cstheme="minorHAnsi"/>
                <w:sz w:val="24"/>
                <w:szCs w:val="24"/>
              </w:rPr>
            </w:pPr>
            <w:ins w:id="1918" w:author="Alice Aguirre" w:date="2024-09-30T08:21:00Z">
              <w:r>
                <w:rPr>
                  <w:rFonts w:cstheme="minorHAnsi"/>
                  <w:sz w:val="24"/>
                  <w:szCs w:val="24"/>
                </w:rPr>
                <w:t>7</w:t>
              </w:r>
            </w:ins>
          </w:p>
        </w:tc>
        <w:tc>
          <w:tcPr>
            <w:tcW w:w="6316" w:type="dxa"/>
          </w:tcPr>
          <w:p w14:paraId="376E2521" w14:textId="29F97399" w:rsidR="00B00083" w:rsidRDefault="00B00083" w:rsidP="00B00083">
            <w:pPr>
              <w:rPr>
                <w:ins w:id="1919" w:author="Alice Aguirre" w:date="2024-09-06T12:23:00Z"/>
                <w:rFonts w:cstheme="minorHAnsi"/>
                <w:sz w:val="24"/>
                <w:szCs w:val="24"/>
              </w:rPr>
            </w:pPr>
            <w:ins w:id="1920" w:author="Alice Aguirre" w:date="2024-09-06T12:23:00Z">
              <w:r>
                <w:rPr>
                  <w:rFonts w:cstheme="minorHAnsi"/>
                  <w:sz w:val="24"/>
                  <w:szCs w:val="24"/>
                </w:rPr>
                <w:t>Place holder. Leave field value blank.</w:t>
              </w:r>
            </w:ins>
          </w:p>
        </w:tc>
      </w:tr>
      <w:tr w:rsidR="005F7445" w:rsidRPr="00867E56" w14:paraId="056EF4A3" w14:textId="77777777" w:rsidTr="00682DD1">
        <w:trPr>
          <w:ins w:id="1921" w:author="Alice Aguirre" w:date="2024-09-30T08:21:00Z"/>
        </w:trPr>
        <w:tc>
          <w:tcPr>
            <w:tcW w:w="1875" w:type="dxa"/>
          </w:tcPr>
          <w:p w14:paraId="6F2F8005" w14:textId="0B694811" w:rsidR="005F7445" w:rsidRDefault="005F7445" w:rsidP="005F7445">
            <w:pPr>
              <w:rPr>
                <w:ins w:id="1922" w:author="Alice Aguirre" w:date="2024-09-30T08:21:00Z"/>
                <w:rFonts w:cstheme="minorHAnsi"/>
                <w:sz w:val="24"/>
                <w:szCs w:val="24"/>
              </w:rPr>
            </w:pPr>
            <w:ins w:id="1923" w:author="Alice Aguirre" w:date="2024-09-30T08:21:00Z">
              <w:r>
                <w:rPr>
                  <w:rFonts w:cstheme="minorHAnsi"/>
                  <w:sz w:val="24"/>
                  <w:szCs w:val="24"/>
                </w:rPr>
                <w:t>HD010</w:t>
              </w:r>
            </w:ins>
          </w:p>
        </w:tc>
        <w:tc>
          <w:tcPr>
            <w:tcW w:w="1878" w:type="dxa"/>
          </w:tcPr>
          <w:p w14:paraId="0C4F35C2" w14:textId="60FE6D0B" w:rsidR="005F7445" w:rsidRDefault="005F7445" w:rsidP="005F7445">
            <w:pPr>
              <w:rPr>
                <w:ins w:id="1924" w:author="Alice Aguirre" w:date="2024-09-30T08:21:00Z"/>
                <w:rFonts w:cstheme="minorHAnsi"/>
                <w:sz w:val="24"/>
                <w:szCs w:val="24"/>
              </w:rPr>
            </w:pPr>
            <w:ins w:id="1925" w:author="Alice Aguirre" w:date="2024-09-30T08:21:00Z">
              <w:r>
                <w:rPr>
                  <w:rFonts w:cstheme="minorHAnsi"/>
                  <w:sz w:val="24"/>
                  <w:szCs w:val="24"/>
                </w:rPr>
                <w:t>Vision PMPM</w:t>
              </w:r>
            </w:ins>
          </w:p>
        </w:tc>
        <w:tc>
          <w:tcPr>
            <w:tcW w:w="1096" w:type="dxa"/>
          </w:tcPr>
          <w:p w14:paraId="55CE035B" w14:textId="1BAA3A08" w:rsidR="005F7445" w:rsidRDefault="005F7445" w:rsidP="005F7445">
            <w:pPr>
              <w:rPr>
                <w:ins w:id="1926" w:author="Alice Aguirre" w:date="2024-09-30T08:21:00Z"/>
                <w:rFonts w:cstheme="minorHAnsi"/>
                <w:sz w:val="24"/>
                <w:szCs w:val="24"/>
              </w:rPr>
            </w:pPr>
            <w:ins w:id="1927" w:author="Alice Aguirre" w:date="2024-09-30T08:21:00Z">
              <w:r>
                <w:rPr>
                  <w:rFonts w:cstheme="minorHAnsi"/>
                  <w:sz w:val="24"/>
                  <w:szCs w:val="24"/>
                </w:rPr>
                <w:t>int</w:t>
              </w:r>
            </w:ins>
          </w:p>
        </w:tc>
        <w:tc>
          <w:tcPr>
            <w:tcW w:w="1785" w:type="dxa"/>
          </w:tcPr>
          <w:p w14:paraId="5B639685" w14:textId="6C81021F" w:rsidR="005F7445" w:rsidRDefault="005F7445" w:rsidP="005F7445">
            <w:pPr>
              <w:jc w:val="center"/>
              <w:rPr>
                <w:ins w:id="1928" w:author="Alice Aguirre" w:date="2024-09-30T08:21:00Z"/>
                <w:rFonts w:cstheme="minorHAnsi"/>
                <w:sz w:val="24"/>
                <w:szCs w:val="24"/>
              </w:rPr>
            </w:pPr>
            <w:ins w:id="1929" w:author="Alice Aguirre" w:date="2024-09-30T08:21:00Z">
              <w:r>
                <w:rPr>
                  <w:rFonts w:cstheme="minorHAnsi"/>
                  <w:sz w:val="24"/>
                  <w:szCs w:val="24"/>
                </w:rPr>
                <w:t>7</w:t>
              </w:r>
            </w:ins>
          </w:p>
        </w:tc>
        <w:tc>
          <w:tcPr>
            <w:tcW w:w="6316" w:type="dxa"/>
          </w:tcPr>
          <w:p w14:paraId="16924BB4" w14:textId="2C3B4876" w:rsidR="005F7445" w:rsidRDefault="005F7445" w:rsidP="005F7445">
            <w:pPr>
              <w:rPr>
                <w:ins w:id="1930" w:author="Alice Aguirre" w:date="2024-09-30T08:21:00Z"/>
                <w:rFonts w:cstheme="minorHAnsi"/>
                <w:sz w:val="24"/>
                <w:szCs w:val="24"/>
              </w:rPr>
            </w:pPr>
            <w:ins w:id="1931" w:author="Alice Aguirre" w:date="2024-09-30T08:21:00Z">
              <w:r>
                <w:rPr>
                  <w:rFonts w:cstheme="minorHAnsi"/>
                  <w:sz w:val="24"/>
                  <w:szCs w:val="24"/>
                </w:rPr>
                <w:t>Place holder. Leave field value blank.</w:t>
              </w:r>
            </w:ins>
          </w:p>
        </w:tc>
      </w:tr>
    </w:tbl>
    <w:p w14:paraId="2769EFE7" w14:textId="77777777" w:rsidR="00A42EBC" w:rsidRDefault="00A42EBC" w:rsidP="00A42EBC">
      <w:pPr>
        <w:rPr>
          <w:ins w:id="1932" w:author="Dagmar Velez" w:date="2024-08-15T10:05:00Z"/>
        </w:rPr>
      </w:pPr>
    </w:p>
    <w:p w14:paraId="2625436A" w14:textId="2F44980F" w:rsidR="00A42EBC" w:rsidRPr="00867E56" w:rsidRDefault="00A42EBC" w:rsidP="00A42EBC">
      <w:pPr>
        <w:pStyle w:val="Heading4"/>
        <w:rPr>
          <w:ins w:id="1933" w:author="Dagmar Velez" w:date="2024-08-15T10:05:00Z"/>
        </w:rPr>
      </w:pPr>
      <w:ins w:id="1934" w:author="Dagmar Velez" w:date="2024-08-15T10:06:00Z">
        <w:r>
          <w:t>CF</w:t>
        </w:r>
      </w:ins>
      <w:ins w:id="1935" w:author="Dagmar Velez" w:date="2024-08-15T10:05:00Z">
        <w:r w:rsidRPr="00867E56">
          <w:t xml:space="preserve"> File Trailer Record</w:t>
        </w:r>
      </w:ins>
    </w:p>
    <w:tbl>
      <w:tblPr>
        <w:tblStyle w:val="TableGrid"/>
        <w:tblW w:w="0" w:type="auto"/>
        <w:tblLook w:val="04A0" w:firstRow="1" w:lastRow="0" w:firstColumn="1" w:lastColumn="0" w:noHBand="0" w:noVBand="1"/>
      </w:tblPr>
      <w:tblGrid>
        <w:gridCol w:w="1875"/>
        <w:gridCol w:w="1879"/>
        <w:gridCol w:w="1096"/>
        <w:gridCol w:w="1785"/>
        <w:gridCol w:w="6315"/>
      </w:tblGrid>
      <w:tr w:rsidR="00A42EBC" w:rsidRPr="00867E56" w:rsidDel="00AA4EE2" w14:paraId="0659B643" w14:textId="77777777" w:rsidTr="00682DD1">
        <w:trPr>
          <w:ins w:id="1936" w:author="Dagmar Velez" w:date="2024-08-15T10:05:00Z"/>
        </w:trPr>
        <w:tc>
          <w:tcPr>
            <w:tcW w:w="1875" w:type="dxa"/>
          </w:tcPr>
          <w:p w14:paraId="7E9812D2" w14:textId="77777777" w:rsidR="00A42EBC" w:rsidRPr="00867E56" w:rsidDel="00AA4EE2" w:rsidRDefault="00A42EBC" w:rsidP="00682DD1">
            <w:pPr>
              <w:jc w:val="center"/>
              <w:rPr>
                <w:ins w:id="1937" w:author="Dagmar Velez" w:date="2024-08-15T10:05:00Z"/>
                <w:rFonts w:cstheme="minorHAnsi"/>
                <w:b/>
                <w:sz w:val="24"/>
                <w:szCs w:val="24"/>
              </w:rPr>
            </w:pPr>
            <w:ins w:id="1938" w:author="Dagmar Velez" w:date="2024-08-15T10:05:00Z">
              <w:r w:rsidRPr="00867E56" w:rsidDel="00AA4EE2">
                <w:rPr>
                  <w:rFonts w:cstheme="minorHAnsi"/>
                  <w:b/>
                  <w:sz w:val="24"/>
                  <w:szCs w:val="24"/>
                </w:rPr>
                <w:t>Data Element #</w:t>
              </w:r>
            </w:ins>
          </w:p>
        </w:tc>
        <w:tc>
          <w:tcPr>
            <w:tcW w:w="1879" w:type="dxa"/>
          </w:tcPr>
          <w:p w14:paraId="2B16EFE9" w14:textId="77777777" w:rsidR="00A42EBC" w:rsidRPr="00867E56" w:rsidDel="00AA4EE2" w:rsidRDefault="00A42EBC" w:rsidP="00682DD1">
            <w:pPr>
              <w:jc w:val="center"/>
              <w:rPr>
                <w:ins w:id="1939" w:author="Dagmar Velez" w:date="2024-08-15T10:05:00Z"/>
                <w:rFonts w:cstheme="minorHAnsi"/>
                <w:b/>
                <w:sz w:val="24"/>
                <w:szCs w:val="24"/>
              </w:rPr>
            </w:pPr>
            <w:ins w:id="1940" w:author="Dagmar Velez" w:date="2024-08-15T10:05:00Z">
              <w:r w:rsidRPr="00867E56" w:rsidDel="00AA4EE2">
                <w:rPr>
                  <w:rFonts w:cstheme="minorHAnsi"/>
                  <w:b/>
                  <w:sz w:val="24"/>
                  <w:szCs w:val="24"/>
                </w:rPr>
                <w:t>Data Element Name</w:t>
              </w:r>
            </w:ins>
          </w:p>
        </w:tc>
        <w:tc>
          <w:tcPr>
            <w:tcW w:w="1096" w:type="dxa"/>
          </w:tcPr>
          <w:p w14:paraId="29FE8D98" w14:textId="77777777" w:rsidR="00A42EBC" w:rsidRPr="00867E56" w:rsidDel="00AA4EE2" w:rsidRDefault="00A42EBC" w:rsidP="00682DD1">
            <w:pPr>
              <w:jc w:val="center"/>
              <w:rPr>
                <w:ins w:id="1941" w:author="Dagmar Velez" w:date="2024-08-15T10:05:00Z"/>
                <w:rFonts w:cstheme="minorHAnsi"/>
                <w:b/>
                <w:sz w:val="24"/>
                <w:szCs w:val="24"/>
              </w:rPr>
            </w:pPr>
            <w:ins w:id="1942" w:author="Dagmar Velez" w:date="2024-08-15T10:05:00Z">
              <w:r w:rsidRPr="00867E56" w:rsidDel="00AA4EE2">
                <w:rPr>
                  <w:rFonts w:cstheme="minorHAnsi"/>
                  <w:b/>
                  <w:sz w:val="24"/>
                  <w:szCs w:val="24"/>
                </w:rPr>
                <w:t>Type</w:t>
              </w:r>
            </w:ins>
          </w:p>
        </w:tc>
        <w:tc>
          <w:tcPr>
            <w:tcW w:w="1785" w:type="dxa"/>
          </w:tcPr>
          <w:p w14:paraId="258AD2CB" w14:textId="77777777" w:rsidR="00A42EBC" w:rsidRPr="00867E56" w:rsidDel="00AA4EE2" w:rsidRDefault="00A42EBC" w:rsidP="00682DD1">
            <w:pPr>
              <w:jc w:val="center"/>
              <w:rPr>
                <w:ins w:id="1943" w:author="Dagmar Velez" w:date="2024-08-15T10:05:00Z"/>
                <w:rFonts w:cstheme="minorHAnsi"/>
                <w:b/>
                <w:sz w:val="24"/>
                <w:szCs w:val="24"/>
              </w:rPr>
            </w:pPr>
            <w:ins w:id="1944" w:author="Dagmar Velez" w:date="2024-08-15T10:05:00Z">
              <w:r w:rsidRPr="00867E56" w:rsidDel="00AA4EE2">
                <w:rPr>
                  <w:rFonts w:cstheme="minorHAnsi"/>
                  <w:b/>
                  <w:sz w:val="24"/>
                  <w:szCs w:val="24"/>
                </w:rPr>
                <w:t>Max Length</w:t>
              </w:r>
            </w:ins>
          </w:p>
        </w:tc>
        <w:tc>
          <w:tcPr>
            <w:tcW w:w="6315" w:type="dxa"/>
          </w:tcPr>
          <w:p w14:paraId="59C56FAA" w14:textId="77777777" w:rsidR="00A42EBC" w:rsidRPr="00867E56" w:rsidDel="00AA4EE2" w:rsidRDefault="00A42EBC" w:rsidP="00682DD1">
            <w:pPr>
              <w:jc w:val="center"/>
              <w:rPr>
                <w:ins w:id="1945" w:author="Dagmar Velez" w:date="2024-08-15T10:05:00Z"/>
                <w:rFonts w:cstheme="minorHAnsi"/>
                <w:b/>
                <w:sz w:val="24"/>
                <w:szCs w:val="24"/>
              </w:rPr>
            </w:pPr>
            <w:ins w:id="1946" w:author="Dagmar Velez" w:date="2024-08-15T10:05:00Z">
              <w:r w:rsidRPr="00867E56" w:rsidDel="00AA4EE2">
                <w:rPr>
                  <w:rFonts w:cstheme="minorHAnsi"/>
                  <w:b/>
                  <w:sz w:val="24"/>
                  <w:szCs w:val="24"/>
                </w:rPr>
                <w:t>Description/valid values</w:t>
              </w:r>
            </w:ins>
          </w:p>
        </w:tc>
      </w:tr>
      <w:tr w:rsidR="00A42EBC" w:rsidRPr="00867E56" w:rsidDel="00AA4EE2" w14:paraId="175E7D79" w14:textId="77777777" w:rsidTr="00682DD1">
        <w:trPr>
          <w:ins w:id="1947" w:author="Dagmar Velez" w:date="2024-08-15T10:05:00Z"/>
        </w:trPr>
        <w:tc>
          <w:tcPr>
            <w:tcW w:w="1875" w:type="dxa"/>
          </w:tcPr>
          <w:p w14:paraId="3AB1D23A" w14:textId="77777777" w:rsidR="00A42EBC" w:rsidRPr="00867E56" w:rsidDel="00AA4EE2" w:rsidRDefault="00A42EBC" w:rsidP="00682DD1">
            <w:pPr>
              <w:rPr>
                <w:ins w:id="1948" w:author="Dagmar Velez" w:date="2024-08-15T10:05:00Z"/>
                <w:rFonts w:cstheme="minorHAnsi"/>
                <w:sz w:val="24"/>
                <w:szCs w:val="24"/>
              </w:rPr>
            </w:pPr>
            <w:ins w:id="1949" w:author="Dagmar Velez" w:date="2024-08-15T10:05:00Z">
              <w:r w:rsidRPr="00867E56" w:rsidDel="00AA4EE2">
                <w:rPr>
                  <w:rFonts w:cstheme="minorHAnsi"/>
                  <w:sz w:val="24"/>
                  <w:szCs w:val="24"/>
                </w:rPr>
                <w:t>TR001</w:t>
              </w:r>
            </w:ins>
          </w:p>
        </w:tc>
        <w:tc>
          <w:tcPr>
            <w:tcW w:w="1879" w:type="dxa"/>
          </w:tcPr>
          <w:p w14:paraId="52DAC327" w14:textId="77777777" w:rsidR="00A42EBC" w:rsidRPr="00867E56" w:rsidDel="00AA4EE2" w:rsidRDefault="00A42EBC" w:rsidP="00682DD1">
            <w:pPr>
              <w:rPr>
                <w:ins w:id="1950" w:author="Dagmar Velez" w:date="2024-08-15T10:05:00Z"/>
                <w:rFonts w:cstheme="minorHAnsi"/>
                <w:sz w:val="24"/>
                <w:szCs w:val="24"/>
              </w:rPr>
            </w:pPr>
            <w:ins w:id="1951" w:author="Dagmar Velez" w:date="2024-08-15T10:05:00Z">
              <w:r w:rsidRPr="00867E56" w:rsidDel="00AA4EE2">
                <w:rPr>
                  <w:rFonts w:cstheme="minorHAnsi"/>
                  <w:sz w:val="24"/>
                  <w:szCs w:val="24"/>
                </w:rPr>
                <w:t>Record Type</w:t>
              </w:r>
            </w:ins>
          </w:p>
        </w:tc>
        <w:tc>
          <w:tcPr>
            <w:tcW w:w="1096" w:type="dxa"/>
          </w:tcPr>
          <w:p w14:paraId="2D7D7EF8" w14:textId="77777777" w:rsidR="00A42EBC" w:rsidRPr="00867E56" w:rsidDel="00AA4EE2" w:rsidRDefault="00A42EBC" w:rsidP="00682DD1">
            <w:pPr>
              <w:rPr>
                <w:ins w:id="1952" w:author="Dagmar Velez" w:date="2024-08-15T10:05:00Z"/>
                <w:rFonts w:cstheme="minorHAnsi"/>
                <w:sz w:val="24"/>
                <w:szCs w:val="24"/>
              </w:rPr>
            </w:pPr>
            <w:ins w:id="1953" w:author="Dagmar Velez" w:date="2024-08-15T10:05:00Z">
              <w:r w:rsidRPr="00867E56" w:rsidDel="00AA4EE2">
                <w:rPr>
                  <w:rFonts w:cstheme="minorHAnsi"/>
                  <w:sz w:val="24"/>
                  <w:szCs w:val="24"/>
                </w:rPr>
                <w:t>char</w:t>
              </w:r>
            </w:ins>
          </w:p>
        </w:tc>
        <w:tc>
          <w:tcPr>
            <w:tcW w:w="1785" w:type="dxa"/>
          </w:tcPr>
          <w:p w14:paraId="427CB4BA" w14:textId="77777777" w:rsidR="00A42EBC" w:rsidRPr="00867E56" w:rsidDel="00AA4EE2" w:rsidRDefault="00A42EBC" w:rsidP="00682DD1">
            <w:pPr>
              <w:jc w:val="center"/>
              <w:rPr>
                <w:ins w:id="1954" w:author="Dagmar Velez" w:date="2024-08-15T10:05:00Z"/>
                <w:rFonts w:cstheme="minorHAnsi"/>
                <w:sz w:val="24"/>
                <w:szCs w:val="24"/>
              </w:rPr>
            </w:pPr>
            <w:ins w:id="1955" w:author="Dagmar Velez" w:date="2024-08-15T10:05:00Z">
              <w:r w:rsidRPr="00156F01">
                <w:rPr>
                  <w:rFonts w:cstheme="minorHAnsi"/>
                  <w:sz w:val="24"/>
                  <w:szCs w:val="24"/>
                </w:rPr>
                <w:t>2</w:t>
              </w:r>
            </w:ins>
          </w:p>
        </w:tc>
        <w:tc>
          <w:tcPr>
            <w:tcW w:w="6315" w:type="dxa"/>
          </w:tcPr>
          <w:p w14:paraId="452E2C18" w14:textId="011EDD98" w:rsidR="00A42EBC" w:rsidRPr="00867E56" w:rsidDel="00AA4EE2" w:rsidRDefault="00A42EBC" w:rsidP="00682DD1">
            <w:pPr>
              <w:rPr>
                <w:ins w:id="1956" w:author="Dagmar Velez" w:date="2024-08-15T10:05:00Z"/>
                <w:rFonts w:cstheme="minorHAnsi"/>
                <w:sz w:val="24"/>
                <w:szCs w:val="24"/>
              </w:rPr>
            </w:pPr>
            <w:ins w:id="1957" w:author="Dagmar Velez" w:date="2024-08-15T10:06:00Z">
              <w:r>
                <w:rPr>
                  <w:rFonts w:cstheme="minorHAnsi"/>
                  <w:sz w:val="24"/>
                  <w:szCs w:val="24"/>
                </w:rPr>
                <w:t>CF</w:t>
              </w:r>
            </w:ins>
          </w:p>
        </w:tc>
      </w:tr>
      <w:tr w:rsidR="00A42EBC" w:rsidRPr="00867E56" w:rsidDel="00AA4EE2" w14:paraId="3F5222B0" w14:textId="77777777" w:rsidTr="00682DD1">
        <w:trPr>
          <w:ins w:id="1958" w:author="Dagmar Velez" w:date="2024-08-15T10:05:00Z"/>
        </w:trPr>
        <w:tc>
          <w:tcPr>
            <w:tcW w:w="1875" w:type="dxa"/>
          </w:tcPr>
          <w:p w14:paraId="1F003BE3" w14:textId="77777777" w:rsidR="00A42EBC" w:rsidRPr="00867E56" w:rsidDel="00AA4EE2" w:rsidRDefault="00A42EBC" w:rsidP="00682DD1">
            <w:pPr>
              <w:rPr>
                <w:ins w:id="1959" w:author="Dagmar Velez" w:date="2024-08-15T10:05:00Z"/>
                <w:rFonts w:cstheme="minorHAnsi"/>
                <w:sz w:val="24"/>
                <w:szCs w:val="24"/>
              </w:rPr>
            </w:pPr>
            <w:ins w:id="1960" w:author="Dagmar Velez" w:date="2024-08-15T10:05:00Z">
              <w:r w:rsidRPr="00867E56" w:rsidDel="00AA4EE2">
                <w:rPr>
                  <w:rFonts w:cstheme="minorHAnsi"/>
                  <w:sz w:val="24"/>
                  <w:szCs w:val="24"/>
                </w:rPr>
                <w:t>TR002</w:t>
              </w:r>
            </w:ins>
          </w:p>
        </w:tc>
        <w:tc>
          <w:tcPr>
            <w:tcW w:w="1879" w:type="dxa"/>
          </w:tcPr>
          <w:p w14:paraId="67063E64" w14:textId="77777777" w:rsidR="00A42EBC" w:rsidRPr="00867E56" w:rsidDel="00AA4EE2" w:rsidRDefault="00A42EBC" w:rsidP="00682DD1">
            <w:pPr>
              <w:rPr>
                <w:ins w:id="1961" w:author="Dagmar Velez" w:date="2024-08-15T10:05:00Z"/>
                <w:rFonts w:cstheme="minorHAnsi"/>
                <w:sz w:val="24"/>
                <w:szCs w:val="24"/>
              </w:rPr>
            </w:pPr>
            <w:ins w:id="1962" w:author="Dagmar Velez" w:date="2024-08-15T10:05:00Z">
              <w:r w:rsidRPr="00867E56" w:rsidDel="00AA4EE2">
                <w:rPr>
                  <w:rFonts w:cstheme="minorHAnsi"/>
                  <w:sz w:val="24"/>
                  <w:szCs w:val="24"/>
                </w:rPr>
                <w:t>Payer Code</w:t>
              </w:r>
            </w:ins>
          </w:p>
        </w:tc>
        <w:tc>
          <w:tcPr>
            <w:tcW w:w="1096" w:type="dxa"/>
          </w:tcPr>
          <w:p w14:paraId="759474BE" w14:textId="77777777" w:rsidR="00A42EBC" w:rsidRPr="00867E56" w:rsidDel="00AA4EE2" w:rsidRDefault="00A42EBC" w:rsidP="00682DD1">
            <w:pPr>
              <w:rPr>
                <w:ins w:id="1963" w:author="Dagmar Velez" w:date="2024-08-15T10:05:00Z"/>
                <w:rFonts w:cstheme="minorHAnsi"/>
                <w:sz w:val="24"/>
                <w:szCs w:val="24"/>
              </w:rPr>
            </w:pPr>
            <w:ins w:id="1964" w:author="Dagmar Velez" w:date="2024-08-15T10:05:00Z">
              <w:r w:rsidRPr="00867E56" w:rsidDel="00AA4EE2">
                <w:rPr>
                  <w:rFonts w:cstheme="minorHAnsi"/>
                  <w:sz w:val="24"/>
                  <w:szCs w:val="24"/>
                </w:rPr>
                <w:t>varchar</w:t>
              </w:r>
            </w:ins>
          </w:p>
        </w:tc>
        <w:tc>
          <w:tcPr>
            <w:tcW w:w="1785" w:type="dxa"/>
          </w:tcPr>
          <w:p w14:paraId="5B4F84DF" w14:textId="77777777" w:rsidR="00A42EBC" w:rsidRPr="00867E56" w:rsidDel="00AA4EE2" w:rsidRDefault="00A42EBC" w:rsidP="00682DD1">
            <w:pPr>
              <w:jc w:val="center"/>
              <w:rPr>
                <w:ins w:id="1965" w:author="Dagmar Velez" w:date="2024-08-15T10:05:00Z"/>
                <w:rFonts w:cstheme="minorHAnsi"/>
                <w:sz w:val="24"/>
                <w:szCs w:val="24"/>
              </w:rPr>
            </w:pPr>
            <w:ins w:id="1966" w:author="Dagmar Velez" w:date="2024-08-15T10:05:00Z">
              <w:r>
                <w:rPr>
                  <w:rFonts w:cstheme="minorHAnsi"/>
                  <w:sz w:val="24"/>
                  <w:szCs w:val="24"/>
                </w:rPr>
                <w:t>4</w:t>
              </w:r>
            </w:ins>
          </w:p>
        </w:tc>
        <w:tc>
          <w:tcPr>
            <w:tcW w:w="6315" w:type="dxa"/>
          </w:tcPr>
          <w:p w14:paraId="14A955ED" w14:textId="77777777" w:rsidR="00A42EBC" w:rsidRPr="00867E56" w:rsidDel="00AA4EE2" w:rsidRDefault="00A42EBC" w:rsidP="00682DD1">
            <w:pPr>
              <w:rPr>
                <w:ins w:id="1967" w:author="Dagmar Velez" w:date="2024-08-15T10:05:00Z"/>
                <w:rFonts w:cstheme="minorHAnsi"/>
                <w:sz w:val="24"/>
                <w:szCs w:val="24"/>
              </w:rPr>
            </w:pPr>
            <w:ins w:id="1968" w:author="Dagmar Velez" w:date="2024-08-15T10:05:00Z">
              <w:r w:rsidRPr="00867E56" w:rsidDel="00AA4EE2">
                <w:rPr>
                  <w:rFonts w:cstheme="minorHAnsi"/>
                  <w:sz w:val="24"/>
                  <w:szCs w:val="24"/>
                </w:rPr>
                <w:t>Distributed by CIVHC</w:t>
              </w:r>
            </w:ins>
          </w:p>
        </w:tc>
      </w:tr>
      <w:tr w:rsidR="00A42EBC" w:rsidRPr="00867E56" w:rsidDel="00AA4EE2" w14:paraId="5F1F3387" w14:textId="77777777" w:rsidTr="00682DD1">
        <w:trPr>
          <w:ins w:id="1969" w:author="Dagmar Velez" w:date="2024-08-15T10:05:00Z"/>
        </w:trPr>
        <w:tc>
          <w:tcPr>
            <w:tcW w:w="1875" w:type="dxa"/>
          </w:tcPr>
          <w:p w14:paraId="4D099F9D" w14:textId="77777777" w:rsidR="00A42EBC" w:rsidRPr="00867E56" w:rsidDel="00AA4EE2" w:rsidRDefault="00A42EBC" w:rsidP="00682DD1">
            <w:pPr>
              <w:rPr>
                <w:ins w:id="1970" w:author="Dagmar Velez" w:date="2024-08-15T10:05:00Z"/>
                <w:rFonts w:cstheme="minorHAnsi"/>
                <w:sz w:val="24"/>
                <w:szCs w:val="24"/>
              </w:rPr>
            </w:pPr>
            <w:ins w:id="1971" w:author="Dagmar Velez" w:date="2024-08-15T10:05:00Z">
              <w:r w:rsidRPr="00867E56" w:rsidDel="00AA4EE2">
                <w:rPr>
                  <w:rFonts w:cstheme="minorHAnsi"/>
                  <w:sz w:val="24"/>
                  <w:szCs w:val="24"/>
                </w:rPr>
                <w:t>TR003</w:t>
              </w:r>
            </w:ins>
          </w:p>
        </w:tc>
        <w:tc>
          <w:tcPr>
            <w:tcW w:w="1879" w:type="dxa"/>
          </w:tcPr>
          <w:p w14:paraId="053D3689" w14:textId="77777777" w:rsidR="00A42EBC" w:rsidRPr="00867E56" w:rsidDel="00AA4EE2" w:rsidRDefault="00A42EBC" w:rsidP="00682DD1">
            <w:pPr>
              <w:rPr>
                <w:ins w:id="1972" w:author="Dagmar Velez" w:date="2024-08-15T10:05:00Z"/>
                <w:rFonts w:cstheme="minorHAnsi"/>
                <w:sz w:val="24"/>
                <w:szCs w:val="24"/>
              </w:rPr>
            </w:pPr>
            <w:ins w:id="1973" w:author="Dagmar Velez" w:date="2024-08-15T10:05:00Z">
              <w:r w:rsidRPr="00867E56" w:rsidDel="00AA4EE2">
                <w:rPr>
                  <w:rFonts w:cstheme="minorHAnsi"/>
                  <w:sz w:val="24"/>
                  <w:szCs w:val="24"/>
                </w:rPr>
                <w:t>Payer Name</w:t>
              </w:r>
            </w:ins>
          </w:p>
        </w:tc>
        <w:tc>
          <w:tcPr>
            <w:tcW w:w="1096" w:type="dxa"/>
          </w:tcPr>
          <w:p w14:paraId="1861D9D9" w14:textId="77777777" w:rsidR="00A42EBC" w:rsidRPr="00867E56" w:rsidDel="00AA4EE2" w:rsidRDefault="00A42EBC" w:rsidP="00682DD1">
            <w:pPr>
              <w:rPr>
                <w:ins w:id="1974" w:author="Dagmar Velez" w:date="2024-08-15T10:05:00Z"/>
                <w:rFonts w:cstheme="minorHAnsi"/>
                <w:sz w:val="24"/>
                <w:szCs w:val="24"/>
              </w:rPr>
            </w:pPr>
            <w:ins w:id="1975" w:author="Dagmar Velez" w:date="2024-08-15T10:05:00Z">
              <w:r w:rsidRPr="00867E56" w:rsidDel="00AA4EE2">
                <w:rPr>
                  <w:rFonts w:cstheme="minorHAnsi"/>
                  <w:sz w:val="24"/>
                  <w:szCs w:val="24"/>
                </w:rPr>
                <w:t>varchar</w:t>
              </w:r>
            </w:ins>
          </w:p>
        </w:tc>
        <w:tc>
          <w:tcPr>
            <w:tcW w:w="1785" w:type="dxa"/>
          </w:tcPr>
          <w:p w14:paraId="7CEF1685" w14:textId="77777777" w:rsidR="00A42EBC" w:rsidRPr="00867E56" w:rsidDel="00AA4EE2" w:rsidRDefault="00A42EBC" w:rsidP="00682DD1">
            <w:pPr>
              <w:jc w:val="center"/>
              <w:rPr>
                <w:ins w:id="1976" w:author="Dagmar Velez" w:date="2024-08-15T10:05:00Z"/>
                <w:rFonts w:cstheme="minorHAnsi"/>
                <w:sz w:val="24"/>
                <w:szCs w:val="24"/>
              </w:rPr>
            </w:pPr>
            <w:ins w:id="1977" w:author="Dagmar Velez" w:date="2024-08-15T10:05:00Z">
              <w:r w:rsidRPr="00156F01">
                <w:rPr>
                  <w:rFonts w:cstheme="minorHAnsi"/>
                  <w:sz w:val="24"/>
                  <w:szCs w:val="24"/>
                </w:rPr>
                <w:t>75</w:t>
              </w:r>
            </w:ins>
          </w:p>
        </w:tc>
        <w:tc>
          <w:tcPr>
            <w:tcW w:w="6315" w:type="dxa"/>
          </w:tcPr>
          <w:p w14:paraId="7B3FF176" w14:textId="77777777" w:rsidR="00A42EBC" w:rsidRPr="00867E56" w:rsidDel="00AA4EE2" w:rsidRDefault="00A42EBC" w:rsidP="00682DD1">
            <w:pPr>
              <w:rPr>
                <w:ins w:id="1978" w:author="Dagmar Velez" w:date="2024-08-15T10:05:00Z"/>
                <w:rFonts w:cstheme="minorHAnsi"/>
                <w:sz w:val="24"/>
                <w:szCs w:val="24"/>
              </w:rPr>
            </w:pPr>
            <w:ins w:id="1979" w:author="Dagmar Velez" w:date="2024-08-15T10:05:00Z">
              <w:r w:rsidRPr="00867E56" w:rsidDel="00AA4EE2">
                <w:rPr>
                  <w:rFonts w:cstheme="minorHAnsi"/>
                  <w:sz w:val="24"/>
                  <w:szCs w:val="24"/>
                </w:rPr>
                <w:t>Distributed by CIVHC</w:t>
              </w:r>
            </w:ins>
          </w:p>
        </w:tc>
      </w:tr>
      <w:tr w:rsidR="00A42EBC" w:rsidRPr="00867E56" w:rsidDel="00AA4EE2" w14:paraId="5D31374D" w14:textId="77777777" w:rsidTr="00682DD1">
        <w:trPr>
          <w:ins w:id="1980" w:author="Dagmar Velez" w:date="2024-08-15T10:05:00Z"/>
        </w:trPr>
        <w:tc>
          <w:tcPr>
            <w:tcW w:w="1875" w:type="dxa"/>
          </w:tcPr>
          <w:p w14:paraId="4B089F07" w14:textId="77777777" w:rsidR="00A42EBC" w:rsidRPr="00867E56" w:rsidDel="00AA4EE2" w:rsidRDefault="00A42EBC" w:rsidP="00682DD1">
            <w:pPr>
              <w:rPr>
                <w:ins w:id="1981" w:author="Dagmar Velez" w:date="2024-08-15T10:05:00Z"/>
                <w:rFonts w:cstheme="minorHAnsi"/>
                <w:sz w:val="24"/>
                <w:szCs w:val="24"/>
              </w:rPr>
            </w:pPr>
            <w:ins w:id="1982" w:author="Dagmar Velez" w:date="2024-08-15T10:05:00Z">
              <w:r w:rsidRPr="00867E56" w:rsidDel="00AA4EE2">
                <w:rPr>
                  <w:rFonts w:cstheme="minorHAnsi"/>
                  <w:sz w:val="24"/>
                  <w:szCs w:val="24"/>
                </w:rPr>
                <w:t>TR004</w:t>
              </w:r>
            </w:ins>
          </w:p>
        </w:tc>
        <w:tc>
          <w:tcPr>
            <w:tcW w:w="1879" w:type="dxa"/>
          </w:tcPr>
          <w:p w14:paraId="24C9B958" w14:textId="77777777" w:rsidR="00A42EBC" w:rsidRPr="00867E56" w:rsidDel="00AA4EE2" w:rsidRDefault="00A42EBC" w:rsidP="00682DD1">
            <w:pPr>
              <w:rPr>
                <w:ins w:id="1983" w:author="Dagmar Velez" w:date="2024-08-15T10:05:00Z"/>
                <w:rFonts w:cstheme="minorHAnsi"/>
                <w:sz w:val="24"/>
                <w:szCs w:val="24"/>
              </w:rPr>
            </w:pPr>
            <w:ins w:id="1984" w:author="Dagmar Velez" w:date="2024-08-15T10:05:00Z">
              <w:r w:rsidRPr="00867E56" w:rsidDel="00AA4EE2">
                <w:rPr>
                  <w:rFonts w:cstheme="minorHAnsi"/>
                  <w:sz w:val="24"/>
                  <w:szCs w:val="24"/>
                </w:rPr>
                <w:t>Beginning Month</w:t>
              </w:r>
            </w:ins>
          </w:p>
        </w:tc>
        <w:tc>
          <w:tcPr>
            <w:tcW w:w="1096" w:type="dxa"/>
          </w:tcPr>
          <w:p w14:paraId="69D82ABA" w14:textId="77777777" w:rsidR="00A42EBC" w:rsidRPr="00867E56" w:rsidDel="00AA4EE2" w:rsidRDefault="00A42EBC" w:rsidP="00682DD1">
            <w:pPr>
              <w:rPr>
                <w:ins w:id="1985" w:author="Dagmar Velez" w:date="2024-08-15T10:05:00Z"/>
                <w:rFonts w:cstheme="minorHAnsi"/>
                <w:sz w:val="24"/>
                <w:szCs w:val="24"/>
              </w:rPr>
            </w:pPr>
            <w:ins w:id="1986" w:author="Dagmar Velez" w:date="2024-08-15T10:05:00Z">
              <w:r w:rsidRPr="00867E56" w:rsidDel="00AA4EE2">
                <w:rPr>
                  <w:rFonts w:cstheme="minorHAnsi"/>
                  <w:sz w:val="24"/>
                  <w:szCs w:val="24"/>
                </w:rPr>
                <w:t>date</w:t>
              </w:r>
            </w:ins>
          </w:p>
        </w:tc>
        <w:tc>
          <w:tcPr>
            <w:tcW w:w="1785" w:type="dxa"/>
          </w:tcPr>
          <w:p w14:paraId="24EBFF88" w14:textId="77777777" w:rsidR="00A42EBC" w:rsidRPr="00867E56" w:rsidDel="00AA4EE2" w:rsidRDefault="00A42EBC" w:rsidP="00682DD1">
            <w:pPr>
              <w:jc w:val="center"/>
              <w:rPr>
                <w:ins w:id="1987" w:author="Dagmar Velez" w:date="2024-08-15T10:05:00Z"/>
                <w:rFonts w:cstheme="minorHAnsi"/>
                <w:sz w:val="24"/>
                <w:szCs w:val="24"/>
              </w:rPr>
            </w:pPr>
            <w:ins w:id="1988" w:author="Dagmar Velez" w:date="2024-08-15T10:05:00Z">
              <w:r w:rsidRPr="00156F01">
                <w:rPr>
                  <w:rFonts w:cstheme="minorHAnsi"/>
                  <w:sz w:val="24"/>
                  <w:szCs w:val="24"/>
                </w:rPr>
                <w:t>6</w:t>
              </w:r>
            </w:ins>
          </w:p>
        </w:tc>
        <w:tc>
          <w:tcPr>
            <w:tcW w:w="6315" w:type="dxa"/>
          </w:tcPr>
          <w:p w14:paraId="0CB6D5B5" w14:textId="77777777" w:rsidR="00A42EBC" w:rsidRPr="00867E56" w:rsidDel="00AA4EE2" w:rsidRDefault="00A42EBC" w:rsidP="00682DD1">
            <w:pPr>
              <w:rPr>
                <w:ins w:id="1989" w:author="Dagmar Velez" w:date="2024-08-15T10:05:00Z"/>
                <w:rFonts w:cstheme="minorHAnsi"/>
                <w:sz w:val="24"/>
                <w:szCs w:val="24"/>
              </w:rPr>
            </w:pPr>
            <w:ins w:id="1990" w:author="Dagmar Velez" w:date="2024-08-15T10:05:00Z">
              <w:r w:rsidRPr="00867E56" w:rsidDel="00AA4EE2">
                <w:rPr>
                  <w:rFonts w:cstheme="minorHAnsi"/>
                  <w:sz w:val="24"/>
                  <w:szCs w:val="24"/>
                </w:rPr>
                <w:t>CCYYMM (Example: 200801)</w:t>
              </w:r>
            </w:ins>
          </w:p>
        </w:tc>
      </w:tr>
      <w:tr w:rsidR="00A42EBC" w:rsidRPr="00867E56" w:rsidDel="00AA4EE2" w14:paraId="1D0AD858" w14:textId="77777777" w:rsidTr="00682DD1">
        <w:trPr>
          <w:ins w:id="1991" w:author="Dagmar Velez" w:date="2024-08-15T10:05:00Z"/>
        </w:trPr>
        <w:tc>
          <w:tcPr>
            <w:tcW w:w="1875" w:type="dxa"/>
          </w:tcPr>
          <w:p w14:paraId="442367CE" w14:textId="77777777" w:rsidR="00A42EBC" w:rsidRPr="00867E56" w:rsidDel="00AA4EE2" w:rsidRDefault="00A42EBC" w:rsidP="00682DD1">
            <w:pPr>
              <w:rPr>
                <w:ins w:id="1992" w:author="Dagmar Velez" w:date="2024-08-15T10:05:00Z"/>
                <w:rFonts w:cstheme="minorHAnsi"/>
                <w:sz w:val="24"/>
                <w:szCs w:val="24"/>
              </w:rPr>
            </w:pPr>
            <w:ins w:id="1993" w:author="Dagmar Velez" w:date="2024-08-15T10:05:00Z">
              <w:r w:rsidRPr="00867E56" w:rsidDel="00AA4EE2">
                <w:rPr>
                  <w:rFonts w:cstheme="minorHAnsi"/>
                  <w:sz w:val="24"/>
                  <w:szCs w:val="24"/>
                </w:rPr>
                <w:t>TR005</w:t>
              </w:r>
            </w:ins>
          </w:p>
        </w:tc>
        <w:tc>
          <w:tcPr>
            <w:tcW w:w="1879" w:type="dxa"/>
          </w:tcPr>
          <w:p w14:paraId="1D5213B8" w14:textId="77777777" w:rsidR="00A42EBC" w:rsidRPr="00867E56" w:rsidDel="00AA4EE2" w:rsidRDefault="00A42EBC" w:rsidP="00682DD1">
            <w:pPr>
              <w:rPr>
                <w:ins w:id="1994" w:author="Dagmar Velez" w:date="2024-08-15T10:05:00Z"/>
                <w:rFonts w:cstheme="minorHAnsi"/>
                <w:sz w:val="24"/>
                <w:szCs w:val="24"/>
              </w:rPr>
            </w:pPr>
            <w:ins w:id="1995" w:author="Dagmar Velez" w:date="2024-08-15T10:05:00Z">
              <w:r w:rsidRPr="00867E56" w:rsidDel="00AA4EE2">
                <w:rPr>
                  <w:rFonts w:cstheme="minorHAnsi"/>
                  <w:sz w:val="24"/>
                  <w:szCs w:val="24"/>
                </w:rPr>
                <w:t>Ending Month</w:t>
              </w:r>
            </w:ins>
          </w:p>
        </w:tc>
        <w:tc>
          <w:tcPr>
            <w:tcW w:w="1096" w:type="dxa"/>
          </w:tcPr>
          <w:p w14:paraId="70CB3110" w14:textId="77777777" w:rsidR="00A42EBC" w:rsidRPr="00867E56" w:rsidDel="00AA4EE2" w:rsidRDefault="00A42EBC" w:rsidP="00682DD1">
            <w:pPr>
              <w:rPr>
                <w:ins w:id="1996" w:author="Dagmar Velez" w:date="2024-08-15T10:05:00Z"/>
                <w:rFonts w:cstheme="minorHAnsi"/>
                <w:sz w:val="24"/>
                <w:szCs w:val="24"/>
              </w:rPr>
            </w:pPr>
            <w:ins w:id="1997" w:author="Dagmar Velez" w:date="2024-08-15T10:05:00Z">
              <w:r w:rsidRPr="00867E56" w:rsidDel="00AA4EE2">
                <w:rPr>
                  <w:rFonts w:cstheme="minorHAnsi"/>
                  <w:sz w:val="24"/>
                  <w:szCs w:val="24"/>
                </w:rPr>
                <w:t>date</w:t>
              </w:r>
            </w:ins>
          </w:p>
        </w:tc>
        <w:tc>
          <w:tcPr>
            <w:tcW w:w="1785" w:type="dxa"/>
          </w:tcPr>
          <w:p w14:paraId="3E262DFF" w14:textId="77777777" w:rsidR="00A42EBC" w:rsidRPr="00867E56" w:rsidDel="00AA4EE2" w:rsidRDefault="00A42EBC" w:rsidP="00682DD1">
            <w:pPr>
              <w:jc w:val="center"/>
              <w:rPr>
                <w:ins w:id="1998" w:author="Dagmar Velez" w:date="2024-08-15T10:05:00Z"/>
                <w:rFonts w:cstheme="minorHAnsi"/>
                <w:sz w:val="24"/>
                <w:szCs w:val="24"/>
              </w:rPr>
            </w:pPr>
            <w:ins w:id="1999" w:author="Dagmar Velez" w:date="2024-08-15T10:05:00Z">
              <w:r w:rsidRPr="00156F01">
                <w:rPr>
                  <w:rFonts w:cstheme="minorHAnsi"/>
                  <w:sz w:val="24"/>
                  <w:szCs w:val="24"/>
                </w:rPr>
                <w:t>6</w:t>
              </w:r>
            </w:ins>
          </w:p>
        </w:tc>
        <w:tc>
          <w:tcPr>
            <w:tcW w:w="6315" w:type="dxa"/>
          </w:tcPr>
          <w:p w14:paraId="59BF5ACA" w14:textId="77777777" w:rsidR="00A42EBC" w:rsidRPr="00867E56" w:rsidDel="00AA4EE2" w:rsidRDefault="00A42EBC" w:rsidP="00682DD1">
            <w:pPr>
              <w:rPr>
                <w:ins w:id="2000" w:author="Dagmar Velez" w:date="2024-08-15T10:05:00Z"/>
                <w:rFonts w:cstheme="minorHAnsi"/>
                <w:sz w:val="24"/>
                <w:szCs w:val="24"/>
              </w:rPr>
            </w:pPr>
            <w:ins w:id="2001" w:author="Dagmar Velez" w:date="2024-08-15T10:05:00Z">
              <w:r w:rsidRPr="00867E56" w:rsidDel="00AA4EE2">
                <w:rPr>
                  <w:rFonts w:cstheme="minorHAnsi"/>
                  <w:sz w:val="24"/>
                  <w:szCs w:val="24"/>
                </w:rPr>
                <w:t>CCYYMM (Example:  200812)</w:t>
              </w:r>
            </w:ins>
          </w:p>
        </w:tc>
      </w:tr>
      <w:tr w:rsidR="00A42EBC" w:rsidRPr="00867E56" w:rsidDel="00AA4EE2" w14:paraId="1730157D" w14:textId="77777777" w:rsidTr="00682DD1">
        <w:trPr>
          <w:ins w:id="2002" w:author="Dagmar Velez" w:date="2024-08-15T10:05:00Z"/>
        </w:trPr>
        <w:tc>
          <w:tcPr>
            <w:tcW w:w="1875" w:type="dxa"/>
          </w:tcPr>
          <w:p w14:paraId="441A5D18" w14:textId="77777777" w:rsidR="00A42EBC" w:rsidRPr="00867E56" w:rsidDel="00AA4EE2" w:rsidRDefault="00A42EBC" w:rsidP="00682DD1">
            <w:pPr>
              <w:rPr>
                <w:ins w:id="2003" w:author="Dagmar Velez" w:date="2024-08-15T10:05:00Z"/>
                <w:rFonts w:cstheme="minorHAnsi"/>
                <w:sz w:val="24"/>
                <w:szCs w:val="24"/>
              </w:rPr>
            </w:pPr>
            <w:ins w:id="2004" w:author="Dagmar Velez" w:date="2024-08-15T10:05:00Z">
              <w:r w:rsidRPr="00867E56" w:rsidDel="00AA4EE2">
                <w:rPr>
                  <w:rFonts w:cstheme="minorHAnsi"/>
                  <w:sz w:val="24"/>
                  <w:szCs w:val="24"/>
                </w:rPr>
                <w:t>TR006</w:t>
              </w:r>
            </w:ins>
          </w:p>
        </w:tc>
        <w:tc>
          <w:tcPr>
            <w:tcW w:w="1879" w:type="dxa"/>
          </w:tcPr>
          <w:p w14:paraId="4272333E" w14:textId="77777777" w:rsidR="00A42EBC" w:rsidRPr="00867E56" w:rsidDel="00AA4EE2" w:rsidRDefault="00A42EBC" w:rsidP="00682DD1">
            <w:pPr>
              <w:rPr>
                <w:ins w:id="2005" w:author="Dagmar Velez" w:date="2024-08-15T10:05:00Z"/>
                <w:rFonts w:cstheme="minorHAnsi"/>
                <w:sz w:val="24"/>
                <w:szCs w:val="24"/>
              </w:rPr>
            </w:pPr>
            <w:ins w:id="2006" w:author="Dagmar Velez" w:date="2024-08-15T10:05:00Z">
              <w:r w:rsidRPr="00867E56" w:rsidDel="00AA4EE2">
                <w:rPr>
                  <w:rFonts w:cstheme="minorHAnsi"/>
                  <w:sz w:val="24"/>
                  <w:szCs w:val="24"/>
                </w:rPr>
                <w:t>Extraction Date</w:t>
              </w:r>
            </w:ins>
          </w:p>
        </w:tc>
        <w:tc>
          <w:tcPr>
            <w:tcW w:w="1096" w:type="dxa"/>
          </w:tcPr>
          <w:p w14:paraId="32249CFA" w14:textId="77777777" w:rsidR="00A42EBC" w:rsidRPr="00867E56" w:rsidDel="00AA4EE2" w:rsidRDefault="00A42EBC" w:rsidP="00682DD1">
            <w:pPr>
              <w:rPr>
                <w:ins w:id="2007" w:author="Dagmar Velez" w:date="2024-08-15T10:05:00Z"/>
                <w:rFonts w:cstheme="minorHAnsi"/>
                <w:sz w:val="24"/>
                <w:szCs w:val="24"/>
              </w:rPr>
            </w:pPr>
            <w:ins w:id="2008" w:author="Dagmar Velez" w:date="2024-08-15T10:05:00Z">
              <w:r w:rsidRPr="00867E56" w:rsidDel="00AA4EE2">
                <w:rPr>
                  <w:rFonts w:cstheme="minorHAnsi"/>
                  <w:sz w:val="24"/>
                  <w:szCs w:val="24"/>
                </w:rPr>
                <w:t>date</w:t>
              </w:r>
            </w:ins>
          </w:p>
        </w:tc>
        <w:tc>
          <w:tcPr>
            <w:tcW w:w="1785" w:type="dxa"/>
          </w:tcPr>
          <w:p w14:paraId="41A6F94A" w14:textId="77777777" w:rsidR="00A42EBC" w:rsidRPr="00867E56" w:rsidDel="00AA4EE2" w:rsidRDefault="00A42EBC" w:rsidP="00682DD1">
            <w:pPr>
              <w:jc w:val="center"/>
              <w:rPr>
                <w:ins w:id="2009" w:author="Dagmar Velez" w:date="2024-08-15T10:05:00Z"/>
                <w:rFonts w:cstheme="minorHAnsi"/>
                <w:sz w:val="24"/>
                <w:szCs w:val="24"/>
              </w:rPr>
            </w:pPr>
            <w:ins w:id="2010" w:author="Dagmar Velez" w:date="2024-08-15T10:05:00Z">
              <w:r w:rsidRPr="00156F01">
                <w:rPr>
                  <w:rFonts w:cstheme="minorHAnsi"/>
                  <w:sz w:val="24"/>
                  <w:szCs w:val="24"/>
                </w:rPr>
                <w:t>8</w:t>
              </w:r>
            </w:ins>
          </w:p>
        </w:tc>
        <w:tc>
          <w:tcPr>
            <w:tcW w:w="6315" w:type="dxa"/>
          </w:tcPr>
          <w:p w14:paraId="3DB656E3" w14:textId="77777777" w:rsidR="00A42EBC" w:rsidRPr="00867E56" w:rsidDel="00AA4EE2" w:rsidRDefault="00A42EBC" w:rsidP="00682DD1">
            <w:pPr>
              <w:rPr>
                <w:ins w:id="2011" w:author="Dagmar Velez" w:date="2024-08-15T10:05:00Z"/>
                <w:rFonts w:cstheme="minorHAnsi"/>
                <w:sz w:val="24"/>
                <w:szCs w:val="24"/>
              </w:rPr>
            </w:pPr>
            <w:ins w:id="2012" w:author="Dagmar Velez" w:date="2024-08-15T10:05:00Z">
              <w:r w:rsidRPr="00867E56" w:rsidDel="00AA4EE2">
                <w:rPr>
                  <w:rFonts w:cstheme="minorHAnsi"/>
                  <w:sz w:val="24"/>
                  <w:szCs w:val="24"/>
                </w:rPr>
                <w:t>CCYYMMDD</w:t>
              </w:r>
            </w:ins>
          </w:p>
        </w:tc>
      </w:tr>
    </w:tbl>
    <w:p w14:paraId="45F61FD8" w14:textId="77777777" w:rsidR="00A42EBC" w:rsidRDefault="00A42EBC" w:rsidP="00FF299D">
      <w:pPr>
        <w:rPr>
          <w:ins w:id="2013" w:author="Alice Aguirre" w:date="2024-07-15T18:10:00Z"/>
          <w:rFonts w:cstheme="minorHAnsi"/>
          <w:sz w:val="24"/>
          <w:szCs w:val="24"/>
        </w:rPr>
      </w:pPr>
    </w:p>
    <w:p w14:paraId="56533322" w14:textId="3B640F76" w:rsidR="00FF299D" w:rsidRPr="00F71686" w:rsidRDefault="00FF299D" w:rsidP="00FF299D">
      <w:pPr>
        <w:pStyle w:val="Heading4"/>
        <w:rPr>
          <w:ins w:id="2014" w:author="Alice Aguirre" w:date="2024-07-15T18:10:00Z"/>
        </w:rPr>
      </w:pPr>
      <w:ins w:id="2015" w:author="Alice Aguirre" w:date="2024-07-15T18:10:00Z">
        <w:r>
          <w:t>A 1</w:t>
        </w:r>
      </w:ins>
      <w:ins w:id="2016" w:author="Alice Aguirre" w:date="2024-07-15T18:17:00Z">
        <w:r w:rsidR="00524EFA">
          <w:t>2</w:t>
        </w:r>
      </w:ins>
      <w:ins w:id="2017" w:author="Alice Aguirre" w:date="2024-07-15T18:10:00Z">
        <w:r>
          <w:t>.</w:t>
        </w:r>
        <w:r w:rsidRPr="00867E56">
          <w:t xml:space="preserve">1 Annual </w:t>
        </w:r>
      </w:ins>
      <w:ins w:id="2018" w:author="Alice Aguirre" w:date="2024-07-15T18:17:00Z">
        <w:r w:rsidR="00524EFA">
          <w:t>Member Capitation</w:t>
        </w:r>
      </w:ins>
      <w:ins w:id="2019" w:author="Alice Aguirre" w:date="2024-07-15T18:10:00Z">
        <w:r>
          <w:t xml:space="preserve"> Collection Information</w:t>
        </w:r>
      </w:ins>
    </w:p>
    <w:tbl>
      <w:tblPr>
        <w:tblW w:w="15295" w:type="dxa"/>
        <w:tblLook w:val="04A0" w:firstRow="1" w:lastRow="0" w:firstColumn="1" w:lastColumn="0" w:noHBand="0" w:noVBand="1"/>
        <w:tblPrChange w:id="2020" w:author="Alice Aguirre" w:date="2024-07-15T18:13:00Z">
          <w:tblPr>
            <w:tblW w:w="16920" w:type="dxa"/>
            <w:tblLook w:val="04A0" w:firstRow="1" w:lastRow="0" w:firstColumn="1" w:lastColumn="0" w:noHBand="0" w:noVBand="1"/>
          </w:tblPr>
        </w:tblPrChange>
      </w:tblPr>
      <w:tblGrid>
        <w:gridCol w:w="960"/>
        <w:gridCol w:w="3400"/>
        <w:gridCol w:w="960"/>
        <w:gridCol w:w="960"/>
        <w:gridCol w:w="9015"/>
        <w:tblGridChange w:id="2021">
          <w:tblGrid>
            <w:gridCol w:w="960"/>
            <w:gridCol w:w="3400"/>
            <w:gridCol w:w="960"/>
            <w:gridCol w:w="960"/>
            <w:gridCol w:w="9015"/>
            <w:gridCol w:w="1625"/>
          </w:tblGrid>
        </w:tblGridChange>
      </w:tblGrid>
      <w:tr w:rsidR="00FF299D" w:rsidRPr="00FF299D" w14:paraId="361D8D87" w14:textId="77777777" w:rsidTr="00FF299D">
        <w:trPr>
          <w:trHeight w:val="600"/>
          <w:ins w:id="2022" w:author="Alice Aguirre" w:date="2024-07-15T18:13:00Z"/>
          <w:trPrChange w:id="2023" w:author="Alice Aguirre" w:date="2024-07-15T18:13:00Z">
            <w:trPr>
              <w:trHeight w:val="600"/>
            </w:trPr>
          </w:trPrChange>
        </w:trPr>
        <w:tc>
          <w:tcPr>
            <w:tcW w:w="960" w:type="dxa"/>
            <w:tcBorders>
              <w:top w:val="single" w:sz="4" w:space="0" w:color="auto"/>
              <w:left w:val="single" w:sz="4" w:space="0" w:color="auto"/>
              <w:bottom w:val="single" w:sz="4" w:space="0" w:color="auto"/>
              <w:right w:val="single" w:sz="4" w:space="0" w:color="auto"/>
            </w:tcBorders>
            <w:shd w:val="clear" w:color="auto" w:fill="auto"/>
            <w:hideMark/>
            <w:tcPrChange w:id="2024" w:author="Alice Aguirre" w:date="2024-07-15T18:13:00Z">
              <w:tcPr>
                <w:tcW w:w="960" w:type="dxa"/>
                <w:tcBorders>
                  <w:top w:val="single" w:sz="4" w:space="0" w:color="auto"/>
                  <w:left w:val="single" w:sz="4" w:space="0" w:color="auto"/>
                  <w:bottom w:val="single" w:sz="4" w:space="0" w:color="auto"/>
                  <w:right w:val="single" w:sz="4" w:space="0" w:color="auto"/>
                </w:tcBorders>
                <w:shd w:val="clear" w:color="auto" w:fill="auto"/>
                <w:hideMark/>
              </w:tcPr>
            </w:tcPrChange>
          </w:tcPr>
          <w:p w14:paraId="512E8A4F" w14:textId="77777777" w:rsidR="00FF299D" w:rsidRPr="00FF299D" w:rsidRDefault="00FF299D" w:rsidP="00FF299D">
            <w:pPr>
              <w:spacing w:after="0" w:line="240" w:lineRule="auto"/>
              <w:jc w:val="left"/>
              <w:rPr>
                <w:ins w:id="2025" w:author="Alice Aguirre" w:date="2024-07-15T18:13:00Z"/>
                <w:rFonts w:ascii="Aptos Narrow" w:eastAsia="Times New Roman" w:hAnsi="Aptos Narrow" w:cs="Times New Roman"/>
                <w:color w:val="000000"/>
                <w:sz w:val="22"/>
                <w:szCs w:val="22"/>
              </w:rPr>
            </w:pPr>
            <w:ins w:id="2026" w:author="Alice Aguirre" w:date="2024-07-15T18:13:00Z">
              <w:r w:rsidRPr="00FF299D">
                <w:rPr>
                  <w:rFonts w:ascii="Aptos Narrow" w:eastAsia="Times New Roman" w:hAnsi="Aptos Narrow" w:cs="Times New Roman"/>
                  <w:color w:val="000000"/>
                  <w:sz w:val="22"/>
                  <w:szCs w:val="22"/>
                </w:rPr>
                <w:t>Data Element</w:t>
              </w:r>
            </w:ins>
          </w:p>
        </w:tc>
        <w:tc>
          <w:tcPr>
            <w:tcW w:w="3400" w:type="dxa"/>
            <w:tcBorders>
              <w:top w:val="single" w:sz="4" w:space="0" w:color="auto"/>
              <w:left w:val="nil"/>
              <w:bottom w:val="single" w:sz="4" w:space="0" w:color="auto"/>
              <w:right w:val="single" w:sz="4" w:space="0" w:color="auto"/>
            </w:tcBorders>
            <w:shd w:val="clear" w:color="auto" w:fill="auto"/>
            <w:hideMark/>
            <w:tcPrChange w:id="2027" w:author="Alice Aguirre" w:date="2024-07-15T18:13:00Z">
              <w:tcPr>
                <w:tcW w:w="3400" w:type="dxa"/>
                <w:tcBorders>
                  <w:top w:val="single" w:sz="4" w:space="0" w:color="auto"/>
                  <w:left w:val="nil"/>
                  <w:bottom w:val="single" w:sz="4" w:space="0" w:color="auto"/>
                  <w:right w:val="single" w:sz="4" w:space="0" w:color="auto"/>
                </w:tcBorders>
                <w:shd w:val="clear" w:color="auto" w:fill="auto"/>
                <w:hideMark/>
              </w:tcPr>
            </w:tcPrChange>
          </w:tcPr>
          <w:p w14:paraId="017CCBA6" w14:textId="77777777" w:rsidR="00FF299D" w:rsidRPr="00FF299D" w:rsidRDefault="00FF299D" w:rsidP="00FF299D">
            <w:pPr>
              <w:spacing w:after="0" w:line="240" w:lineRule="auto"/>
              <w:jc w:val="left"/>
              <w:rPr>
                <w:ins w:id="2028" w:author="Alice Aguirre" w:date="2024-07-15T18:13:00Z"/>
                <w:rFonts w:ascii="Aptos Narrow" w:eastAsia="Times New Roman" w:hAnsi="Aptos Narrow" w:cs="Times New Roman"/>
                <w:color w:val="000000"/>
                <w:sz w:val="22"/>
                <w:szCs w:val="22"/>
              </w:rPr>
            </w:pPr>
            <w:ins w:id="2029" w:author="Alice Aguirre" w:date="2024-07-15T18:13:00Z">
              <w:r w:rsidRPr="00FF299D">
                <w:rPr>
                  <w:rFonts w:ascii="Aptos Narrow" w:eastAsia="Times New Roman" w:hAnsi="Aptos Narrow" w:cs="Times New Roman"/>
                  <w:color w:val="000000"/>
                  <w:sz w:val="22"/>
                  <w:szCs w:val="22"/>
                </w:rPr>
                <w:t>Name</w:t>
              </w:r>
            </w:ins>
          </w:p>
        </w:tc>
        <w:tc>
          <w:tcPr>
            <w:tcW w:w="960" w:type="dxa"/>
            <w:tcBorders>
              <w:top w:val="single" w:sz="4" w:space="0" w:color="auto"/>
              <w:left w:val="nil"/>
              <w:bottom w:val="single" w:sz="4" w:space="0" w:color="auto"/>
              <w:right w:val="single" w:sz="4" w:space="0" w:color="auto"/>
            </w:tcBorders>
            <w:shd w:val="clear" w:color="auto" w:fill="auto"/>
            <w:hideMark/>
            <w:tcPrChange w:id="2030" w:author="Alice Aguirre" w:date="2024-07-15T18:13:00Z">
              <w:tcPr>
                <w:tcW w:w="960" w:type="dxa"/>
                <w:tcBorders>
                  <w:top w:val="single" w:sz="4" w:space="0" w:color="auto"/>
                  <w:left w:val="nil"/>
                  <w:bottom w:val="single" w:sz="4" w:space="0" w:color="auto"/>
                  <w:right w:val="single" w:sz="4" w:space="0" w:color="auto"/>
                </w:tcBorders>
                <w:shd w:val="clear" w:color="auto" w:fill="auto"/>
                <w:hideMark/>
              </w:tcPr>
            </w:tcPrChange>
          </w:tcPr>
          <w:p w14:paraId="2B9D55B4" w14:textId="77777777" w:rsidR="00FF299D" w:rsidRPr="00FF299D" w:rsidRDefault="00FF299D" w:rsidP="00FF299D">
            <w:pPr>
              <w:spacing w:after="0" w:line="240" w:lineRule="auto"/>
              <w:jc w:val="left"/>
              <w:rPr>
                <w:ins w:id="2031" w:author="Alice Aguirre" w:date="2024-07-15T18:13:00Z"/>
                <w:rFonts w:ascii="Aptos Narrow" w:eastAsia="Times New Roman" w:hAnsi="Aptos Narrow" w:cs="Times New Roman"/>
                <w:color w:val="000000"/>
                <w:sz w:val="22"/>
                <w:szCs w:val="22"/>
              </w:rPr>
            </w:pPr>
            <w:ins w:id="2032" w:author="Alice Aguirre" w:date="2024-07-15T18:13:00Z">
              <w:r w:rsidRPr="00FF299D">
                <w:rPr>
                  <w:rFonts w:ascii="Aptos Narrow" w:eastAsia="Times New Roman" w:hAnsi="Aptos Narrow" w:cs="Times New Roman"/>
                  <w:color w:val="000000"/>
                  <w:sz w:val="22"/>
                  <w:szCs w:val="22"/>
                </w:rPr>
                <w:t>Type</w:t>
              </w:r>
            </w:ins>
          </w:p>
        </w:tc>
        <w:tc>
          <w:tcPr>
            <w:tcW w:w="960" w:type="dxa"/>
            <w:tcBorders>
              <w:top w:val="single" w:sz="4" w:space="0" w:color="auto"/>
              <w:left w:val="nil"/>
              <w:bottom w:val="single" w:sz="4" w:space="0" w:color="auto"/>
              <w:right w:val="single" w:sz="4" w:space="0" w:color="auto"/>
            </w:tcBorders>
            <w:shd w:val="clear" w:color="auto" w:fill="auto"/>
            <w:hideMark/>
            <w:tcPrChange w:id="2033" w:author="Alice Aguirre" w:date="2024-07-15T18:13:00Z">
              <w:tcPr>
                <w:tcW w:w="960" w:type="dxa"/>
                <w:tcBorders>
                  <w:top w:val="single" w:sz="4" w:space="0" w:color="auto"/>
                  <w:left w:val="nil"/>
                  <w:bottom w:val="single" w:sz="4" w:space="0" w:color="auto"/>
                  <w:right w:val="single" w:sz="4" w:space="0" w:color="auto"/>
                </w:tcBorders>
                <w:shd w:val="clear" w:color="auto" w:fill="auto"/>
                <w:hideMark/>
              </w:tcPr>
            </w:tcPrChange>
          </w:tcPr>
          <w:p w14:paraId="4DEDAF49" w14:textId="77777777" w:rsidR="00FF299D" w:rsidRPr="00FF299D" w:rsidRDefault="00FF299D" w:rsidP="00FF299D">
            <w:pPr>
              <w:spacing w:after="0" w:line="240" w:lineRule="auto"/>
              <w:jc w:val="left"/>
              <w:rPr>
                <w:ins w:id="2034" w:author="Alice Aguirre" w:date="2024-07-15T18:13:00Z"/>
                <w:rFonts w:ascii="Aptos Narrow" w:eastAsia="Times New Roman" w:hAnsi="Aptos Narrow" w:cs="Times New Roman"/>
                <w:color w:val="000000"/>
                <w:sz w:val="22"/>
                <w:szCs w:val="22"/>
              </w:rPr>
            </w:pPr>
            <w:ins w:id="2035" w:author="Alice Aguirre" w:date="2024-07-15T18:13:00Z">
              <w:r w:rsidRPr="00FF299D">
                <w:rPr>
                  <w:rFonts w:ascii="Aptos Narrow" w:eastAsia="Times New Roman" w:hAnsi="Aptos Narrow" w:cs="Times New Roman"/>
                  <w:color w:val="000000"/>
                  <w:sz w:val="22"/>
                  <w:szCs w:val="22"/>
                </w:rPr>
                <w:t>Max Length</w:t>
              </w:r>
            </w:ins>
          </w:p>
        </w:tc>
        <w:tc>
          <w:tcPr>
            <w:tcW w:w="9015" w:type="dxa"/>
            <w:tcBorders>
              <w:top w:val="single" w:sz="4" w:space="0" w:color="auto"/>
              <w:left w:val="nil"/>
              <w:bottom w:val="single" w:sz="4" w:space="0" w:color="auto"/>
              <w:right w:val="single" w:sz="4" w:space="0" w:color="auto"/>
            </w:tcBorders>
            <w:shd w:val="clear" w:color="auto" w:fill="auto"/>
            <w:hideMark/>
            <w:tcPrChange w:id="2036" w:author="Alice Aguirre" w:date="2024-07-15T18:13:00Z">
              <w:tcPr>
                <w:tcW w:w="10640" w:type="dxa"/>
                <w:gridSpan w:val="2"/>
                <w:tcBorders>
                  <w:top w:val="single" w:sz="4" w:space="0" w:color="auto"/>
                  <w:left w:val="nil"/>
                  <w:bottom w:val="single" w:sz="4" w:space="0" w:color="auto"/>
                  <w:right w:val="single" w:sz="4" w:space="0" w:color="auto"/>
                </w:tcBorders>
                <w:shd w:val="clear" w:color="auto" w:fill="auto"/>
                <w:hideMark/>
              </w:tcPr>
            </w:tcPrChange>
          </w:tcPr>
          <w:p w14:paraId="326A6125" w14:textId="77777777" w:rsidR="00FF299D" w:rsidRPr="00FF299D" w:rsidRDefault="00FF299D" w:rsidP="00FF299D">
            <w:pPr>
              <w:spacing w:after="0" w:line="240" w:lineRule="auto"/>
              <w:jc w:val="left"/>
              <w:rPr>
                <w:ins w:id="2037" w:author="Alice Aguirre" w:date="2024-07-15T18:13:00Z"/>
                <w:rFonts w:ascii="Aptos Narrow" w:eastAsia="Times New Roman" w:hAnsi="Aptos Narrow" w:cs="Times New Roman"/>
                <w:color w:val="000000"/>
                <w:sz w:val="22"/>
                <w:szCs w:val="22"/>
              </w:rPr>
            </w:pPr>
            <w:ins w:id="2038" w:author="Alice Aguirre" w:date="2024-07-15T18:13:00Z">
              <w:r w:rsidRPr="00FF299D">
                <w:rPr>
                  <w:rFonts w:ascii="Aptos Narrow" w:eastAsia="Times New Roman" w:hAnsi="Aptos Narrow" w:cs="Times New Roman"/>
                  <w:color w:val="000000"/>
                  <w:sz w:val="22"/>
                  <w:szCs w:val="22"/>
                </w:rPr>
                <w:t>Description/Valid Values</w:t>
              </w:r>
            </w:ins>
          </w:p>
        </w:tc>
      </w:tr>
      <w:tr w:rsidR="00FF299D" w:rsidRPr="00FF299D" w14:paraId="0A86767F" w14:textId="77777777" w:rsidTr="00FF299D">
        <w:trPr>
          <w:trHeight w:val="431"/>
          <w:ins w:id="2039" w:author="Alice Aguirre" w:date="2024-07-15T18:13:00Z"/>
          <w:trPrChange w:id="2040" w:author="Alice Aguirre" w:date="2024-07-15T18:14:00Z">
            <w:trPr>
              <w:trHeight w:val="9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41" w:author="Alice Aguirre" w:date="2024-07-15T18:14: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6CB39A7" w14:textId="77777777" w:rsidR="00FF299D" w:rsidRPr="00FF299D" w:rsidRDefault="00FF299D" w:rsidP="00FF299D">
            <w:pPr>
              <w:spacing w:after="0" w:line="240" w:lineRule="auto"/>
              <w:jc w:val="left"/>
              <w:rPr>
                <w:ins w:id="2042" w:author="Alice Aguirre" w:date="2024-07-15T18:13:00Z"/>
                <w:rFonts w:ascii="Aptos Narrow" w:eastAsia="Times New Roman" w:hAnsi="Aptos Narrow" w:cs="Times New Roman"/>
                <w:color w:val="000000"/>
                <w:sz w:val="22"/>
                <w:szCs w:val="22"/>
              </w:rPr>
            </w:pPr>
            <w:ins w:id="2043" w:author="Alice Aguirre" w:date="2024-07-15T18:13:00Z">
              <w:r w:rsidRPr="00FF299D">
                <w:rPr>
                  <w:rFonts w:ascii="Aptos Narrow" w:eastAsia="Times New Roman" w:hAnsi="Aptos Narrow" w:cs="Times New Roman"/>
                  <w:color w:val="000000"/>
                  <w:sz w:val="22"/>
                  <w:szCs w:val="22"/>
                </w:rPr>
                <w:t>CF001</w:t>
              </w:r>
            </w:ins>
          </w:p>
        </w:tc>
        <w:tc>
          <w:tcPr>
            <w:tcW w:w="3400" w:type="dxa"/>
            <w:tcBorders>
              <w:top w:val="nil"/>
              <w:left w:val="nil"/>
              <w:bottom w:val="single" w:sz="4" w:space="0" w:color="auto"/>
              <w:right w:val="single" w:sz="4" w:space="0" w:color="auto"/>
            </w:tcBorders>
            <w:shd w:val="clear" w:color="auto" w:fill="auto"/>
            <w:noWrap/>
            <w:vAlign w:val="bottom"/>
            <w:hideMark/>
            <w:tcPrChange w:id="2044" w:author="Alice Aguirre" w:date="2024-07-15T18:14:00Z">
              <w:tcPr>
                <w:tcW w:w="3400" w:type="dxa"/>
                <w:tcBorders>
                  <w:top w:val="nil"/>
                  <w:left w:val="nil"/>
                  <w:bottom w:val="single" w:sz="4" w:space="0" w:color="auto"/>
                  <w:right w:val="single" w:sz="4" w:space="0" w:color="auto"/>
                </w:tcBorders>
                <w:shd w:val="clear" w:color="auto" w:fill="auto"/>
                <w:noWrap/>
                <w:vAlign w:val="bottom"/>
                <w:hideMark/>
              </w:tcPr>
            </w:tcPrChange>
          </w:tcPr>
          <w:p w14:paraId="5D6F8BB1" w14:textId="77777777" w:rsidR="00FF299D" w:rsidRPr="00FF299D" w:rsidRDefault="00FF299D" w:rsidP="00FF299D">
            <w:pPr>
              <w:spacing w:after="0" w:line="240" w:lineRule="auto"/>
              <w:jc w:val="left"/>
              <w:rPr>
                <w:ins w:id="2045" w:author="Alice Aguirre" w:date="2024-07-15T18:13:00Z"/>
                <w:rFonts w:ascii="Aptos Narrow" w:eastAsia="Times New Roman" w:hAnsi="Aptos Narrow" w:cs="Times New Roman"/>
                <w:color w:val="000000"/>
                <w:sz w:val="22"/>
                <w:szCs w:val="22"/>
              </w:rPr>
            </w:pPr>
            <w:ins w:id="2046" w:author="Alice Aguirre" w:date="2024-07-15T18:13:00Z">
              <w:r w:rsidRPr="00FF299D">
                <w:rPr>
                  <w:rFonts w:ascii="Aptos Narrow" w:eastAsia="Times New Roman" w:hAnsi="Aptos Narrow" w:cs="Times New Roman"/>
                  <w:color w:val="000000"/>
                  <w:sz w:val="22"/>
                  <w:szCs w:val="22"/>
                </w:rPr>
                <w:t xml:space="preserve">Payer Code </w:t>
              </w:r>
            </w:ins>
          </w:p>
        </w:tc>
        <w:tc>
          <w:tcPr>
            <w:tcW w:w="960" w:type="dxa"/>
            <w:tcBorders>
              <w:top w:val="nil"/>
              <w:left w:val="nil"/>
              <w:bottom w:val="single" w:sz="4" w:space="0" w:color="auto"/>
              <w:right w:val="single" w:sz="4" w:space="0" w:color="auto"/>
            </w:tcBorders>
            <w:shd w:val="clear" w:color="auto" w:fill="auto"/>
            <w:noWrap/>
            <w:vAlign w:val="bottom"/>
            <w:hideMark/>
            <w:tcPrChange w:id="2047" w:author="Alice Aguirre" w:date="2024-07-15T18:14:00Z">
              <w:tcPr>
                <w:tcW w:w="960" w:type="dxa"/>
                <w:tcBorders>
                  <w:top w:val="nil"/>
                  <w:left w:val="nil"/>
                  <w:bottom w:val="single" w:sz="4" w:space="0" w:color="auto"/>
                  <w:right w:val="single" w:sz="4" w:space="0" w:color="auto"/>
                </w:tcBorders>
                <w:shd w:val="clear" w:color="auto" w:fill="auto"/>
                <w:noWrap/>
                <w:vAlign w:val="bottom"/>
                <w:hideMark/>
              </w:tcPr>
            </w:tcPrChange>
          </w:tcPr>
          <w:p w14:paraId="1B4EDED8" w14:textId="77777777" w:rsidR="00FF299D" w:rsidRPr="00FF299D" w:rsidRDefault="00FF299D" w:rsidP="00FF299D">
            <w:pPr>
              <w:spacing w:after="0" w:line="240" w:lineRule="auto"/>
              <w:jc w:val="left"/>
              <w:rPr>
                <w:ins w:id="2048" w:author="Alice Aguirre" w:date="2024-07-15T18:13:00Z"/>
                <w:rFonts w:ascii="Aptos Narrow" w:eastAsia="Times New Roman" w:hAnsi="Aptos Narrow" w:cs="Times New Roman"/>
                <w:color w:val="000000"/>
                <w:sz w:val="22"/>
                <w:szCs w:val="22"/>
              </w:rPr>
            </w:pPr>
            <w:ins w:id="2049"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050" w:author="Alice Aguirre" w:date="2024-07-15T18:14:00Z">
              <w:tcPr>
                <w:tcW w:w="960" w:type="dxa"/>
                <w:tcBorders>
                  <w:top w:val="nil"/>
                  <w:left w:val="nil"/>
                  <w:bottom w:val="single" w:sz="4" w:space="0" w:color="auto"/>
                  <w:right w:val="single" w:sz="4" w:space="0" w:color="auto"/>
                </w:tcBorders>
                <w:shd w:val="clear" w:color="auto" w:fill="auto"/>
                <w:noWrap/>
                <w:vAlign w:val="bottom"/>
                <w:hideMark/>
              </w:tcPr>
            </w:tcPrChange>
          </w:tcPr>
          <w:p w14:paraId="3BC7BA45" w14:textId="77777777" w:rsidR="00FF299D" w:rsidRPr="00FF299D" w:rsidRDefault="00FF299D" w:rsidP="00FF299D">
            <w:pPr>
              <w:spacing w:after="0" w:line="240" w:lineRule="auto"/>
              <w:jc w:val="right"/>
              <w:rPr>
                <w:ins w:id="2051" w:author="Alice Aguirre" w:date="2024-07-15T18:13:00Z"/>
                <w:rFonts w:ascii="Aptos Narrow" w:eastAsia="Times New Roman" w:hAnsi="Aptos Narrow" w:cs="Times New Roman"/>
                <w:color w:val="000000"/>
                <w:sz w:val="22"/>
                <w:szCs w:val="22"/>
              </w:rPr>
            </w:pPr>
            <w:ins w:id="2052" w:author="Alice Aguirre" w:date="2024-07-15T18:13:00Z">
              <w:r w:rsidRPr="00FF299D">
                <w:rPr>
                  <w:rFonts w:ascii="Aptos Narrow" w:eastAsia="Times New Roman" w:hAnsi="Aptos Narrow" w:cs="Times New Roman"/>
                  <w:color w:val="000000"/>
                  <w:sz w:val="22"/>
                  <w:szCs w:val="22"/>
                </w:rPr>
                <w:t>8</w:t>
              </w:r>
            </w:ins>
          </w:p>
        </w:tc>
        <w:tc>
          <w:tcPr>
            <w:tcW w:w="9015" w:type="dxa"/>
            <w:tcBorders>
              <w:top w:val="nil"/>
              <w:left w:val="nil"/>
              <w:bottom w:val="single" w:sz="4" w:space="0" w:color="auto"/>
              <w:right w:val="single" w:sz="4" w:space="0" w:color="auto"/>
            </w:tcBorders>
            <w:shd w:val="clear" w:color="auto" w:fill="auto"/>
            <w:vAlign w:val="bottom"/>
            <w:hideMark/>
            <w:tcPrChange w:id="2053" w:author="Alice Aguirre" w:date="2024-07-15T18:14: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7841AC93" w14:textId="209FAA88" w:rsidR="00FF299D" w:rsidRPr="00FF299D" w:rsidRDefault="00FF299D" w:rsidP="00FF299D">
            <w:pPr>
              <w:spacing w:after="0" w:line="240" w:lineRule="auto"/>
              <w:jc w:val="left"/>
              <w:rPr>
                <w:ins w:id="2054" w:author="Alice Aguirre" w:date="2024-07-15T18:13:00Z"/>
                <w:rFonts w:ascii="Aptos Narrow" w:eastAsia="Times New Roman" w:hAnsi="Aptos Narrow" w:cs="Times New Roman"/>
                <w:color w:val="000000"/>
                <w:sz w:val="22"/>
                <w:szCs w:val="22"/>
              </w:rPr>
            </w:pPr>
            <w:ins w:id="2055" w:author="Alice Aguirre" w:date="2024-07-15T18:14:00Z">
              <w:r w:rsidRPr="00867E56">
                <w:rPr>
                  <w:rFonts w:cstheme="minorHAnsi"/>
                  <w:sz w:val="24"/>
                  <w:szCs w:val="24"/>
                </w:rPr>
                <w:t>Distributed by CIVHC</w:t>
              </w:r>
            </w:ins>
          </w:p>
        </w:tc>
      </w:tr>
      <w:tr w:rsidR="00FF299D" w:rsidRPr="00FF299D" w14:paraId="3E3B775A" w14:textId="77777777" w:rsidTr="00FF299D">
        <w:trPr>
          <w:trHeight w:val="600"/>
          <w:ins w:id="2056" w:author="Alice Aguirre" w:date="2024-07-15T18:13:00Z"/>
          <w:trPrChange w:id="2057"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58"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37C999C" w14:textId="77777777" w:rsidR="00FF299D" w:rsidRPr="00FF299D" w:rsidRDefault="00FF299D" w:rsidP="00FF299D">
            <w:pPr>
              <w:spacing w:after="0" w:line="240" w:lineRule="auto"/>
              <w:jc w:val="left"/>
              <w:rPr>
                <w:ins w:id="2059" w:author="Alice Aguirre" w:date="2024-07-15T18:13:00Z"/>
                <w:rFonts w:ascii="Aptos Narrow" w:eastAsia="Times New Roman" w:hAnsi="Aptos Narrow" w:cs="Times New Roman"/>
                <w:color w:val="000000"/>
                <w:sz w:val="22"/>
                <w:szCs w:val="22"/>
              </w:rPr>
            </w:pPr>
            <w:ins w:id="2060" w:author="Alice Aguirre" w:date="2024-07-15T18:13:00Z">
              <w:r w:rsidRPr="00FF299D">
                <w:rPr>
                  <w:rFonts w:ascii="Aptos Narrow" w:eastAsia="Times New Roman" w:hAnsi="Aptos Narrow" w:cs="Times New Roman"/>
                  <w:color w:val="000000"/>
                  <w:sz w:val="22"/>
                  <w:szCs w:val="22"/>
                </w:rPr>
                <w:t>CF002</w:t>
              </w:r>
            </w:ins>
          </w:p>
        </w:tc>
        <w:tc>
          <w:tcPr>
            <w:tcW w:w="3400" w:type="dxa"/>
            <w:tcBorders>
              <w:top w:val="nil"/>
              <w:left w:val="nil"/>
              <w:bottom w:val="single" w:sz="4" w:space="0" w:color="auto"/>
              <w:right w:val="single" w:sz="4" w:space="0" w:color="auto"/>
            </w:tcBorders>
            <w:shd w:val="clear" w:color="auto" w:fill="auto"/>
            <w:vAlign w:val="bottom"/>
            <w:hideMark/>
            <w:tcPrChange w:id="2061"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3E1DEDB5" w14:textId="77777777" w:rsidR="00FF299D" w:rsidRPr="00FF299D" w:rsidRDefault="00FF299D" w:rsidP="00FF299D">
            <w:pPr>
              <w:spacing w:after="0" w:line="240" w:lineRule="auto"/>
              <w:jc w:val="left"/>
              <w:rPr>
                <w:ins w:id="2062" w:author="Alice Aguirre" w:date="2024-07-15T18:13:00Z"/>
                <w:rFonts w:ascii="Aptos Narrow" w:eastAsia="Times New Roman" w:hAnsi="Aptos Narrow" w:cs="Times New Roman"/>
                <w:color w:val="000000"/>
                <w:sz w:val="22"/>
                <w:szCs w:val="22"/>
              </w:rPr>
            </w:pPr>
            <w:ins w:id="2063" w:author="Alice Aguirre" w:date="2024-07-15T18:13:00Z">
              <w:r w:rsidRPr="00FF299D">
                <w:rPr>
                  <w:rFonts w:ascii="Aptos Narrow" w:eastAsia="Times New Roman" w:hAnsi="Aptos Narrow" w:cs="Times New Roman"/>
                  <w:color w:val="000000"/>
                  <w:sz w:val="22"/>
                  <w:szCs w:val="22"/>
                </w:rPr>
                <w:t>Reporting Period Start</w:t>
              </w:r>
              <w:r w:rsidRPr="00FF299D">
                <w:rPr>
                  <w:rFonts w:ascii="Aptos Narrow" w:eastAsia="Times New Roman" w:hAnsi="Aptos Narrow" w:cs="Times New Roman"/>
                  <w:color w:val="000000"/>
                  <w:sz w:val="22"/>
                  <w:szCs w:val="22"/>
                </w:rPr>
                <w:br/>
                <w:t>Date</w:t>
              </w:r>
            </w:ins>
          </w:p>
        </w:tc>
        <w:tc>
          <w:tcPr>
            <w:tcW w:w="960" w:type="dxa"/>
            <w:tcBorders>
              <w:top w:val="nil"/>
              <w:left w:val="nil"/>
              <w:bottom w:val="single" w:sz="4" w:space="0" w:color="auto"/>
              <w:right w:val="single" w:sz="4" w:space="0" w:color="auto"/>
            </w:tcBorders>
            <w:shd w:val="clear" w:color="auto" w:fill="auto"/>
            <w:noWrap/>
            <w:vAlign w:val="bottom"/>
            <w:hideMark/>
            <w:tcPrChange w:id="2064"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D351225" w14:textId="77777777" w:rsidR="00FF299D" w:rsidRPr="00FF299D" w:rsidRDefault="00FF299D" w:rsidP="00FF299D">
            <w:pPr>
              <w:spacing w:after="0" w:line="240" w:lineRule="auto"/>
              <w:jc w:val="left"/>
              <w:rPr>
                <w:ins w:id="2065" w:author="Alice Aguirre" w:date="2024-07-15T18:13:00Z"/>
                <w:rFonts w:ascii="Aptos Narrow" w:eastAsia="Times New Roman" w:hAnsi="Aptos Narrow" w:cs="Times New Roman"/>
                <w:color w:val="000000"/>
                <w:sz w:val="22"/>
                <w:szCs w:val="22"/>
              </w:rPr>
            </w:pPr>
            <w:ins w:id="2066" w:author="Alice Aguirre" w:date="2024-07-15T18:13:00Z">
              <w:r w:rsidRPr="00FF299D">
                <w:rPr>
                  <w:rFonts w:ascii="Aptos Narrow" w:eastAsia="Times New Roman" w:hAnsi="Aptos Narrow" w:cs="Times New Roman"/>
                  <w:color w:val="000000"/>
                  <w:sz w:val="22"/>
                  <w:szCs w:val="22"/>
                </w:rPr>
                <w:t>integer</w:t>
              </w:r>
            </w:ins>
          </w:p>
        </w:tc>
        <w:tc>
          <w:tcPr>
            <w:tcW w:w="960" w:type="dxa"/>
            <w:tcBorders>
              <w:top w:val="nil"/>
              <w:left w:val="nil"/>
              <w:bottom w:val="single" w:sz="4" w:space="0" w:color="auto"/>
              <w:right w:val="single" w:sz="4" w:space="0" w:color="auto"/>
            </w:tcBorders>
            <w:shd w:val="clear" w:color="auto" w:fill="auto"/>
            <w:noWrap/>
            <w:vAlign w:val="bottom"/>
            <w:hideMark/>
            <w:tcPrChange w:id="2067"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805E3AB" w14:textId="77777777" w:rsidR="00FF299D" w:rsidRPr="00FF299D" w:rsidRDefault="00FF299D" w:rsidP="00FF299D">
            <w:pPr>
              <w:spacing w:after="0" w:line="240" w:lineRule="auto"/>
              <w:jc w:val="right"/>
              <w:rPr>
                <w:ins w:id="2068" w:author="Alice Aguirre" w:date="2024-07-15T18:13:00Z"/>
                <w:rFonts w:ascii="Aptos Narrow" w:eastAsia="Times New Roman" w:hAnsi="Aptos Narrow" w:cs="Times New Roman"/>
                <w:color w:val="000000"/>
                <w:sz w:val="22"/>
                <w:szCs w:val="22"/>
              </w:rPr>
            </w:pPr>
            <w:ins w:id="2069" w:author="Alice Aguirre" w:date="2024-07-15T18:13:00Z">
              <w:r w:rsidRPr="00FF299D">
                <w:rPr>
                  <w:rFonts w:ascii="Aptos Narrow" w:eastAsia="Times New Roman" w:hAnsi="Aptos Narrow" w:cs="Times New Roman"/>
                  <w:color w:val="000000"/>
                  <w:sz w:val="22"/>
                  <w:szCs w:val="22"/>
                </w:rPr>
                <w:t>6</w:t>
              </w:r>
            </w:ins>
          </w:p>
        </w:tc>
        <w:tc>
          <w:tcPr>
            <w:tcW w:w="9015" w:type="dxa"/>
            <w:tcBorders>
              <w:top w:val="nil"/>
              <w:left w:val="nil"/>
              <w:bottom w:val="single" w:sz="4" w:space="0" w:color="auto"/>
              <w:right w:val="single" w:sz="4" w:space="0" w:color="auto"/>
            </w:tcBorders>
            <w:shd w:val="clear" w:color="auto" w:fill="auto"/>
            <w:noWrap/>
            <w:vAlign w:val="bottom"/>
            <w:hideMark/>
            <w:tcPrChange w:id="2070"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34FBE2E0" w14:textId="77777777" w:rsidR="00FF299D" w:rsidRPr="00FF299D" w:rsidRDefault="00FF299D" w:rsidP="00FF299D">
            <w:pPr>
              <w:spacing w:after="0" w:line="240" w:lineRule="auto"/>
              <w:jc w:val="left"/>
              <w:rPr>
                <w:ins w:id="2071" w:author="Alice Aguirre" w:date="2024-07-15T18:13:00Z"/>
                <w:rFonts w:ascii="Aptos Narrow" w:eastAsia="Times New Roman" w:hAnsi="Aptos Narrow" w:cs="Times New Roman"/>
                <w:color w:val="000000"/>
                <w:sz w:val="22"/>
                <w:szCs w:val="22"/>
              </w:rPr>
            </w:pPr>
            <w:ins w:id="2072" w:author="Alice Aguirre" w:date="2024-07-15T18:13:00Z">
              <w:r w:rsidRPr="00FF299D">
                <w:rPr>
                  <w:rFonts w:ascii="Aptos Narrow" w:eastAsia="Times New Roman" w:hAnsi="Aptos Narrow" w:cs="Times New Roman"/>
                  <w:color w:val="000000"/>
                  <w:sz w:val="22"/>
                  <w:szCs w:val="22"/>
                </w:rPr>
                <w:t>YYYYMM. Beginning of reporting period covered for contract performance.</w:t>
              </w:r>
            </w:ins>
          </w:p>
        </w:tc>
      </w:tr>
      <w:tr w:rsidR="00FF299D" w:rsidRPr="00FF299D" w14:paraId="3373DE0B" w14:textId="77777777" w:rsidTr="00FF299D">
        <w:trPr>
          <w:trHeight w:val="600"/>
          <w:ins w:id="2073" w:author="Alice Aguirre" w:date="2024-07-15T18:13:00Z"/>
          <w:trPrChange w:id="2074"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75"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A5E9895" w14:textId="77777777" w:rsidR="00FF299D" w:rsidRPr="00FF299D" w:rsidRDefault="00FF299D" w:rsidP="00FF299D">
            <w:pPr>
              <w:spacing w:after="0" w:line="240" w:lineRule="auto"/>
              <w:jc w:val="left"/>
              <w:rPr>
                <w:ins w:id="2076" w:author="Alice Aguirre" w:date="2024-07-15T18:13:00Z"/>
                <w:rFonts w:ascii="Aptos Narrow" w:eastAsia="Times New Roman" w:hAnsi="Aptos Narrow" w:cs="Times New Roman"/>
                <w:color w:val="000000"/>
                <w:sz w:val="22"/>
                <w:szCs w:val="22"/>
              </w:rPr>
            </w:pPr>
            <w:ins w:id="2077" w:author="Alice Aguirre" w:date="2024-07-15T18:13:00Z">
              <w:r w:rsidRPr="00FF299D">
                <w:rPr>
                  <w:rFonts w:ascii="Aptos Narrow" w:eastAsia="Times New Roman" w:hAnsi="Aptos Narrow" w:cs="Times New Roman"/>
                  <w:color w:val="000000"/>
                  <w:sz w:val="22"/>
                  <w:szCs w:val="22"/>
                </w:rPr>
                <w:t>CF003</w:t>
              </w:r>
            </w:ins>
          </w:p>
        </w:tc>
        <w:tc>
          <w:tcPr>
            <w:tcW w:w="3400" w:type="dxa"/>
            <w:tcBorders>
              <w:top w:val="nil"/>
              <w:left w:val="nil"/>
              <w:bottom w:val="single" w:sz="4" w:space="0" w:color="auto"/>
              <w:right w:val="single" w:sz="4" w:space="0" w:color="auto"/>
            </w:tcBorders>
            <w:shd w:val="clear" w:color="auto" w:fill="auto"/>
            <w:vAlign w:val="bottom"/>
            <w:hideMark/>
            <w:tcPrChange w:id="2078"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6A103A48" w14:textId="77777777" w:rsidR="00FF299D" w:rsidRPr="00FF299D" w:rsidRDefault="00FF299D" w:rsidP="00FF299D">
            <w:pPr>
              <w:spacing w:after="0" w:line="240" w:lineRule="auto"/>
              <w:jc w:val="left"/>
              <w:rPr>
                <w:ins w:id="2079" w:author="Alice Aguirre" w:date="2024-07-15T18:13:00Z"/>
                <w:rFonts w:ascii="Aptos Narrow" w:eastAsia="Times New Roman" w:hAnsi="Aptos Narrow" w:cs="Times New Roman"/>
                <w:color w:val="000000"/>
                <w:sz w:val="22"/>
                <w:szCs w:val="22"/>
              </w:rPr>
            </w:pPr>
            <w:ins w:id="2080" w:author="Alice Aguirre" w:date="2024-07-15T18:13:00Z">
              <w:r w:rsidRPr="00FF299D">
                <w:rPr>
                  <w:rFonts w:ascii="Aptos Narrow" w:eastAsia="Times New Roman" w:hAnsi="Aptos Narrow" w:cs="Times New Roman"/>
                  <w:color w:val="000000"/>
                  <w:sz w:val="22"/>
                  <w:szCs w:val="22"/>
                </w:rPr>
                <w:t>Reporting Period End</w:t>
              </w:r>
              <w:r w:rsidRPr="00FF299D">
                <w:rPr>
                  <w:rFonts w:ascii="Aptos Narrow" w:eastAsia="Times New Roman" w:hAnsi="Aptos Narrow" w:cs="Times New Roman"/>
                  <w:color w:val="000000"/>
                  <w:sz w:val="22"/>
                  <w:szCs w:val="22"/>
                </w:rPr>
                <w:br/>
                <w:t>Date</w:t>
              </w:r>
            </w:ins>
          </w:p>
        </w:tc>
        <w:tc>
          <w:tcPr>
            <w:tcW w:w="960" w:type="dxa"/>
            <w:tcBorders>
              <w:top w:val="nil"/>
              <w:left w:val="nil"/>
              <w:bottom w:val="single" w:sz="4" w:space="0" w:color="auto"/>
              <w:right w:val="single" w:sz="4" w:space="0" w:color="auto"/>
            </w:tcBorders>
            <w:shd w:val="clear" w:color="auto" w:fill="auto"/>
            <w:noWrap/>
            <w:vAlign w:val="bottom"/>
            <w:hideMark/>
            <w:tcPrChange w:id="2081"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0B98D82B" w14:textId="77777777" w:rsidR="00FF299D" w:rsidRPr="00FF299D" w:rsidRDefault="00FF299D" w:rsidP="00FF299D">
            <w:pPr>
              <w:spacing w:after="0" w:line="240" w:lineRule="auto"/>
              <w:jc w:val="left"/>
              <w:rPr>
                <w:ins w:id="2082" w:author="Alice Aguirre" w:date="2024-07-15T18:13:00Z"/>
                <w:rFonts w:ascii="Aptos Narrow" w:eastAsia="Times New Roman" w:hAnsi="Aptos Narrow" w:cs="Times New Roman"/>
                <w:color w:val="000000"/>
                <w:sz w:val="22"/>
                <w:szCs w:val="22"/>
              </w:rPr>
            </w:pPr>
            <w:ins w:id="2083" w:author="Alice Aguirre" w:date="2024-07-15T18:13:00Z">
              <w:r w:rsidRPr="00FF299D">
                <w:rPr>
                  <w:rFonts w:ascii="Aptos Narrow" w:eastAsia="Times New Roman" w:hAnsi="Aptos Narrow" w:cs="Times New Roman"/>
                  <w:color w:val="000000"/>
                  <w:sz w:val="22"/>
                  <w:szCs w:val="22"/>
                </w:rPr>
                <w:t>integer</w:t>
              </w:r>
            </w:ins>
          </w:p>
        </w:tc>
        <w:tc>
          <w:tcPr>
            <w:tcW w:w="960" w:type="dxa"/>
            <w:tcBorders>
              <w:top w:val="nil"/>
              <w:left w:val="nil"/>
              <w:bottom w:val="single" w:sz="4" w:space="0" w:color="auto"/>
              <w:right w:val="single" w:sz="4" w:space="0" w:color="auto"/>
            </w:tcBorders>
            <w:shd w:val="clear" w:color="auto" w:fill="auto"/>
            <w:noWrap/>
            <w:vAlign w:val="bottom"/>
            <w:hideMark/>
            <w:tcPrChange w:id="2084"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01A98E57" w14:textId="77777777" w:rsidR="00FF299D" w:rsidRPr="00FF299D" w:rsidRDefault="00FF299D" w:rsidP="00FF299D">
            <w:pPr>
              <w:spacing w:after="0" w:line="240" w:lineRule="auto"/>
              <w:jc w:val="right"/>
              <w:rPr>
                <w:ins w:id="2085" w:author="Alice Aguirre" w:date="2024-07-15T18:13:00Z"/>
                <w:rFonts w:ascii="Aptos Narrow" w:eastAsia="Times New Roman" w:hAnsi="Aptos Narrow" w:cs="Times New Roman"/>
                <w:color w:val="000000"/>
                <w:sz w:val="22"/>
                <w:szCs w:val="22"/>
              </w:rPr>
            </w:pPr>
            <w:ins w:id="2086" w:author="Alice Aguirre" w:date="2024-07-15T18:13:00Z">
              <w:r w:rsidRPr="00FF299D">
                <w:rPr>
                  <w:rFonts w:ascii="Aptos Narrow" w:eastAsia="Times New Roman" w:hAnsi="Aptos Narrow" w:cs="Times New Roman"/>
                  <w:color w:val="000000"/>
                  <w:sz w:val="22"/>
                  <w:szCs w:val="22"/>
                </w:rPr>
                <w:t>6</w:t>
              </w:r>
            </w:ins>
          </w:p>
        </w:tc>
        <w:tc>
          <w:tcPr>
            <w:tcW w:w="9015" w:type="dxa"/>
            <w:tcBorders>
              <w:top w:val="nil"/>
              <w:left w:val="nil"/>
              <w:bottom w:val="single" w:sz="4" w:space="0" w:color="auto"/>
              <w:right w:val="single" w:sz="4" w:space="0" w:color="auto"/>
            </w:tcBorders>
            <w:shd w:val="clear" w:color="auto" w:fill="auto"/>
            <w:noWrap/>
            <w:vAlign w:val="bottom"/>
            <w:hideMark/>
            <w:tcPrChange w:id="2087"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60C6533B" w14:textId="77777777" w:rsidR="00FF299D" w:rsidRPr="00FF299D" w:rsidRDefault="00FF299D" w:rsidP="00FF299D">
            <w:pPr>
              <w:spacing w:after="0" w:line="240" w:lineRule="auto"/>
              <w:jc w:val="left"/>
              <w:rPr>
                <w:ins w:id="2088" w:author="Alice Aguirre" w:date="2024-07-15T18:13:00Z"/>
                <w:rFonts w:ascii="Aptos Narrow" w:eastAsia="Times New Roman" w:hAnsi="Aptos Narrow" w:cs="Times New Roman"/>
                <w:color w:val="000000"/>
                <w:sz w:val="22"/>
                <w:szCs w:val="22"/>
              </w:rPr>
            </w:pPr>
            <w:ins w:id="2089" w:author="Alice Aguirre" w:date="2024-07-15T18:13:00Z">
              <w:r w:rsidRPr="00FF299D">
                <w:rPr>
                  <w:rFonts w:ascii="Aptos Narrow" w:eastAsia="Times New Roman" w:hAnsi="Aptos Narrow" w:cs="Times New Roman"/>
                  <w:color w:val="000000"/>
                  <w:sz w:val="22"/>
                  <w:szCs w:val="22"/>
                </w:rPr>
                <w:t>YYYYMM. End of reporting period covered for contract performance.</w:t>
              </w:r>
            </w:ins>
          </w:p>
        </w:tc>
      </w:tr>
      <w:tr w:rsidR="00FF299D" w:rsidRPr="00FF299D" w14:paraId="43E21FF0" w14:textId="77777777" w:rsidTr="00FF299D">
        <w:trPr>
          <w:trHeight w:val="600"/>
          <w:ins w:id="2090" w:author="Alice Aguirre" w:date="2024-07-15T18:13:00Z"/>
          <w:trPrChange w:id="2091"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092"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F1A289B" w14:textId="77777777" w:rsidR="00FF299D" w:rsidRPr="00FF299D" w:rsidRDefault="00FF299D" w:rsidP="00FF299D">
            <w:pPr>
              <w:spacing w:after="0" w:line="240" w:lineRule="auto"/>
              <w:jc w:val="left"/>
              <w:rPr>
                <w:ins w:id="2093" w:author="Alice Aguirre" w:date="2024-07-15T18:13:00Z"/>
                <w:rFonts w:ascii="Aptos Narrow" w:eastAsia="Times New Roman" w:hAnsi="Aptos Narrow" w:cs="Times New Roman"/>
                <w:color w:val="000000"/>
                <w:sz w:val="22"/>
                <w:szCs w:val="22"/>
              </w:rPr>
            </w:pPr>
            <w:ins w:id="2094" w:author="Alice Aguirre" w:date="2024-07-15T18:13:00Z">
              <w:r w:rsidRPr="00FF299D">
                <w:rPr>
                  <w:rFonts w:ascii="Aptos Narrow" w:eastAsia="Times New Roman" w:hAnsi="Aptos Narrow" w:cs="Times New Roman"/>
                  <w:color w:val="000000"/>
                  <w:sz w:val="22"/>
                  <w:szCs w:val="22"/>
                </w:rPr>
                <w:t>CF004</w:t>
              </w:r>
            </w:ins>
          </w:p>
        </w:tc>
        <w:tc>
          <w:tcPr>
            <w:tcW w:w="3400" w:type="dxa"/>
            <w:tcBorders>
              <w:top w:val="nil"/>
              <w:left w:val="nil"/>
              <w:bottom w:val="single" w:sz="4" w:space="0" w:color="auto"/>
              <w:right w:val="single" w:sz="4" w:space="0" w:color="auto"/>
            </w:tcBorders>
            <w:shd w:val="clear" w:color="auto" w:fill="auto"/>
            <w:vAlign w:val="bottom"/>
            <w:hideMark/>
            <w:tcPrChange w:id="2095"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2994AFA1" w14:textId="77777777" w:rsidR="00FF299D" w:rsidRPr="00FF299D" w:rsidRDefault="00FF299D" w:rsidP="00FF299D">
            <w:pPr>
              <w:spacing w:after="0" w:line="240" w:lineRule="auto"/>
              <w:jc w:val="left"/>
              <w:rPr>
                <w:ins w:id="2096" w:author="Alice Aguirre" w:date="2024-07-15T18:13:00Z"/>
                <w:rFonts w:ascii="Aptos Narrow" w:eastAsia="Times New Roman" w:hAnsi="Aptos Narrow" w:cs="Times New Roman"/>
                <w:color w:val="000000"/>
                <w:sz w:val="22"/>
                <w:szCs w:val="22"/>
              </w:rPr>
            </w:pPr>
            <w:ins w:id="2097" w:author="Alice Aguirre" w:date="2024-07-15T18:13:00Z">
              <w:r w:rsidRPr="00FF299D">
                <w:rPr>
                  <w:rFonts w:ascii="Aptos Narrow" w:eastAsia="Times New Roman" w:hAnsi="Aptos Narrow" w:cs="Times New Roman"/>
                  <w:color w:val="000000"/>
                  <w:sz w:val="22"/>
                  <w:szCs w:val="22"/>
                </w:rPr>
                <w:t>Carrier Specific</w:t>
              </w:r>
              <w:r w:rsidRPr="00FF299D">
                <w:rPr>
                  <w:rFonts w:ascii="Aptos Narrow" w:eastAsia="Times New Roman" w:hAnsi="Aptos Narrow" w:cs="Times New Roman"/>
                  <w:color w:val="000000"/>
                  <w:sz w:val="22"/>
                  <w:szCs w:val="22"/>
                </w:rPr>
                <w:br/>
                <w:t>Unique Member ID</w:t>
              </w:r>
            </w:ins>
          </w:p>
        </w:tc>
        <w:tc>
          <w:tcPr>
            <w:tcW w:w="960" w:type="dxa"/>
            <w:tcBorders>
              <w:top w:val="nil"/>
              <w:left w:val="nil"/>
              <w:bottom w:val="single" w:sz="4" w:space="0" w:color="auto"/>
              <w:right w:val="single" w:sz="4" w:space="0" w:color="auto"/>
            </w:tcBorders>
            <w:shd w:val="clear" w:color="auto" w:fill="auto"/>
            <w:noWrap/>
            <w:vAlign w:val="bottom"/>
            <w:hideMark/>
            <w:tcPrChange w:id="2098"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48228DED" w14:textId="77777777" w:rsidR="00FF299D" w:rsidRPr="00FF299D" w:rsidRDefault="00FF299D" w:rsidP="00FF299D">
            <w:pPr>
              <w:spacing w:after="0" w:line="240" w:lineRule="auto"/>
              <w:jc w:val="left"/>
              <w:rPr>
                <w:ins w:id="2099" w:author="Alice Aguirre" w:date="2024-07-15T18:13:00Z"/>
                <w:rFonts w:ascii="Aptos Narrow" w:eastAsia="Times New Roman" w:hAnsi="Aptos Narrow" w:cs="Times New Roman"/>
                <w:color w:val="000000"/>
                <w:sz w:val="22"/>
                <w:szCs w:val="22"/>
              </w:rPr>
            </w:pPr>
            <w:ins w:id="2100"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101"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70ABA026" w14:textId="77777777" w:rsidR="00FF299D" w:rsidRPr="00FF299D" w:rsidRDefault="00FF299D" w:rsidP="00FF299D">
            <w:pPr>
              <w:spacing w:after="0" w:line="240" w:lineRule="auto"/>
              <w:jc w:val="right"/>
              <w:rPr>
                <w:ins w:id="2102" w:author="Alice Aguirre" w:date="2024-07-15T18:13:00Z"/>
                <w:rFonts w:ascii="Aptos Narrow" w:eastAsia="Times New Roman" w:hAnsi="Aptos Narrow" w:cs="Times New Roman"/>
                <w:color w:val="000000"/>
                <w:sz w:val="22"/>
                <w:szCs w:val="22"/>
              </w:rPr>
            </w:pPr>
            <w:ins w:id="2103" w:author="Alice Aguirre" w:date="2024-07-15T18:13:00Z">
              <w:r w:rsidRPr="00FF299D">
                <w:rPr>
                  <w:rFonts w:ascii="Aptos Narrow" w:eastAsia="Times New Roman" w:hAnsi="Aptos Narrow" w:cs="Times New Roman"/>
                  <w:color w:val="000000"/>
                  <w:sz w:val="22"/>
                  <w:szCs w:val="22"/>
                </w:rPr>
                <w:t>50</w:t>
              </w:r>
            </w:ins>
          </w:p>
        </w:tc>
        <w:tc>
          <w:tcPr>
            <w:tcW w:w="9015" w:type="dxa"/>
            <w:tcBorders>
              <w:top w:val="nil"/>
              <w:left w:val="nil"/>
              <w:bottom w:val="single" w:sz="4" w:space="0" w:color="auto"/>
              <w:right w:val="single" w:sz="4" w:space="0" w:color="auto"/>
            </w:tcBorders>
            <w:shd w:val="clear" w:color="auto" w:fill="auto"/>
            <w:vAlign w:val="bottom"/>
            <w:hideMark/>
            <w:tcPrChange w:id="2104"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032BD6F5" w14:textId="77777777" w:rsidR="00FF299D" w:rsidRPr="00FF299D" w:rsidRDefault="00FF299D" w:rsidP="00FF299D">
            <w:pPr>
              <w:spacing w:after="0" w:line="240" w:lineRule="auto"/>
              <w:jc w:val="left"/>
              <w:rPr>
                <w:ins w:id="2105" w:author="Alice Aguirre" w:date="2024-07-15T18:13:00Z"/>
                <w:rFonts w:ascii="Aptos Narrow" w:eastAsia="Times New Roman" w:hAnsi="Aptos Narrow" w:cs="Times New Roman"/>
                <w:color w:val="000000"/>
                <w:sz w:val="22"/>
                <w:szCs w:val="22"/>
              </w:rPr>
            </w:pPr>
            <w:ins w:id="2106" w:author="Alice Aguirre" w:date="2024-07-15T18:13:00Z">
              <w:r w:rsidRPr="00FF299D">
                <w:rPr>
                  <w:rFonts w:ascii="Aptos Narrow" w:eastAsia="Times New Roman" w:hAnsi="Aptos Narrow" w:cs="Times New Roman"/>
                  <w:color w:val="000000"/>
                  <w:sz w:val="22"/>
                  <w:szCs w:val="22"/>
                </w:rPr>
                <w:t>Report the identifier the carrier/submitter uses internally to uniquely identify the member. Used to</w:t>
              </w:r>
              <w:r w:rsidRPr="00FF299D">
                <w:rPr>
                  <w:rFonts w:ascii="Aptos Narrow" w:eastAsia="Times New Roman" w:hAnsi="Aptos Narrow" w:cs="Times New Roman"/>
                  <w:color w:val="000000"/>
                  <w:sz w:val="22"/>
                  <w:szCs w:val="22"/>
                </w:rPr>
                <w:br/>
                <w:t>create Unique Member ID and link across carrier’s/submitter’s files for reporting and aggregation.</w:t>
              </w:r>
            </w:ins>
          </w:p>
        </w:tc>
      </w:tr>
      <w:tr w:rsidR="00FF299D" w:rsidRPr="00FF299D" w14:paraId="3D58A0EE" w14:textId="77777777" w:rsidTr="00FF299D">
        <w:trPr>
          <w:trHeight w:val="300"/>
          <w:ins w:id="2107" w:author="Alice Aguirre" w:date="2024-07-15T18:13:00Z"/>
          <w:trPrChange w:id="2108"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09"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4F0171A" w14:textId="77777777" w:rsidR="00FF299D" w:rsidRPr="00FF299D" w:rsidRDefault="00FF299D" w:rsidP="00FF299D">
            <w:pPr>
              <w:spacing w:after="0" w:line="240" w:lineRule="auto"/>
              <w:jc w:val="left"/>
              <w:rPr>
                <w:ins w:id="2110" w:author="Alice Aguirre" w:date="2024-07-15T18:13:00Z"/>
                <w:rFonts w:ascii="Aptos Narrow" w:eastAsia="Times New Roman" w:hAnsi="Aptos Narrow" w:cs="Times New Roman"/>
                <w:color w:val="000000"/>
                <w:sz w:val="22"/>
                <w:szCs w:val="22"/>
              </w:rPr>
            </w:pPr>
            <w:ins w:id="2111" w:author="Alice Aguirre" w:date="2024-07-15T18:13:00Z">
              <w:r w:rsidRPr="00FF299D">
                <w:rPr>
                  <w:rFonts w:ascii="Aptos Narrow" w:eastAsia="Times New Roman" w:hAnsi="Aptos Narrow" w:cs="Times New Roman"/>
                  <w:color w:val="000000"/>
                  <w:sz w:val="22"/>
                  <w:szCs w:val="22"/>
                </w:rPr>
                <w:t>CF005</w:t>
              </w:r>
            </w:ins>
          </w:p>
        </w:tc>
        <w:tc>
          <w:tcPr>
            <w:tcW w:w="3400" w:type="dxa"/>
            <w:tcBorders>
              <w:top w:val="nil"/>
              <w:left w:val="nil"/>
              <w:bottom w:val="single" w:sz="4" w:space="0" w:color="auto"/>
              <w:right w:val="single" w:sz="4" w:space="0" w:color="auto"/>
            </w:tcBorders>
            <w:shd w:val="clear" w:color="auto" w:fill="auto"/>
            <w:vAlign w:val="bottom"/>
            <w:hideMark/>
            <w:tcPrChange w:id="2112"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19B313EB" w14:textId="77777777" w:rsidR="00FF299D" w:rsidRPr="00FF299D" w:rsidRDefault="00FF299D" w:rsidP="00FF299D">
            <w:pPr>
              <w:spacing w:after="0" w:line="240" w:lineRule="auto"/>
              <w:jc w:val="left"/>
              <w:rPr>
                <w:ins w:id="2113" w:author="Alice Aguirre" w:date="2024-07-15T18:13:00Z"/>
                <w:rFonts w:ascii="Aptos Narrow" w:eastAsia="Times New Roman" w:hAnsi="Aptos Narrow" w:cs="Times New Roman"/>
                <w:color w:val="000000"/>
                <w:sz w:val="22"/>
                <w:szCs w:val="22"/>
              </w:rPr>
            </w:pPr>
            <w:ins w:id="2114" w:author="Alice Aguirre" w:date="2024-07-15T18:13:00Z">
              <w:r w:rsidRPr="00FF299D">
                <w:rPr>
                  <w:rFonts w:ascii="Aptos Narrow" w:eastAsia="Times New Roman" w:hAnsi="Aptos Narrow" w:cs="Times New Roman"/>
                  <w:color w:val="000000"/>
                  <w:sz w:val="22"/>
                  <w:szCs w:val="22"/>
                </w:rPr>
                <w:t>Member Last Name</w:t>
              </w:r>
            </w:ins>
          </w:p>
        </w:tc>
        <w:tc>
          <w:tcPr>
            <w:tcW w:w="960" w:type="dxa"/>
            <w:tcBorders>
              <w:top w:val="nil"/>
              <w:left w:val="nil"/>
              <w:bottom w:val="single" w:sz="4" w:space="0" w:color="auto"/>
              <w:right w:val="single" w:sz="4" w:space="0" w:color="auto"/>
            </w:tcBorders>
            <w:shd w:val="clear" w:color="auto" w:fill="auto"/>
            <w:noWrap/>
            <w:vAlign w:val="bottom"/>
            <w:hideMark/>
            <w:tcPrChange w:id="2115"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060FDF30" w14:textId="77777777" w:rsidR="00FF299D" w:rsidRPr="00FF299D" w:rsidRDefault="00FF299D" w:rsidP="00FF299D">
            <w:pPr>
              <w:spacing w:after="0" w:line="240" w:lineRule="auto"/>
              <w:jc w:val="left"/>
              <w:rPr>
                <w:ins w:id="2116" w:author="Alice Aguirre" w:date="2024-07-15T18:13:00Z"/>
                <w:rFonts w:ascii="Aptos Narrow" w:eastAsia="Times New Roman" w:hAnsi="Aptos Narrow" w:cs="Times New Roman"/>
                <w:color w:val="000000"/>
                <w:sz w:val="22"/>
                <w:szCs w:val="22"/>
              </w:rPr>
            </w:pPr>
            <w:ins w:id="2117"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118"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29F1EC7C" w14:textId="77777777" w:rsidR="00FF299D" w:rsidRPr="00FF299D" w:rsidRDefault="00FF299D" w:rsidP="00FF299D">
            <w:pPr>
              <w:spacing w:after="0" w:line="240" w:lineRule="auto"/>
              <w:jc w:val="right"/>
              <w:rPr>
                <w:ins w:id="2119" w:author="Alice Aguirre" w:date="2024-07-15T18:13:00Z"/>
                <w:rFonts w:ascii="Aptos Narrow" w:eastAsia="Times New Roman" w:hAnsi="Aptos Narrow" w:cs="Times New Roman"/>
                <w:color w:val="000000"/>
                <w:sz w:val="22"/>
                <w:szCs w:val="22"/>
              </w:rPr>
            </w:pPr>
            <w:ins w:id="2120" w:author="Alice Aguirre" w:date="2024-07-15T18:13:00Z">
              <w:r w:rsidRPr="00FF299D">
                <w:rPr>
                  <w:rFonts w:ascii="Aptos Narrow" w:eastAsia="Times New Roman" w:hAnsi="Aptos Narrow" w:cs="Times New Roman"/>
                  <w:color w:val="000000"/>
                  <w:sz w:val="22"/>
                  <w:szCs w:val="22"/>
                </w:rPr>
                <w:t>60</w:t>
              </w:r>
            </w:ins>
          </w:p>
        </w:tc>
        <w:tc>
          <w:tcPr>
            <w:tcW w:w="9015" w:type="dxa"/>
            <w:tcBorders>
              <w:top w:val="nil"/>
              <w:left w:val="nil"/>
              <w:bottom w:val="single" w:sz="4" w:space="0" w:color="auto"/>
              <w:right w:val="single" w:sz="4" w:space="0" w:color="auto"/>
            </w:tcBorders>
            <w:shd w:val="clear" w:color="auto" w:fill="auto"/>
            <w:noWrap/>
            <w:vAlign w:val="bottom"/>
            <w:hideMark/>
            <w:tcPrChange w:id="2121"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410A25CB" w14:textId="77777777" w:rsidR="00FF299D" w:rsidRPr="00FF299D" w:rsidRDefault="00FF299D" w:rsidP="00FF299D">
            <w:pPr>
              <w:spacing w:after="0" w:line="240" w:lineRule="auto"/>
              <w:jc w:val="left"/>
              <w:rPr>
                <w:ins w:id="2122" w:author="Alice Aguirre" w:date="2024-07-15T18:13:00Z"/>
                <w:rFonts w:ascii="Aptos Narrow" w:eastAsia="Times New Roman" w:hAnsi="Aptos Narrow" w:cs="Times New Roman"/>
                <w:color w:val="000000"/>
                <w:sz w:val="22"/>
                <w:szCs w:val="22"/>
              </w:rPr>
            </w:pPr>
            <w:ins w:id="2123" w:author="Alice Aguirre" w:date="2024-07-15T18:13:00Z">
              <w:r w:rsidRPr="00FF299D">
                <w:rPr>
                  <w:rFonts w:ascii="Aptos Narrow" w:eastAsia="Times New Roman" w:hAnsi="Aptos Narrow" w:cs="Times New Roman"/>
                  <w:color w:val="000000"/>
                  <w:sz w:val="22"/>
                  <w:szCs w:val="22"/>
                </w:rPr>
                <w:t>The member’s last name. If the member is the subscriber, report the subscriber’s last name.</w:t>
              </w:r>
            </w:ins>
          </w:p>
        </w:tc>
      </w:tr>
      <w:tr w:rsidR="00FF299D" w:rsidRPr="00FF299D" w14:paraId="2F57D042" w14:textId="77777777" w:rsidTr="00FF299D">
        <w:trPr>
          <w:trHeight w:val="300"/>
          <w:ins w:id="2124" w:author="Alice Aguirre" w:date="2024-07-15T18:13:00Z"/>
          <w:trPrChange w:id="2125"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26"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C22AF8B" w14:textId="77777777" w:rsidR="00FF299D" w:rsidRPr="00FF299D" w:rsidRDefault="00FF299D" w:rsidP="00FF299D">
            <w:pPr>
              <w:spacing w:after="0" w:line="240" w:lineRule="auto"/>
              <w:jc w:val="left"/>
              <w:rPr>
                <w:ins w:id="2127" w:author="Alice Aguirre" w:date="2024-07-15T18:13:00Z"/>
                <w:rFonts w:ascii="Aptos Narrow" w:eastAsia="Times New Roman" w:hAnsi="Aptos Narrow" w:cs="Times New Roman"/>
                <w:color w:val="000000"/>
                <w:sz w:val="22"/>
                <w:szCs w:val="22"/>
              </w:rPr>
            </w:pPr>
            <w:ins w:id="2128" w:author="Alice Aguirre" w:date="2024-07-15T18:13:00Z">
              <w:r w:rsidRPr="00FF299D">
                <w:rPr>
                  <w:rFonts w:ascii="Aptos Narrow" w:eastAsia="Times New Roman" w:hAnsi="Aptos Narrow" w:cs="Times New Roman"/>
                  <w:color w:val="000000"/>
                  <w:sz w:val="22"/>
                  <w:szCs w:val="22"/>
                </w:rPr>
                <w:t>CF006</w:t>
              </w:r>
            </w:ins>
          </w:p>
        </w:tc>
        <w:tc>
          <w:tcPr>
            <w:tcW w:w="3400" w:type="dxa"/>
            <w:tcBorders>
              <w:top w:val="nil"/>
              <w:left w:val="nil"/>
              <w:bottom w:val="single" w:sz="4" w:space="0" w:color="auto"/>
              <w:right w:val="single" w:sz="4" w:space="0" w:color="auto"/>
            </w:tcBorders>
            <w:shd w:val="clear" w:color="auto" w:fill="auto"/>
            <w:vAlign w:val="bottom"/>
            <w:hideMark/>
            <w:tcPrChange w:id="2129"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29B51C3F" w14:textId="77777777" w:rsidR="00FF299D" w:rsidRPr="00FF299D" w:rsidRDefault="00FF299D" w:rsidP="00FF299D">
            <w:pPr>
              <w:spacing w:after="0" w:line="240" w:lineRule="auto"/>
              <w:jc w:val="left"/>
              <w:rPr>
                <w:ins w:id="2130" w:author="Alice Aguirre" w:date="2024-07-15T18:13:00Z"/>
                <w:rFonts w:ascii="Aptos Narrow" w:eastAsia="Times New Roman" w:hAnsi="Aptos Narrow" w:cs="Times New Roman"/>
                <w:color w:val="000000"/>
                <w:sz w:val="22"/>
                <w:szCs w:val="22"/>
              </w:rPr>
            </w:pPr>
            <w:ins w:id="2131" w:author="Alice Aguirre" w:date="2024-07-15T18:13:00Z">
              <w:r w:rsidRPr="00FF299D">
                <w:rPr>
                  <w:rFonts w:ascii="Aptos Narrow" w:eastAsia="Times New Roman" w:hAnsi="Aptos Narrow" w:cs="Times New Roman"/>
                  <w:color w:val="000000"/>
                  <w:sz w:val="22"/>
                  <w:szCs w:val="22"/>
                </w:rPr>
                <w:t>Member First Name</w:t>
              </w:r>
            </w:ins>
          </w:p>
        </w:tc>
        <w:tc>
          <w:tcPr>
            <w:tcW w:w="960" w:type="dxa"/>
            <w:tcBorders>
              <w:top w:val="nil"/>
              <w:left w:val="nil"/>
              <w:bottom w:val="single" w:sz="4" w:space="0" w:color="auto"/>
              <w:right w:val="single" w:sz="4" w:space="0" w:color="auto"/>
            </w:tcBorders>
            <w:shd w:val="clear" w:color="auto" w:fill="auto"/>
            <w:noWrap/>
            <w:vAlign w:val="bottom"/>
            <w:hideMark/>
            <w:tcPrChange w:id="2132"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240971EF" w14:textId="77777777" w:rsidR="00FF299D" w:rsidRPr="00FF299D" w:rsidRDefault="00FF299D" w:rsidP="00FF299D">
            <w:pPr>
              <w:spacing w:after="0" w:line="240" w:lineRule="auto"/>
              <w:jc w:val="left"/>
              <w:rPr>
                <w:ins w:id="2133" w:author="Alice Aguirre" w:date="2024-07-15T18:13:00Z"/>
                <w:rFonts w:ascii="Aptos Narrow" w:eastAsia="Times New Roman" w:hAnsi="Aptos Narrow" w:cs="Times New Roman"/>
                <w:color w:val="000000"/>
                <w:sz w:val="22"/>
                <w:szCs w:val="22"/>
              </w:rPr>
            </w:pPr>
            <w:ins w:id="2134"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135"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9649786" w14:textId="77777777" w:rsidR="00FF299D" w:rsidRPr="00FF299D" w:rsidRDefault="00FF299D" w:rsidP="00FF299D">
            <w:pPr>
              <w:spacing w:after="0" w:line="240" w:lineRule="auto"/>
              <w:jc w:val="right"/>
              <w:rPr>
                <w:ins w:id="2136" w:author="Alice Aguirre" w:date="2024-07-15T18:13:00Z"/>
                <w:rFonts w:ascii="Aptos Narrow" w:eastAsia="Times New Roman" w:hAnsi="Aptos Narrow" w:cs="Times New Roman"/>
                <w:color w:val="000000"/>
                <w:sz w:val="22"/>
                <w:szCs w:val="22"/>
              </w:rPr>
            </w:pPr>
            <w:ins w:id="2137" w:author="Alice Aguirre" w:date="2024-07-15T18:13:00Z">
              <w:r w:rsidRPr="00FF299D">
                <w:rPr>
                  <w:rFonts w:ascii="Aptos Narrow" w:eastAsia="Times New Roman" w:hAnsi="Aptos Narrow" w:cs="Times New Roman"/>
                  <w:color w:val="000000"/>
                  <w:sz w:val="22"/>
                  <w:szCs w:val="22"/>
                </w:rPr>
                <w:t>35</w:t>
              </w:r>
            </w:ins>
          </w:p>
        </w:tc>
        <w:tc>
          <w:tcPr>
            <w:tcW w:w="9015" w:type="dxa"/>
            <w:tcBorders>
              <w:top w:val="nil"/>
              <w:left w:val="nil"/>
              <w:bottom w:val="single" w:sz="4" w:space="0" w:color="auto"/>
              <w:right w:val="single" w:sz="4" w:space="0" w:color="auto"/>
            </w:tcBorders>
            <w:shd w:val="clear" w:color="auto" w:fill="auto"/>
            <w:noWrap/>
            <w:vAlign w:val="bottom"/>
            <w:hideMark/>
            <w:tcPrChange w:id="2138"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43159DE9" w14:textId="77777777" w:rsidR="00FF299D" w:rsidRPr="00FF299D" w:rsidRDefault="00FF299D" w:rsidP="00FF299D">
            <w:pPr>
              <w:spacing w:after="0" w:line="240" w:lineRule="auto"/>
              <w:jc w:val="left"/>
              <w:rPr>
                <w:ins w:id="2139" w:author="Alice Aguirre" w:date="2024-07-15T18:13:00Z"/>
                <w:rFonts w:ascii="Aptos Narrow" w:eastAsia="Times New Roman" w:hAnsi="Aptos Narrow" w:cs="Times New Roman"/>
                <w:color w:val="000000"/>
                <w:sz w:val="22"/>
                <w:szCs w:val="22"/>
              </w:rPr>
            </w:pPr>
            <w:ins w:id="2140" w:author="Alice Aguirre" w:date="2024-07-15T18:13:00Z">
              <w:r w:rsidRPr="00FF299D">
                <w:rPr>
                  <w:rFonts w:ascii="Aptos Narrow" w:eastAsia="Times New Roman" w:hAnsi="Aptos Narrow" w:cs="Times New Roman"/>
                  <w:color w:val="000000"/>
                  <w:sz w:val="22"/>
                  <w:szCs w:val="22"/>
                </w:rPr>
                <w:t>The member’s first name. If the member is the subscriber, report the subscriber’s first name</w:t>
              </w:r>
            </w:ins>
          </w:p>
        </w:tc>
      </w:tr>
      <w:tr w:rsidR="00FF299D" w:rsidRPr="00FF299D" w14:paraId="7FEE1342" w14:textId="77777777" w:rsidTr="00FF299D">
        <w:trPr>
          <w:trHeight w:val="300"/>
          <w:ins w:id="2141" w:author="Alice Aguirre" w:date="2024-07-15T18:13:00Z"/>
          <w:trPrChange w:id="2142"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43"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DD3AEF" w14:textId="77777777" w:rsidR="00FF299D" w:rsidRPr="00FF299D" w:rsidRDefault="00FF299D" w:rsidP="00FF299D">
            <w:pPr>
              <w:spacing w:after="0" w:line="240" w:lineRule="auto"/>
              <w:jc w:val="left"/>
              <w:rPr>
                <w:ins w:id="2144" w:author="Alice Aguirre" w:date="2024-07-15T18:13:00Z"/>
                <w:rFonts w:ascii="Aptos Narrow" w:eastAsia="Times New Roman" w:hAnsi="Aptos Narrow" w:cs="Times New Roman"/>
                <w:color w:val="000000"/>
                <w:sz w:val="22"/>
                <w:szCs w:val="22"/>
              </w:rPr>
            </w:pPr>
            <w:ins w:id="2145" w:author="Alice Aguirre" w:date="2024-07-15T18:13:00Z">
              <w:r w:rsidRPr="00FF299D">
                <w:rPr>
                  <w:rFonts w:ascii="Aptos Narrow" w:eastAsia="Times New Roman" w:hAnsi="Aptos Narrow" w:cs="Times New Roman"/>
                  <w:color w:val="000000"/>
                  <w:sz w:val="22"/>
                  <w:szCs w:val="22"/>
                </w:rPr>
                <w:t>CF007</w:t>
              </w:r>
            </w:ins>
          </w:p>
        </w:tc>
        <w:tc>
          <w:tcPr>
            <w:tcW w:w="3400" w:type="dxa"/>
            <w:tcBorders>
              <w:top w:val="nil"/>
              <w:left w:val="nil"/>
              <w:bottom w:val="single" w:sz="4" w:space="0" w:color="auto"/>
              <w:right w:val="single" w:sz="4" w:space="0" w:color="auto"/>
            </w:tcBorders>
            <w:shd w:val="clear" w:color="auto" w:fill="auto"/>
            <w:vAlign w:val="bottom"/>
            <w:hideMark/>
            <w:tcPrChange w:id="2146"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002ABD31" w14:textId="77777777" w:rsidR="00FF299D" w:rsidRPr="00FF299D" w:rsidRDefault="00FF299D" w:rsidP="00FF299D">
            <w:pPr>
              <w:spacing w:after="0" w:line="240" w:lineRule="auto"/>
              <w:jc w:val="left"/>
              <w:rPr>
                <w:ins w:id="2147" w:author="Alice Aguirre" w:date="2024-07-15T18:13:00Z"/>
                <w:rFonts w:ascii="Aptos Narrow" w:eastAsia="Times New Roman" w:hAnsi="Aptos Narrow" w:cs="Times New Roman"/>
                <w:color w:val="000000"/>
                <w:sz w:val="22"/>
                <w:szCs w:val="22"/>
              </w:rPr>
            </w:pPr>
            <w:ins w:id="2148" w:author="Alice Aguirre" w:date="2024-07-15T18:13:00Z">
              <w:r w:rsidRPr="00FF299D">
                <w:rPr>
                  <w:rFonts w:ascii="Aptos Narrow" w:eastAsia="Times New Roman" w:hAnsi="Aptos Narrow" w:cs="Times New Roman"/>
                  <w:color w:val="000000"/>
                  <w:sz w:val="22"/>
                  <w:szCs w:val="22"/>
                </w:rPr>
                <w:t>Member Middle Initial</w:t>
              </w:r>
            </w:ins>
          </w:p>
        </w:tc>
        <w:tc>
          <w:tcPr>
            <w:tcW w:w="960" w:type="dxa"/>
            <w:tcBorders>
              <w:top w:val="nil"/>
              <w:left w:val="nil"/>
              <w:bottom w:val="single" w:sz="4" w:space="0" w:color="auto"/>
              <w:right w:val="single" w:sz="4" w:space="0" w:color="auto"/>
            </w:tcBorders>
            <w:shd w:val="clear" w:color="auto" w:fill="auto"/>
            <w:noWrap/>
            <w:vAlign w:val="bottom"/>
            <w:hideMark/>
            <w:tcPrChange w:id="2149"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02A8B687" w14:textId="77777777" w:rsidR="00FF299D" w:rsidRPr="00FF299D" w:rsidRDefault="00FF299D" w:rsidP="00FF299D">
            <w:pPr>
              <w:spacing w:after="0" w:line="240" w:lineRule="auto"/>
              <w:jc w:val="left"/>
              <w:rPr>
                <w:ins w:id="2150" w:author="Alice Aguirre" w:date="2024-07-15T18:13:00Z"/>
                <w:rFonts w:ascii="Aptos Narrow" w:eastAsia="Times New Roman" w:hAnsi="Aptos Narrow" w:cs="Times New Roman"/>
                <w:color w:val="000000"/>
                <w:sz w:val="22"/>
                <w:szCs w:val="22"/>
              </w:rPr>
            </w:pPr>
            <w:ins w:id="2151"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152"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D6F1597" w14:textId="77777777" w:rsidR="00FF299D" w:rsidRPr="00FF299D" w:rsidRDefault="00FF299D" w:rsidP="00FF299D">
            <w:pPr>
              <w:spacing w:after="0" w:line="240" w:lineRule="auto"/>
              <w:jc w:val="right"/>
              <w:rPr>
                <w:ins w:id="2153" w:author="Alice Aguirre" w:date="2024-07-15T18:13:00Z"/>
                <w:rFonts w:ascii="Aptos Narrow" w:eastAsia="Times New Roman" w:hAnsi="Aptos Narrow" w:cs="Times New Roman"/>
                <w:color w:val="000000"/>
                <w:sz w:val="22"/>
                <w:szCs w:val="22"/>
              </w:rPr>
            </w:pPr>
            <w:ins w:id="2154" w:author="Alice Aguirre" w:date="2024-07-15T18:13:00Z">
              <w:r w:rsidRPr="00FF299D">
                <w:rPr>
                  <w:rFonts w:ascii="Aptos Narrow" w:eastAsia="Times New Roman" w:hAnsi="Aptos Narrow" w:cs="Times New Roman"/>
                  <w:color w:val="000000"/>
                  <w:sz w:val="22"/>
                  <w:szCs w:val="22"/>
                </w:rPr>
                <w:t>1</w:t>
              </w:r>
            </w:ins>
          </w:p>
        </w:tc>
        <w:tc>
          <w:tcPr>
            <w:tcW w:w="9015" w:type="dxa"/>
            <w:tcBorders>
              <w:top w:val="nil"/>
              <w:left w:val="nil"/>
              <w:bottom w:val="single" w:sz="4" w:space="0" w:color="auto"/>
              <w:right w:val="single" w:sz="4" w:space="0" w:color="auto"/>
            </w:tcBorders>
            <w:shd w:val="clear" w:color="auto" w:fill="auto"/>
            <w:noWrap/>
            <w:vAlign w:val="bottom"/>
            <w:hideMark/>
            <w:tcPrChange w:id="2155"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499BFAB7" w14:textId="77777777" w:rsidR="00FF299D" w:rsidRPr="00FF299D" w:rsidRDefault="00FF299D" w:rsidP="00FF299D">
            <w:pPr>
              <w:spacing w:after="0" w:line="240" w:lineRule="auto"/>
              <w:jc w:val="left"/>
              <w:rPr>
                <w:ins w:id="2156" w:author="Alice Aguirre" w:date="2024-07-15T18:13:00Z"/>
                <w:rFonts w:ascii="Aptos Narrow" w:eastAsia="Times New Roman" w:hAnsi="Aptos Narrow" w:cs="Times New Roman"/>
                <w:color w:val="000000"/>
                <w:sz w:val="22"/>
                <w:szCs w:val="22"/>
              </w:rPr>
            </w:pPr>
            <w:ins w:id="2157" w:author="Alice Aguirre" w:date="2024-07-15T18:13:00Z">
              <w:r w:rsidRPr="00FF299D">
                <w:rPr>
                  <w:rFonts w:ascii="Aptos Narrow" w:eastAsia="Times New Roman" w:hAnsi="Aptos Narrow" w:cs="Times New Roman"/>
                  <w:color w:val="000000"/>
                  <w:sz w:val="22"/>
                  <w:szCs w:val="22"/>
                </w:rPr>
                <w:t xml:space="preserve">The member’s middle initial. If the member is the subscriber, report the subscriber’s middle initial. </w:t>
              </w:r>
            </w:ins>
          </w:p>
        </w:tc>
      </w:tr>
      <w:tr w:rsidR="00FF299D" w:rsidRPr="00FF299D" w14:paraId="03908C95" w14:textId="77777777" w:rsidTr="00FF299D">
        <w:trPr>
          <w:trHeight w:val="2400"/>
          <w:ins w:id="2158" w:author="Alice Aguirre" w:date="2024-07-15T18:13:00Z"/>
          <w:trPrChange w:id="2159" w:author="Alice Aguirre" w:date="2024-07-15T18:13:00Z">
            <w:trPr>
              <w:trHeight w:val="24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60"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B65CC27" w14:textId="77777777" w:rsidR="00FF299D" w:rsidRPr="00FF299D" w:rsidRDefault="00FF299D" w:rsidP="00FF299D">
            <w:pPr>
              <w:spacing w:after="0" w:line="240" w:lineRule="auto"/>
              <w:jc w:val="left"/>
              <w:rPr>
                <w:ins w:id="2161" w:author="Alice Aguirre" w:date="2024-07-15T18:13:00Z"/>
                <w:rFonts w:ascii="Aptos Narrow" w:eastAsia="Times New Roman" w:hAnsi="Aptos Narrow" w:cs="Times New Roman"/>
                <w:color w:val="000000"/>
                <w:sz w:val="22"/>
                <w:szCs w:val="22"/>
              </w:rPr>
            </w:pPr>
            <w:ins w:id="2162" w:author="Alice Aguirre" w:date="2024-07-15T18:13:00Z">
              <w:r w:rsidRPr="00FF299D">
                <w:rPr>
                  <w:rFonts w:ascii="Aptos Narrow" w:eastAsia="Times New Roman" w:hAnsi="Aptos Narrow" w:cs="Times New Roman"/>
                  <w:color w:val="000000"/>
                  <w:sz w:val="22"/>
                  <w:szCs w:val="22"/>
                </w:rPr>
                <w:lastRenderedPageBreak/>
                <w:t>CF008</w:t>
              </w:r>
            </w:ins>
          </w:p>
        </w:tc>
        <w:tc>
          <w:tcPr>
            <w:tcW w:w="3400" w:type="dxa"/>
            <w:tcBorders>
              <w:top w:val="nil"/>
              <w:left w:val="nil"/>
              <w:bottom w:val="single" w:sz="4" w:space="0" w:color="auto"/>
              <w:right w:val="single" w:sz="4" w:space="0" w:color="auto"/>
            </w:tcBorders>
            <w:shd w:val="clear" w:color="auto" w:fill="auto"/>
            <w:vAlign w:val="bottom"/>
            <w:hideMark/>
            <w:tcPrChange w:id="2163"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3B55D3B4" w14:textId="77777777" w:rsidR="00FF299D" w:rsidRPr="00FF299D" w:rsidRDefault="00FF299D" w:rsidP="00FF299D">
            <w:pPr>
              <w:spacing w:after="0" w:line="240" w:lineRule="auto"/>
              <w:jc w:val="left"/>
              <w:rPr>
                <w:ins w:id="2164" w:author="Alice Aguirre" w:date="2024-07-15T18:13:00Z"/>
                <w:rFonts w:ascii="Aptos Narrow" w:eastAsia="Times New Roman" w:hAnsi="Aptos Narrow" w:cs="Times New Roman"/>
                <w:color w:val="000000"/>
                <w:sz w:val="22"/>
                <w:szCs w:val="22"/>
              </w:rPr>
            </w:pPr>
            <w:ins w:id="2165" w:author="Alice Aguirre" w:date="2024-07-15T18:13:00Z">
              <w:r w:rsidRPr="00FF299D">
                <w:rPr>
                  <w:rFonts w:ascii="Aptos Narrow" w:eastAsia="Times New Roman" w:hAnsi="Aptos Narrow" w:cs="Times New Roman"/>
                  <w:color w:val="000000"/>
                  <w:sz w:val="22"/>
                  <w:szCs w:val="22"/>
                </w:rPr>
                <w:t>Member Sex</w:t>
              </w:r>
            </w:ins>
          </w:p>
        </w:tc>
        <w:tc>
          <w:tcPr>
            <w:tcW w:w="960" w:type="dxa"/>
            <w:tcBorders>
              <w:top w:val="nil"/>
              <w:left w:val="nil"/>
              <w:bottom w:val="single" w:sz="4" w:space="0" w:color="auto"/>
              <w:right w:val="single" w:sz="4" w:space="0" w:color="auto"/>
            </w:tcBorders>
            <w:shd w:val="clear" w:color="auto" w:fill="auto"/>
            <w:noWrap/>
            <w:vAlign w:val="bottom"/>
            <w:hideMark/>
            <w:tcPrChange w:id="2166"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66A76AA4" w14:textId="77777777" w:rsidR="00FF299D" w:rsidRPr="00FF299D" w:rsidRDefault="00FF299D" w:rsidP="00FF299D">
            <w:pPr>
              <w:spacing w:after="0" w:line="240" w:lineRule="auto"/>
              <w:jc w:val="left"/>
              <w:rPr>
                <w:ins w:id="2167" w:author="Alice Aguirre" w:date="2024-07-15T18:13:00Z"/>
                <w:rFonts w:ascii="Aptos Narrow" w:eastAsia="Times New Roman" w:hAnsi="Aptos Narrow" w:cs="Times New Roman"/>
                <w:color w:val="000000"/>
                <w:sz w:val="22"/>
                <w:szCs w:val="22"/>
              </w:rPr>
            </w:pPr>
            <w:ins w:id="2168"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169"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3FB31601" w14:textId="77777777" w:rsidR="00FF299D" w:rsidRPr="00FF299D" w:rsidRDefault="00FF299D" w:rsidP="00FF299D">
            <w:pPr>
              <w:spacing w:after="0" w:line="240" w:lineRule="auto"/>
              <w:jc w:val="right"/>
              <w:rPr>
                <w:ins w:id="2170" w:author="Alice Aguirre" w:date="2024-07-15T18:13:00Z"/>
                <w:rFonts w:ascii="Aptos Narrow" w:eastAsia="Times New Roman" w:hAnsi="Aptos Narrow" w:cs="Times New Roman"/>
                <w:color w:val="000000"/>
                <w:sz w:val="22"/>
                <w:szCs w:val="22"/>
              </w:rPr>
            </w:pPr>
            <w:ins w:id="2171" w:author="Alice Aguirre" w:date="2024-07-15T18:13:00Z">
              <w:r w:rsidRPr="00FF299D">
                <w:rPr>
                  <w:rFonts w:ascii="Aptos Narrow" w:eastAsia="Times New Roman" w:hAnsi="Aptos Narrow" w:cs="Times New Roman"/>
                  <w:color w:val="000000"/>
                  <w:sz w:val="22"/>
                  <w:szCs w:val="22"/>
                </w:rPr>
                <w:t>1</w:t>
              </w:r>
            </w:ins>
          </w:p>
        </w:tc>
        <w:tc>
          <w:tcPr>
            <w:tcW w:w="9015" w:type="dxa"/>
            <w:tcBorders>
              <w:top w:val="nil"/>
              <w:left w:val="nil"/>
              <w:bottom w:val="single" w:sz="4" w:space="0" w:color="auto"/>
              <w:right w:val="single" w:sz="4" w:space="0" w:color="auto"/>
            </w:tcBorders>
            <w:shd w:val="clear" w:color="auto" w:fill="auto"/>
            <w:vAlign w:val="bottom"/>
            <w:hideMark/>
            <w:tcPrChange w:id="2172"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54600AF0" w14:textId="77777777" w:rsidR="00FF299D" w:rsidRPr="00FF299D" w:rsidRDefault="00FF299D" w:rsidP="00FF299D">
            <w:pPr>
              <w:spacing w:after="0" w:line="240" w:lineRule="auto"/>
              <w:jc w:val="left"/>
              <w:rPr>
                <w:ins w:id="2173" w:author="Alice Aguirre" w:date="2024-07-15T18:13:00Z"/>
                <w:rFonts w:ascii="Aptos Narrow" w:eastAsia="Times New Roman" w:hAnsi="Aptos Narrow" w:cs="Times New Roman"/>
                <w:color w:val="000000"/>
                <w:sz w:val="22"/>
                <w:szCs w:val="22"/>
              </w:rPr>
            </w:pPr>
            <w:ins w:id="2174" w:author="Alice Aguirre" w:date="2024-07-15T18:13:00Z">
              <w:r w:rsidRPr="00FF299D">
                <w:rPr>
                  <w:rFonts w:ascii="Aptos Narrow" w:eastAsia="Times New Roman" w:hAnsi="Aptos Narrow" w:cs="Times New Roman"/>
                  <w:color w:val="000000"/>
                  <w:sz w:val="22"/>
                  <w:szCs w:val="22"/>
                </w:rPr>
                <w:t>Sex of the member.</w:t>
              </w:r>
              <w:r w:rsidRPr="00FF299D">
                <w:rPr>
                  <w:rFonts w:ascii="Aptos Narrow" w:eastAsia="Times New Roman" w:hAnsi="Aptos Narrow" w:cs="Times New Roman"/>
                  <w:color w:val="000000"/>
                  <w:sz w:val="22"/>
                  <w:szCs w:val="22"/>
                </w:rPr>
                <w:br/>
                <w:t>M=Male</w:t>
              </w:r>
              <w:r w:rsidRPr="00FF299D">
                <w:rPr>
                  <w:rFonts w:ascii="Aptos Narrow" w:eastAsia="Times New Roman" w:hAnsi="Aptos Narrow" w:cs="Times New Roman"/>
                  <w:color w:val="000000"/>
                  <w:sz w:val="22"/>
                  <w:szCs w:val="22"/>
                </w:rPr>
                <w:br/>
                <w:t>F=Female</w:t>
              </w:r>
              <w:r w:rsidRPr="00FF299D">
                <w:rPr>
                  <w:rFonts w:ascii="Aptos Narrow" w:eastAsia="Times New Roman" w:hAnsi="Aptos Narrow" w:cs="Times New Roman"/>
                  <w:color w:val="000000"/>
                  <w:sz w:val="22"/>
                  <w:szCs w:val="22"/>
                </w:rPr>
                <w:br/>
                <w:t>U=UNKNOWN</w:t>
              </w:r>
              <w:r w:rsidRPr="00FF299D">
                <w:rPr>
                  <w:rFonts w:ascii="Aptos Narrow" w:eastAsia="Times New Roman" w:hAnsi="Aptos Narrow" w:cs="Times New Roman"/>
                  <w:color w:val="000000"/>
                  <w:sz w:val="22"/>
                  <w:szCs w:val="22"/>
                </w:rPr>
                <w:br/>
                <w:t>Member sex represents biological or administrative sex. Where available, submitters should</w:t>
              </w:r>
              <w:r w:rsidRPr="00FF299D">
                <w:rPr>
                  <w:rFonts w:ascii="Aptos Narrow" w:eastAsia="Times New Roman" w:hAnsi="Aptos Narrow" w:cs="Times New Roman"/>
                  <w:color w:val="000000"/>
                  <w:sz w:val="22"/>
                  <w:szCs w:val="22"/>
                </w:rPr>
                <w:br/>
                <w:t>provide the sex the member was assigned at birth on their original birth certificate (natal sex).</w:t>
              </w:r>
              <w:r w:rsidRPr="00FF299D">
                <w:rPr>
                  <w:rFonts w:ascii="Aptos Narrow" w:eastAsia="Times New Roman" w:hAnsi="Aptos Narrow" w:cs="Times New Roman"/>
                  <w:color w:val="000000"/>
                  <w:sz w:val="22"/>
                  <w:szCs w:val="22"/>
                </w:rPr>
                <w:br/>
                <w:t>When this is not available, submitters may provide the values they have access to regarding</w:t>
              </w:r>
              <w:r w:rsidRPr="00FF299D">
                <w:rPr>
                  <w:rFonts w:ascii="Aptos Narrow" w:eastAsia="Times New Roman" w:hAnsi="Aptos Narrow" w:cs="Times New Roman"/>
                  <w:color w:val="000000"/>
                  <w:sz w:val="22"/>
                  <w:szCs w:val="22"/>
                </w:rPr>
                <w:br/>
                <w:t>physical or legal sex (e.g., administrative sex as categorized by X12 values)</w:t>
              </w:r>
            </w:ins>
          </w:p>
        </w:tc>
      </w:tr>
      <w:tr w:rsidR="00FF299D" w:rsidRPr="00FF299D" w14:paraId="2BAAE89A" w14:textId="77777777" w:rsidTr="00FF299D">
        <w:trPr>
          <w:trHeight w:val="600"/>
          <w:ins w:id="2175" w:author="Alice Aguirre" w:date="2024-07-15T18:13:00Z"/>
          <w:trPrChange w:id="2176"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77"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B6DD91D" w14:textId="77777777" w:rsidR="00FF299D" w:rsidRPr="00FF299D" w:rsidRDefault="00FF299D" w:rsidP="00FF299D">
            <w:pPr>
              <w:spacing w:after="0" w:line="240" w:lineRule="auto"/>
              <w:jc w:val="left"/>
              <w:rPr>
                <w:ins w:id="2178" w:author="Alice Aguirre" w:date="2024-07-15T18:13:00Z"/>
                <w:rFonts w:ascii="Aptos Narrow" w:eastAsia="Times New Roman" w:hAnsi="Aptos Narrow" w:cs="Times New Roman"/>
                <w:color w:val="000000"/>
                <w:sz w:val="22"/>
                <w:szCs w:val="22"/>
              </w:rPr>
            </w:pPr>
            <w:ins w:id="2179" w:author="Alice Aguirre" w:date="2024-07-15T18:13:00Z">
              <w:r w:rsidRPr="00FF299D">
                <w:rPr>
                  <w:rFonts w:ascii="Aptos Narrow" w:eastAsia="Times New Roman" w:hAnsi="Aptos Narrow" w:cs="Times New Roman"/>
                  <w:color w:val="000000"/>
                  <w:sz w:val="22"/>
                  <w:szCs w:val="22"/>
                </w:rPr>
                <w:t>CF009</w:t>
              </w:r>
            </w:ins>
          </w:p>
        </w:tc>
        <w:tc>
          <w:tcPr>
            <w:tcW w:w="3400" w:type="dxa"/>
            <w:tcBorders>
              <w:top w:val="nil"/>
              <w:left w:val="nil"/>
              <w:bottom w:val="single" w:sz="4" w:space="0" w:color="auto"/>
              <w:right w:val="single" w:sz="4" w:space="0" w:color="auto"/>
            </w:tcBorders>
            <w:shd w:val="clear" w:color="auto" w:fill="auto"/>
            <w:vAlign w:val="bottom"/>
            <w:hideMark/>
            <w:tcPrChange w:id="2180"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202F1517" w14:textId="77777777" w:rsidR="00FF299D" w:rsidRPr="00FF299D" w:rsidRDefault="00FF299D" w:rsidP="00FF299D">
            <w:pPr>
              <w:spacing w:after="0" w:line="240" w:lineRule="auto"/>
              <w:jc w:val="left"/>
              <w:rPr>
                <w:ins w:id="2181" w:author="Alice Aguirre" w:date="2024-07-15T18:13:00Z"/>
                <w:rFonts w:ascii="Aptos Narrow" w:eastAsia="Times New Roman" w:hAnsi="Aptos Narrow" w:cs="Times New Roman"/>
                <w:color w:val="000000"/>
                <w:sz w:val="22"/>
                <w:szCs w:val="22"/>
              </w:rPr>
            </w:pPr>
            <w:ins w:id="2182" w:author="Alice Aguirre" w:date="2024-07-15T18:13:00Z">
              <w:r w:rsidRPr="00FF299D">
                <w:rPr>
                  <w:rFonts w:ascii="Aptos Narrow" w:eastAsia="Times New Roman" w:hAnsi="Aptos Narrow" w:cs="Times New Roman"/>
                  <w:color w:val="000000"/>
                  <w:sz w:val="22"/>
                  <w:szCs w:val="22"/>
                </w:rPr>
                <w:t>Member Date of Birth</w:t>
              </w:r>
            </w:ins>
          </w:p>
        </w:tc>
        <w:tc>
          <w:tcPr>
            <w:tcW w:w="960" w:type="dxa"/>
            <w:tcBorders>
              <w:top w:val="nil"/>
              <w:left w:val="nil"/>
              <w:bottom w:val="single" w:sz="4" w:space="0" w:color="auto"/>
              <w:right w:val="single" w:sz="4" w:space="0" w:color="auto"/>
            </w:tcBorders>
            <w:shd w:val="clear" w:color="auto" w:fill="auto"/>
            <w:noWrap/>
            <w:vAlign w:val="bottom"/>
            <w:hideMark/>
            <w:tcPrChange w:id="2183"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4948C7E1" w14:textId="77777777" w:rsidR="00FF299D" w:rsidRPr="00FF299D" w:rsidRDefault="00FF299D" w:rsidP="00FF299D">
            <w:pPr>
              <w:spacing w:after="0" w:line="240" w:lineRule="auto"/>
              <w:jc w:val="left"/>
              <w:rPr>
                <w:ins w:id="2184" w:author="Alice Aguirre" w:date="2024-07-15T18:13:00Z"/>
                <w:rFonts w:ascii="Aptos Narrow" w:eastAsia="Times New Roman" w:hAnsi="Aptos Narrow" w:cs="Times New Roman"/>
                <w:color w:val="000000"/>
                <w:sz w:val="22"/>
                <w:szCs w:val="22"/>
              </w:rPr>
            </w:pPr>
            <w:ins w:id="2185" w:author="Alice Aguirre" w:date="2024-07-15T18:13:00Z">
              <w:r w:rsidRPr="00FF299D">
                <w:rPr>
                  <w:rFonts w:ascii="Aptos Narrow" w:eastAsia="Times New Roman" w:hAnsi="Aptos Narrow" w:cs="Times New Roman"/>
                  <w:color w:val="000000"/>
                  <w:sz w:val="22"/>
                  <w:szCs w:val="22"/>
                </w:rPr>
                <w:t>date</w:t>
              </w:r>
            </w:ins>
          </w:p>
        </w:tc>
        <w:tc>
          <w:tcPr>
            <w:tcW w:w="960" w:type="dxa"/>
            <w:tcBorders>
              <w:top w:val="nil"/>
              <w:left w:val="nil"/>
              <w:bottom w:val="single" w:sz="4" w:space="0" w:color="auto"/>
              <w:right w:val="single" w:sz="4" w:space="0" w:color="auto"/>
            </w:tcBorders>
            <w:shd w:val="clear" w:color="auto" w:fill="auto"/>
            <w:noWrap/>
            <w:vAlign w:val="bottom"/>
            <w:hideMark/>
            <w:tcPrChange w:id="2186"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0828E93E" w14:textId="77777777" w:rsidR="00FF299D" w:rsidRPr="00FF299D" w:rsidRDefault="00FF299D" w:rsidP="00FF299D">
            <w:pPr>
              <w:spacing w:after="0" w:line="240" w:lineRule="auto"/>
              <w:jc w:val="right"/>
              <w:rPr>
                <w:ins w:id="2187" w:author="Alice Aguirre" w:date="2024-07-15T18:13:00Z"/>
                <w:rFonts w:ascii="Aptos Narrow" w:eastAsia="Times New Roman" w:hAnsi="Aptos Narrow" w:cs="Times New Roman"/>
                <w:color w:val="000000"/>
                <w:sz w:val="22"/>
                <w:szCs w:val="22"/>
              </w:rPr>
            </w:pPr>
            <w:ins w:id="2188" w:author="Alice Aguirre" w:date="2024-07-15T18:13:00Z">
              <w:r w:rsidRPr="00FF299D">
                <w:rPr>
                  <w:rFonts w:ascii="Aptos Narrow" w:eastAsia="Times New Roman" w:hAnsi="Aptos Narrow" w:cs="Times New Roman"/>
                  <w:color w:val="000000"/>
                  <w:sz w:val="22"/>
                  <w:szCs w:val="22"/>
                </w:rPr>
                <w:t>8</w:t>
              </w:r>
            </w:ins>
          </w:p>
        </w:tc>
        <w:tc>
          <w:tcPr>
            <w:tcW w:w="9015" w:type="dxa"/>
            <w:tcBorders>
              <w:top w:val="nil"/>
              <w:left w:val="nil"/>
              <w:bottom w:val="single" w:sz="4" w:space="0" w:color="auto"/>
              <w:right w:val="single" w:sz="4" w:space="0" w:color="auto"/>
            </w:tcBorders>
            <w:shd w:val="clear" w:color="auto" w:fill="auto"/>
            <w:vAlign w:val="bottom"/>
            <w:hideMark/>
            <w:tcPrChange w:id="2189"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2488B595" w14:textId="77777777" w:rsidR="00FF299D" w:rsidRPr="00FF299D" w:rsidRDefault="00FF299D" w:rsidP="00FF299D">
            <w:pPr>
              <w:spacing w:after="0" w:line="240" w:lineRule="auto"/>
              <w:jc w:val="left"/>
              <w:rPr>
                <w:ins w:id="2190" w:author="Alice Aguirre" w:date="2024-07-15T18:13:00Z"/>
                <w:rFonts w:ascii="Aptos Narrow" w:eastAsia="Times New Roman" w:hAnsi="Aptos Narrow" w:cs="Times New Roman"/>
                <w:color w:val="000000"/>
                <w:sz w:val="22"/>
                <w:szCs w:val="22"/>
              </w:rPr>
            </w:pPr>
            <w:ins w:id="2191" w:author="Alice Aguirre" w:date="2024-07-15T18:13:00Z">
              <w:r w:rsidRPr="00FF299D">
                <w:rPr>
                  <w:rFonts w:ascii="Aptos Narrow" w:eastAsia="Times New Roman" w:hAnsi="Aptos Narrow" w:cs="Times New Roman"/>
                  <w:color w:val="000000"/>
                  <w:sz w:val="22"/>
                  <w:szCs w:val="22"/>
                </w:rPr>
                <w:t>Date of birth of the member. If the member is the subscriber, report the subscriber’s date of birth.</w:t>
              </w:r>
              <w:r w:rsidRPr="00FF299D">
                <w:rPr>
                  <w:rFonts w:ascii="Aptos Narrow" w:eastAsia="Times New Roman" w:hAnsi="Aptos Narrow" w:cs="Times New Roman"/>
                  <w:color w:val="000000"/>
                  <w:sz w:val="22"/>
                  <w:szCs w:val="22"/>
                </w:rPr>
                <w:br/>
                <w:t>YYYYMMDD.</w:t>
              </w:r>
            </w:ins>
          </w:p>
        </w:tc>
      </w:tr>
      <w:tr w:rsidR="00FF299D" w:rsidRPr="00FF299D" w14:paraId="3AA21169" w14:textId="77777777" w:rsidTr="00FF299D">
        <w:trPr>
          <w:trHeight w:val="900"/>
          <w:ins w:id="2192" w:author="Alice Aguirre" w:date="2024-07-15T18:13:00Z"/>
          <w:trPrChange w:id="2193" w:author="Alice Aguirre" w:date="2024-07-15T18:13:00Z">
            <w:trPr>
              <w:trHeight w:val="9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194"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6AA1CC2" w14:textId="77777777" w:rsidR="00FF299D" w:rsidRPr="00FF299D" w:rsidRDefault="00FF299D" w:rsidP="00FF299D">
            <w:pPr>
              <w:spacing w:after="0" w:line="240" w:lineRule="auto"/>
              <w:jc w:val="left"/>
              <w:rPr>
                <w:ins w:id="2195" w:author="Alice Aguirre" w:date="2024-07-15T18:13:00Z"/>
                <w:rFonts w:ascii="Aptos Narrow" w:eastAsia="Times New Roman" w:hAnsi="Aptos Narrow" w:cs="Times New Roman"/>
                <w:color w:val="000000"/>
                <w:sz w:val="22"/>
                <w:szCs w:val="22"/>
              </w:rPr>
            </w:pPr>
            <w:ins w:id="2196" w:author="Alice Aguirre" w:date="2024-07-15T18:13:00Z">
              <w:r w:rsidRPr="00FF299D">
                <w:rPr>
                  <w:rFonts w:ascii="Aptos Narrow" w:eastAsia="Times New Roman" w:hAnsi="Aptos Narrow" w:cs="Times New Roman"/>
                  <w:color w:val="000000"/>
                  <w:sz w:val="22"/>
                  <w:szCs w:val="22"/>
                </w:rPr>
                <w:t>CF010</w:t>
              </w:r>
            </w:ins>
          </w:p>
        </w:tc>
        <w:tc>
          <w:tcPr>
            <w:tcW w:w="3400" w:type="dxa"/>
            <w:tcBorders>
              <w:top w:val="nil"/>
              <w:left w:val="nil"/>
              <w:bottom w:val="single" w:sz="4" w:space="0" w:color="auto"/>
              <w:right w:val="single" w:sz="4" w:space="0" w:color="auto"/>
            </w:tcBorders>
            <w:shd w:val="clear" w:color="auto" w:fill="auto"/>
            <w:vAlign w:val="bottom"/>
            <w:hideMark/>
            <w:tcPrChange w:id="2197"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571E1CE3" w14:textId="77777777" w:rsidR="00FF299D" w:rsidRPr="00FF299D" w:rsidRDefault="00FF299D" w:rsidP="00FF299D">
            <w:pPr>
              <w:spacing w:after="0" w:line="240" w:lineRule="auto"/>
              <w:jc w:val="left"/>
              <w:rPr>
                <w:ins w:id="2198" w:author="Alice Aguirre" w:date="2024-07-15T18:13:00Z"/>
                <w:rFonts w:ascii="Aptos Narrow" w:eastAsia="Times New Roman" w:hAnsi="Aptos Narrow" w:cs="Times New Roman"/>
                <w:color w:val="000000"/>
                <w:sz w:val="22"/>
                <w:szCs w:val="22"/>
              </w:rPr>
            </w:pPr>
            <w:ins w:id="2199" w:author="Alice Aguirre" w:date="2024-07-15T18:13:00Z">
              <w:r w:rsidRPr="00FF299D">
                <w:rPr>
                  <w:rFonts w:ascii="Aptos Narrow" w:eastAsia="Times New Roman" w:hAnsi="Aptos Narrow" w:cs="Times New Roman"/>
                  <w:color w:val="000000"/>
                  <w:sz w:val="22"/>
                  <w:szCs w:val="22"/>
                </w:rPr>
                <w:t>Member Social Security Number</w:t>
              </w:r>
            </w:ins>
          </w:p>
        </w:tc>
        <w:tc>
          <w:tcPr>
            <w:tcW w:w="960" w:type="dxa"/>
            <w:tcBorders>
              <w:top w:val="nil"/>
              <w:left w:val="nil"/>
              <w:bottom w:val="single" w:sz="4" w:space="0" w:color="auto"/>
              <w:right w:val="single" w:sz="4" w:space="0" w:color="auto"/>
            </w:tcBorders>
            <w:shd w:val="clear" w:color="auto" w:fill="auto"/>
            <w:noWrap/>
            <w:vAlign w:val="bottom"/>
            <w:hideMark/>
            <w:tcPrChange w:id="2200"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39470536" w14:textId="77777777" w:rsidR="00FF299D" w:rsidRPr="00FF299D" w:rsidRDefault="00FF299D" w:rsidP="00FF299D">
            <w:pPr>
              <w:spacing w:after="0" w:line="240" w:lineRule="auto"/>
              <w:jc w:val="left"/>
              <w:rPr>
                <w:ins w:id="2201" w:author="Alice Aguirre" w:date="2024-07-15T18:13:00Z"/>
                <w:rFonts w:ascii="Aptos Narrow" w:eastAsia="Times New Roman" w:hAnsi="Aptos Narrow" w:cs="Times New Roman"/>
                <w:color w:val="000000"/>
                <w:sz w:val="22"/>
                <w:szCs w:val="22"/>
              </w:rPr>
            </w:pPr>
            <w:ins w:id="2202"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203"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749FACCD" w14:textId="77777777" w:rsidR="00FF299D" w:rsidRPr="00FF299D" w:rsidRDefault="00FF299D" w:rsidP="00FF299D">
            <w:pPr>
              <w:spacing w:after="0" w:line="240" w:lineRule="auto"/>
              <w:jc w:val="right"/>
              <w:rPr>
                <w:ins w:id="2204" w:author="Alice Aguirre" w:date="2024-07-15T18:13:00Z"/>
                <w:rFonts w:ascii="Aptos Narrow" w:eastAsia="Times New Roman" w:hAnsi="Aptos Narrow" w:cs="Times New Roman"/>
                <w:color w:val="000000"/>
                <w:sz w:val="22"/>
                <w:szCs w:val="22"/>
              </w:rPr>
            </w:pPr>
            <w:ins w:id="2205" w:author="Alice Aguirre" w:date="2024-07-15T18:13:00Z">
              <w:r w:rsidRPr="00FF299D">
                <w:rPr>
                  <w:rFonts w:ascii="Aptos Narrow" w:eastAsia="Times New Roman" w:hAnsi="Aptos Narrow" w:cs="Times New Roman"/>
                  <w:color w:val="000000"/>
                  <w:sz w:val="22"/>
                  <w:szCs w:val="22"/>
                </w:rPr>
                <w:t>9</w:t>
              </w:r>
            </w:ins>
          </w:p>
        </w:tc>
        <w:tc>
          <w:tcPr>
            <w:tcW w:w="9015" w:type="dxa"/>
            <w:tcBorders>
              <w:top w:val="nil"/>
              <w:left w:val="nil"/>
              <w:bottom w:val="single" w:sz="4" w:space="0" w:color="auto"/>
              <w:right w:val="single" w:sz="4" w:space="0" w:color="auto"/>
            </w:tcBorders>
            <w:shd w:val="clear" w:color="auto" w:fill="auto"/>
            <w:vAlign w:val="bottom"/>
            <w:hideMark/>
            <w:tcPrChange w:id="2206"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2CB5198D" w14:textId="77777777" w:rsidR="00FF299D" w:rsidRPr="00FF299D" w:rsidRDefault="00FF299D" w:rsidP="00FF299D">
            <w:pPr>
              <w:spacing w:after="0" w:line="240" w:lineRule="auto"/>
              <w:jc w:val="left"/>
              <w:rPr>
                <w:ins w:id="2207" w:author="Alice Aguirre" w:date="2024-07-15T18:13:00Z"/>
                <w:rFonts w:ascii="Aptos Narrow" w:eastAsia="Times New Roman" w:hAnsi="Aptos Narrow" w:cs="Times New Roman"/>
                <w:color w:val="000000"/>
                <w:sz w:val="22"/>
                <w:szCs w:val="22"/>
              </w:rPr>
            </w:pPr>
            <w:ins w:id="2208" w:author="Alice Aguirre" w:date="2024-07-15T18:13:00Z">
              <w:r w:rsidRPr="00FF299D">
                <w:rPr>
                  <w:rFonts w:ascii="Aptos Narrow" w:eastAsia="Times New Roman" w:hAnsi="Aptos Narrow" w:cs="Times New Roman"/>
                  <w:color w:val="000000"/>
                  <w:sz w:val="22"/>
                  <w:szCs w:val="22"/>
                </w:rPr>
                <w:t>The member’s Social Security Number. If the member is the subscriber, report the subscriber’s</w:t>
              </w:r>
              <w:r w:rsidRPr="00FF299D">
                <w:rPr>
                  <w:rFonts w:ascii="Aptos Narrow" w:eastAsia="Times New Roman" w:hAnsi="Aptos Narrow" w:cs="Times New Roman"/>
                  <w:color w:val="000000"/>
                  <w:sz w:val="22"/>
                  <w:szCs w:val="22"/>
                </w:rPr>
                <w:br/>
                <w:t>Social Security Number.</w:t>
              </w:r>
              <w:r w:rsidRPr="00FF299D">
                <w:rPr>
                  <w:rFonts w:ascii="Aptos Narrow" w:eastAsia="Times New Roman" w:hAnsi="Aptos Narrow" w:cs="Times New Roman"/>
                  <w:color w:val="000000"/>
                  <w:sz w:val="22"/>
                  <w:szCs w:val="22"/>
                </w:rPr>
                <w:br/>
                <w:t xml:space="preserve">Do not include dashes. Leave blank if not collected. </w:t>
              </w:r>
            </w:ins>
          </w:p>
        </w:tc>
      </w:tr>
      <w:tr w:rsidR="00FF299D" w:rsidRPr="00FF299D" w14:paraId="55C56CCA" w14:textId="77777777" w:rsidTr="00FF299D">
        <w:trPr>
          <w:trHeight w:val="900"/>
          <w:ins w:id="2209" w:author="Alice Aguirre" w:date="2024-07-15T18:13:00Z"/>
          <w:trPrChange w:id="2210" w:author="Alice Aguirre" w:date="2024-07-15T18:13:00Z">
            <w:trPr>
              <w:trHeight w:val="9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11"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682C527" w14:textId="77777777" w:rsidR="00FF299D" w:rsidRPr="00FF299D" w:rsidRDefault="00FF299D" w:rsidP="00FF299D">
            <w:pPr>
              <w:spacing w:after="0" w:line="240" w:lineRule="auto"/>
              <w:jc w:val="left"/>
              <w:rPr>
                <w:ins w:id="2212" w:author="Alice Aguirre" w:date="2024-07-15T18:13:00Z"/>
                <w:rFonts w:ascii="Aptos Narrow" w:eastAsia="Times New Roman" w:hAnsi="Aptos Narrow" w:cs="Times New Roman"/>
                <w:color w:val="000000"/>
                <w:sz w:val="22"/>
                <w:szCs w:val="22"/>
              </w:rPr>
            </w:pPr>
            <w:ins w:id="2213" w:author="Alice Aguirre" w:date="2024-07-15T18:13:00Z">
              <w:r w:rsidRPr="00FF299D">
                <w:rPr>
                  <w:rFonts w:ascii="Aptos Narrow" w:eastAsia="Times New Roman" w:hAnsi="Aptos Narrow" w:cs="Times New Roman"/>
                  <w:color w:val="000000"/>
                  <w:sz w:val="22"/>
                  <w:szCs w:val="22"/>
                </w:rPr>
                <w:t>CF011</w:t>
              </w:r>
            </w:ins>
          </w:p>
        </w:tc>
        <w:tc>
          <w:tcPr>
            <w:tcW w:w="3400" w:type="dxa"/>
            <w:tcBorders>
              <w:top w:val="nil"/>
              <w:left w:val="nil"/>
              <w:bottom w:val="single" w:sz="4" w:space="0" w:color="auto"/>
              <w:right w:val="single" w:sz="4" w:space="0" w:color="auto"/>
            </w:tcBorders>
            <w:shd w:val="clear" w:color="auto" w:fill="auto"/>
            <w:vAlign w:val="bottom"/>
            <w:hideMark/>
            <w:tcPrChange w:id="2214"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11D26B79" w14:textId="77777777" w:rsidR="00FF299D" w:rsidRPr="00FF299D" w:rsidRDefault="00FF299D" w:rsidP="00FF299D">
            <w:pPr>
              <w:spacing w:after="0" w:line="240" w:lineRule="auto"/>
              <w:jc w:val="left"/>
              <w:rPr>
                <w:ins w:id="2215" w:author="Alice Aguirre" w:date="2024-07-15T18:13:00Z"/>
                <w:rFonts w:ascii="Aptos Narrow" w:eastAsia="Times New Roman" w:hAnsi="Aptos Narrow" w:cs="Times New Roman"/>
                <w:color w:val="000000"/>
                <w:sz w:val="22"/>
                <w:szCs w:val="22"/>
              </w:rPr>
            </w:pPr>
            <w:ins w:id="2216" w:author="Alice Aguirre" w:date="2024-07-15T18:13:00Z">
              <w:r w:rsidRPr="00FF299D">
                <w:rPr>
                  <w:rFonts w:ascii="Aptos Narrow" w:eastAsia="Times New Roman" w:hAnsi="Aptos Narrow" w:cs="Times New Roman"/>
                  <w:color w:val="000000"/>
                  <w:sz w:val="22"/>
                  <w:szCs w:val="22"/>
                </w:rPr>
                <w:t>Billing Provider ID</w:t>
              </w:r>
            </w:ins>
          </w:p>
        </w:tc>
        <w:tc>
          <w:tcPr>
            <w:tcW w:w="960" w:type="dxa"/>
            <w:tcBorders>
              <w:top w:val="nil"/>
              <w:left w:val="nil"/>
              <w:bottom w:val="single" w:sz="4" w:space="0" w:color="auto"/>
              <w:right w:val="single" w:sz="4" w:space="0" w:color="auto"/>
            </w:tcBorders>
            <w:shd w:val="clear" w:color="auto" w:fill="auto"/>
            <w:noWrap/>
            <w:vAlign w:val="bottom"/>
            <w:hideMark/>
            <w:tcPrChange w:id="2217"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5071AFA3" w14:textId="77777777" w:rsidR="00FF299D" w:rsidRPr="00FF299D" w:rsidRDefault="00FF299D" w:rsidP="00FF299D">
            <w:pPr>
              <w:spacing w:after="0" w:line="240" w:lineRule="auto"/>
              <w:jc w:val="left"/>
              <w:rPr>
                <w:ins w:id="2218" w:author="Alice Aguirre" w:date="2024-07-15T18:13:00Z"/>
                <w:rFonts w:ascii="Aptos Narrow" w:eastAsia="Times New Roman" w:hAnsi="Aptos Narrow" w:cs="Times New Roman"/>
                <w:color w:val="000000"/>
                <w:sz w:val="22"/>
                <w:szCs w:val="22"/>
              </w:rPr>
            </w:pPr>
            <w:ins w:id="2219"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220"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346BE046" w14:textId="77777777" w:rsidR="00FF299D" w:rsidRPr="00FF299D" w:rsidRDefault="00FF299D" w:rsidP="00FF299D">
            <w:pPr>
              <w:spacing w:after="0" w:line="240" w:lineRule="auto"/>
              <w:jc w:val="right"/>
              <w:rPr>
                <w:ins w:id="2221" w:author="Alice Aguirre" w:date="2024-07-15T18:13:00Z"/>
                <w:rFonts w:ascii="Aptos Narrow" w:eastAsia="Times New Roman" w:hAnsi="Aptos Narrow" w:cs="Times New Roman"/>
                <w:color w:val="000000"/>
                <w:sz w:val="22"/>
                <w:szCs w:val="22"/>
              </w:rPr>
            </w:pPr>
            <w:ins w:id="2222" w:author="Alice Aguirre" w:date="2024-07-15T18:13:00Z">
              <w:r w:rsidRPr="00FF299D">
                <w:rPr>
                  <w:rFonts w:ascii="Aptos Narrow" w:eastAsia="Times New Roman" w:hAnsi="Aptos Narrow" w:cs="Times New Roman"/>
                  <w:color w:val="000000"/>
                  <w:sz w:val="22"/>
                  <w:szCs w:val="22"/>
                </w:rPr>
                <w:t>35</w:t>
              </w:r>
            </w:ins>
          </w:p>
        </w:tc>
        <w:tc>
          <w:tcPr>
            <w:tcW w:w="9015" w:type="dxa"/>
            <w:tcBorders>
              <w:top w:val="nil"/>
              <w:left w:val="nil"/>
              <w:bottom w:val="single" w:sz="4" w:space="0" w:color="auto"/>
              <w:right w:val="single" w:sz="4" w:space="0" w:color="auto"/>
            </w:tcBorders>
            <w:shd w:val="clear" w:color="auto" w:fill="auto"/>
            <w:vAlign w:val="bottom"/>
            <w:hideMark/>
            <w:tcPrChange w:id="2223"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2987B207" w14:textId="77777777" w:rsidR="00FF299D" w:rsidRPr="00FF299D" w:rsidRDefault="00FF299D" w:rsidP="00FF299D">
            <w:pPr>
              <w:spacing w:after="0" w:line="240" w:lineRule="auto"/>
              <w:jc w:val="left"/>
              <w:rPr>
                <w:ins w:id="2224" w:author="Alice Aguirre" w:date="2024-07-15T18:13:00Z"/>
                <w:rFonts w:ascii="Aptos Narrow" w:eastAsia="Times New Roman" w:hAnsi="Aptos Narrow" w:cs="Times New Roman"/>
                <w:color w:val="000000"/>
                <w:sz w:val="22"/>
                <w:szCs w:val="22"/>
              </w:rPr>
            </w:pPr>
            <w:ins w:id="2225" w:author="Alice Aguirre" w:date="2024-07-15T18:13:00Z">
              <w:r w:rsidRPr="00FF299D">
                <w:rPr>
                  <w:rFonts w:ascii="Aptos Narrow" w:eastAsia="Times New Roman" w:hAnsi="Aptos Narrow" w:cs="Times New Roman"/>
                  <w:color w:val="000000"/>
                  <w:sz w:val="22"/>
                  <w:szCs w:val="22"/>
                </w:rPr>
                <w:t>Unique code assigned to the provider by the reporting entity. Payer assigned provider ID for the</w:t>
              </w:r>
              <w:r w:rsidRPr="00FF299D">
                <w:rPr>
                  <w:rFonts w:ascii="Aptos Narrow" w:eastAsia="Times New Roman" w:hAnsi="Aptos Narrow" w:cs="Times New Roman"/>
                  <w:color w:val="000000"/>
                  <w:sz w:val="22"/>
                  <w:szCs w:val="22"/>
                </w:rPr>
                <w:br/>
                <w:t>provider that is the billing provider. This should be the identifier used by the payer for internal</w:t>
              </w:r>
              <w:r w:rsidRPr="00FF299D">
                <w:rPr>
                  <w:rFonts w:ascii="Aptos Narrow" w:eastAsia="Times New Roman" w:hAnsi="Aptos Narrow" w:cs="Times New Roman"/>
                  <w:color w:val="000000"/>
                  <w:sz w:val="22"/>
                  <w:szCs w:val="22"/>
                </w:rPr>
                <w:br/>
                <w:t>identification purposes and does not routinely change.</w:t>
              </w:r>
            </w:ins>
          </w:p>
        </w:tc>
      </w:tr>
      <w:tr w:rsidR="00FF299D" w:rsidRPr="00FF299D" w14:paraId="4CD73873" w14:textId="77777777" w:rsidTr="00FF299D">
        <w:trPr>
          <w:trHeight w:val="600"/>
          <w:ins w:id="2226" w:author="Alice Aguirre" w:date="2024-07-15T18:13:00Z"/>
          <w:trPrChange w:id="2227"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28"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1EB6EB5" w14:textId="77777777" w:rsidR="00FF299D" w:rsidRPr="00FF299D" w:rsidRDefault="00FF299D" w:rsidP="00FF299D">
            <w:pPr>
              <w:spacing w:after="0" w:line="240" w:lineRule="auto"/>
              <w:jc w:val="left"/>
              <w:rPr>
                <w:ins w:id="2229" w:author="Alice Aguirre" w:date="2024-07-15T18:13:00Z"/>
                <w:rFonts w:ascii="Aptos Narrow" w:eastAsia="Times New Roman" w:hAnsi="Aptos Narrow" w:cs="Times New Roman"/>
                <w:color w:val="000000"/>
                <w:sz w:val="22"/>
                <w:szCs w:val="22"/>
              </w:rPr>
            </w:pPr>
            <w:ins w:id="2230" w:author="Alice Aguirre" w:date="2024-07-15T18:13:00Z">
              <w:r w:rsidRPr="00FF299D">
                <w:rPr>
                  <w:rFonts w:ascii="Aptos Narrow" w:eastAsia="Times New Roman" w:hAnsi="Aptos Narrow" w:cs="Times New Roman"/>
                  <w:color w:val="000000"/>
                  <w:sz w:val="22"/>
                  <w:szCs w:val="22"/>
                </w:rPr>
                <w:t>CF012</w:t>
              </w:r>
            </w:ins>
          </w:p>
        </w:tc>
        <w:tc>
          <w:tcPr>
            <w:tcW w:w="3400" w:type="dxa"/>
            <w:tcBorders>
              <w:top w:val="nil"/>
              <w:left w:val="nil"/>
              <w:bottom w:val="single" w:sz="4" w:space="0" w:color="auto"/>
              <w:right w:val="single" w:sz="4" w:space="0" w:color="auto"/>
            </w:tcBorders>
            <w:shd w:val="clear" w:color="auto" w:fill="auto"/>
            <w:vAlign w:val="bottom"/>
            <w:hideMark/>
            <w:tcPrChange w:id="2231"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1002C9C2" w14:textId="77777777" w:rsidR="00FF299D" w:rsidRPr="00FF299D" w:rsidRDefault="00FF299D" w:rsidP="00FF299D">
            <w:pPr>
              <w:spacing w:after="0" w:line="240" w:lineRule="auto"/>
              <w:jc w:val="left"/>
              <w:rPr>
                <w:ins w:id="2232" w:author="Alice Aguirre" w:date="2024-07-15T18:13:00Z"/>
                <w:rFonts w:ascii="Aptos Narrow" w:eastAsia="Times New Roman" w:hAnsi="Aptos Narrow" w:cs="Times New Roman"/>
                <w:color w:val="000000"/>
                <w:sz w:val="22"/>
                <w:szCs w:val="22"/>
              </w:rPr>
            </w:pPr>
            <w:ins w:id="2233" w:author="Alice Aguirre" w:date="2024-07-15T18:13:00Z">
              <w:r w:rsidRPr="00FF299D">
                <w:rPr>
                  <w:rFonts w:ascii="Aptos Narrow" w:eastAsia="Times New Roman" w:hAnsi="Aptos Narrow" w:cs="Times New Roman"/>
                  <w:color w:val="000000"/>
                  <w:sz w:val="22"/>
                  <w:szCs w:val="22"/>
                </w:rPr>
                <w:t>Billing Provider NPI</w:t>
              </w:r>
            </w:ins>
          </w:p>
        </w:tc>
        <w:tc>
          <w:tcPr>
            <w:tcW w:w="960" w:type="dxa"/>
            <w:tcBorders>
              <w:top w:val="nil"/>
              <w:left w:val="nil"/>
              <w:bottom w:val="single" w:sz="4" w:space="0" w:color="auto"/>
              <w:right w:val="single" w:sz="4" w:space="0" w:color="auto"/>
            </w:tcBorders>
            <w:shd w:val="clear" w:color="auto" w:fill="auto"/>
            <w:noWrap/>
            <w:vAlign w:val="bottom"/>
            <w:hideMark/>
            <w:tcPrChange w:id="2234"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5602CD33" w14:textId="77777777" w:rsidR="00FF299D" w:rsidRPr="00FF299D" w:rsidRDefault="00FF299D" w:rsidP="00FF299D">
            <w:pPr>
              <w:spacing w:after="0" w:line="240" w:lineRule="auto"/>
              <w:jc w:val="left"/>
              <w:rPr>
                <w:ins w:id="2235" w:author="Alice Aguirre" w:date="2024-07-15T18:13:00Z"/>
                <w:rFonts w:ascii="Aptos Narrow" w:eastAsia="Times New Roman" w:hAnsi="Aptos Narrow" w:cs="Times New Roman"/>
                <w:color w:val="000000"/>
                <w:sz w:val="22"/>
                <w:szCs w:val="22"/>
              </w:rPr>
            </w:pPr>
            <w:ins w:id="2236"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237"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4487006F" w14:textId="77777777" w:rsidR="00FF299D" w:rsidRPr="00FF299D" w:rsidRDefault="00FF299D" w:rsidP="00FF299D">
            <w:pPr>
              <w:spacing w:after="0" w:line="240" w:lineRule="auto"/>
              <w:jc w:val="right"/>
              <w:rPr>
                <w:ins w:id="2238" w:author="Alice Aguirre" w:date="2024-07-15T18:13:00Z"/>
                <w:rFonts w:ascii="Aptos Narrow" w:eastAsia="Times New Roman" w:hAnsi="Aptos Narrow" w:cs="Times New Roman"/>
                <w:color w:val="000000"/>
                <w:sz w:val="22"/>
                <w:szCs w:val="22"/>
              </w:rPr>
            </w:pPr>
            <w:ins w:id="2239" w:author="Alice Aguirre" w:date="2024-07-15T18:13:00Z">
              <w:r w:rsidRPr="00FF299D">
                <w:rPr>
                  <w:rFonts w:ascii="Aptos Narrow" w:eastAsia="Times New Roman" w:hAnsi="Aptos Narrow" w:cs="Times New Roman"/>
                  <w:color w:val="000000"/>
                  <w:sz w:val="22"/>
                  <w:szCs w:val="22"/>
                </w:rPr>
                <w:t>10</w:t>
              </w:r>
            </w:ins>
          </w:p>
        </w:tc>
        <w:tc>
          <w:tcPr>
            <w:tcW w:w="9015" w:type="dxa"/>
            <w:tcBorders>
              <w:top w:val="nil"/>
              <w:left w:val="nil"/>
              <w:bottom w:val="single" w:sz="4" w:space="0" w:color="auto"/>
              <w:right w:val="single" w:sz="4" w:space="0" w:color="auto"/>
            </w:tcBorders>
            <w:shd w:val="clear" w:color="auto" w:fill="auto"/>
            <w:vAlign w:val="bottom"/>
            <w:hideMark/>
            <w:tcPrChange w:id="2240"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0A28732D" w14:textId="77777777" w:rsidR="00FF299D" w:rsidRPr="00FF299D" w:rsidRDefault="00FF299D" w:rsidP="00FF299D">
            <w:pPr>
              <w:spacing w:after="0" w:line="240" w:lineRule="auto"/>
              <w:jc w:val="left"/>
              <w:rPr>
                <w:ins w:id="2241" w:author="Alice Aguirre" w:date="2024-07-15T18:13:00Z"/>
                <w:rFonts w:ascii="Aptos Narrow" w:eastAsia="Times New Roman" w:hAnsi="Aptos Narrow" w:cs="Times New Roman"/>
                <w:color w:val="000000"/>
                <w:sz w:val="22"/>
                <w:szCs w:val="22"/>
              </w:rPr>
            </w:pPr>
            <w:ins w:id="2242" w:author="Alice Aguirre" w:date="2024-07-15T18:13:00Z">
              <w:r w:rsidRPr="00FF299D">
                <w:rPr>
                  <w:rFonts w:ascii="Aptos Narrow" w:eastAsia="Times New Roman" w:hAnsi="Aptos Narrow" w:cs="Times New Roman"/>
                  <w:color w:val="000000"/>
                  <w:sz w:val="22"/>
                  <w:szCs w:val="22"/>
                </w:rPr>
                <w:t>National Provider Identifier (NPI) for the billing provider as enumerated in the Center for Medicaid</w:t>
              </w:r>
              <w:r w:rsidRPr="00FF299D">
                <w:rPr>
                  <w:rFonts w:ascii="Aptos Narrow" w:eastAsia="Times New Roman" w:hAnsi="Aptos Narrow" w:cs="Times New Roman"/>
                  <w:color w:val="000000"/>
                  <w:sz w:val="22"/>
                  <w:szCs w:val="22"/>
                </w:rPr>
                <w:br/>
                <w:t>and Medicare Services National Plan &amp; Provider Enumeration System (NPPES).</w:t>
              </w:r>
            </w:ins>
          </w:p>
        </w:tc>
      </w:tr>
      <w:tr w:rsidR="00FF299D" w:rsidRPr="00FF299D" w14:paraId="3B80ADF8" w14:textId="77777777" w:rsidTr="00FF299D">
        <w:trPr>
          <w:trHeight w:val="300"/>
          <w:ins w:id="2243" w:author="Alice Aguirre" w:date="2024-07-15T18:13:00Z"/>
          <w:trPrChange w:id="2244"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45"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779D68F8" w14:textId="77777777" w:rsidR="00FF299D" w:rsidRPr="00FF299D" w:rsidRDefault="00FF299D" w:rsidP="00FF299D">
            <w:pPr>
              <w:spacing w:after="0" w:line="240" w:lineRule="auto"/>
              <w:jc w:val="left"/>
              <w:rPr>
                <w:ins w:id="2246" w:author="Alice Aguirre" w:date="2024-07-15T18:13:00Z"/>
                <w:rFonts w:ascii="Aptos Narrow" w:eastAsia="Times New Roman" w:hAnsi="Aptos Narrow" w:cs="Times New Roman"/>
                <w:color w:val="000000"/>
                <w:sz w:val="22"/>
                <w:szCs w:val="22"/>
              </w:rPr>
            </w:pPr>
            <w:ins w:id="2247" w:author="Alice Aguirre" w:date="2024-07-15T18:13:00Z">
              <w:r w:rsidRPr="00FF299D">
                <w:rPr>
                  <w:rFonts w:ascii="Aptos Narrow" w:eastAsia="Times New Roman" w:hAnsi="Aptos Narrow" w:cs="Times New Roman"/>
                  <w:color w:val="000000"/>
                  <w:sz w:val="22"/>
                  <w:szCs w:val="22"/>
                </w:rPr>
                <w:t>CF013</w:t>
              </w:r>
            </w:ins>
          </w:p>
        </w:tc>
        <w:tc>
          <w:tcPr>
            <w:tcW w:w="3400" w:type="dxa"/>
            <w:tcBorders>
              <w:top w:val="nil"/>
              <w:left w:val="nil"/>
              <w:bottom w:val="single" w:sz="4" w:space="0" w:color="auto"/>
              <w:right w:val="single" w:sz="4" w:space="0" w:color="auto"/>
            </w:tcBorders>
            <w:shd w:val="clear" w:color="auto" w:fill="auto"/>
            <w:vAlign w:val="bottom"/>
            <w:hideMark/>
            <w:tcPrChange w:id="2248"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6CD0E016" w14:textId="77777777" w:rsidR="00FF299D" w:rsidRPr="00FF299D" w:rsidRDefault="00FF299D" w:rsidP="00FF299D">
            <w:pPr>
              <w:spacing w:after="0" w:line="240" w:lineRule="auto"/>
              <w:jc w:val="left"/>
              <w:rPr>
                <w:ins w:id="2249" w:author="Alice Aguirre" w:date="2024-07-15T18:13:00Z"/>
                <w:rFonts w:ascii="Aptos Narrow" w:eastAsia="Times New Roman" w:hAnsi="Aptos Narrow" w:cs="Times New Roman"/>
                <w:color w:val="000000"/>
                <w:sz w:val="22"/>
                <w:szCs w:val="22"/>
              </w:rPr>
            </w:pPr>
            <w:ins w:id="2250" w:author="Alice Aguirre" w:date="2024-07-15T18:13:00Z">
              <w:r w:rsidRPr="00FF299D">
                <w:rPr>
                  <w:rFonts w:ascii="Aptos Narrow" w:eastAsia="Times New Roman" w:hAnsi="Aptos Narrow" w:cs="Times New Roman"/>
                  <w:color w:val="000000"/>
                  <w:sz w:val="22"/>
                  <w:szCs w:val="22"/>
                </w:rPr>
                <w:t>Billing Provider Tax ID</w:t>
              </w:r>
            </w:ins>
          </w:p>
        </w:tc>
        <w:tc>
          <w:tcPr>
            <w:tcW w:w="960" w:type="dxa"/>
            <w:tcBorders>
              <w:top w:val="nil"/>
              <w:left w:val="nil"/>
              <w:bottom w:val="single" w:sz="4" w:space="0" w:color="auto"/>
              <w:right w:val="single" w:sz="4" w:space="0" w:color="auto"/>
            </w:tcBorders>
            <w:shd w:val="clear" w:color="auto" w:fill="auto"/>
            <w:noWrap/>
            <w:vAlign w:val="bottom"/>
            <w:hideMark/>
            <w:tcPrChange w:id="2251"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24319EB6" w14:textId="77777777" w:rsidR="00FF299D" w:rsidRPr="00FF299D" w:rsidRDefault="00FF299D" w:rsidP="00FF299D">
            <w:pPr>
              <w:spacing w:after="0" w:line="240" w:lineRule="auto"/>
              <w:jc w:val="left"/>
              <w:rPr>
                <w:ins w:id="2252" w:author="Alice Aguirre" w:date="2024-07-15T18:13:00Z"/>
                <w:rFonts w:ascii="Aptos Narrow" w:eastAsia="Times New Roman" w:hAnsi="Aptos Narrow" w:cs="Times New Roman"/>
                <w:color w:val="000000"/>
                <w:sz w:val="22"/>
                <w:szCs w:val="22"/>
              </w:rPr>
            </w:pPr>
            <w:ins w:id="2253"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254"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EA26331" w14:textId="77777777" w:rsidR="00FF299D" w:rsidRPr="00FF299D" w:rsidRDefault="00FF299D" w:rsidP="00FF299D">
            <w:pPr>
              <w:spacing w:after="0" w:line="240" w:lineRule="auto"/>
              <w:jc w:val="right"/>
              <w:rPr>
                <w:ins w:id="2255" w:author="Alice Aguirre" w:date="2024-07-15T18:13:00Z"/>
                <w:rFonts w:ascii="Aptos Narrow" w:eastAsia="Times New Roman" w:hAnsi="Aptos Narrow" w:cs="Times New Roman"/>
                <w:color w:val="000000"/>
                <w:sz w:val="22"/>
                <w:szCs w:val="22"/>
              </w:rPr>
            </w:pPr>
            <w:ins w:id="2256" w:author="Alice Aguirre" w:date="2024-07-15T18:13:00Z">
              <w:r w:rsidRPr="00FF299D">
                <w:rPr>
                  <w:rFonts w:ascii="Aptos Narrow" w:eastAsia="Times New Roman" w:hAnsi="Aptos Narrow" w:cs="Times New Roman"/>
                  <w:color w:val="000000"/>
                  <w:sz w:val="22"/>
                  <w:szCs w:val="22"/>
                </w:rPr>
                <w:t>9</w:t>
              </w:r>
            </w:ins>
          </w:p>
        </w:tc>
        <w:tc>
          <w:tcPr>
            <w:tcW w:w="9015" w:type="dxa"/>
            <w:tcBorders>
              <w:top w:val="nil"/>
              <w:left w:val="nil"/>
              <w:bottom w:val="single" w:sz="4" w:space="0" w:color="auto"/>
              <w:right w:val="single" w:sz="4" w:space="0" w:color="auto"/>
            </w:tcBorders>
            <w:shd w:val="clear" w:color="auto" w:fill="auto"/>
            <w:vAlign w:val="bottom"/>
            <w:hideMark/>
            <w:tcPrChange w:id="2257"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56C415AF" w14:textId="77777777" w:rsidR="00FF299D" w:rsidRPr="00FF299D" w:rsidRDefault="00FF299D" w:rsidP="00FF299D">
            <w:pPr>
              <w:spacing w:after="0" w:line="240" w:lineRule="auto"/>
              <w:jc w:val="left"/>
              <w:rPr>
                <w:ins w:id="2258" w:author="Alice Aguirre" w:date="2024-07-15T18:13:00Z"/>
                <w:rFonts w:ascii="Aptos Narrow" w:eastAsia="Times New Roman" w:hAnsi="Aptos Narrow" w:cs="Times New Roman"/>
                <w:color w:val="000000"/>
                <w:sz w:val="22"/>
                <w:szCs w:val="22"/>
              </w:rPr>
            </w:pPr>
            <w:ins w:id="2259" w:author="Alice Aguirre" w:date="2024-07-15T18:13:00Z">
              <w:r w:rsidRPr="00FF299D">
                <w:rPr>
                  <w:rFonts w:ascii="Aptos Narrow" w:eastAsia="Times New Roman" w:hAnsi="Aptos Narrow" w:cs="Times New Roman"/>
                  <w:color w:val="000000"/>
                  <w:sz w:val="22"/>
                  <w:szCs w:val="22"/>
                </w:rPr>
                <w:t>Tax ID of the billing provider. Do not code punctuation.</w:t>
              </w:r>
            </w:ins>
          </w:p>
        </w:tc>
      </w:tr>
      <w:tr w:rsidR="00FF299D" w:rsidRPr="00FF299D" w14:paraId="68143950" w14:textId="77777777" w:rsidTr="00FF299D">
        <w:trPr>
          <w:trHeight w:val="600"/>
          <w:ins w:id="2260" w:author="Alice Aguirre" w:date="2024-07-15T18:13:00Z"/>
          <w:trPrChange w:id="2261"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62"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529EE34D" w14:textId="77777777" w:rsidR="00FF299D" w:rsidRPr="00FF299D" w:rsidRDefault="00FF299D" w:rsidP="00FF299D">
            <w:pPr>
              <w:spacing w:after="0" w:line="240" w:lineRule="auto"/>
              <w:jc w:val="left"/>
              <w:rPr>
                <w:ins w:id="2263" w:author="Alice Aguirre" w:date="2024-07-15T18:13:00Z"/>
                <w:rFonts w:ascii="Aptos Narrow" w:eastAsia="Times New Roman" w:hAnsi="Aptos Narrow" w:cs="Times New Roman"/>
                <w:color w:val="000000"/>
                <w:sz w:val="22"/>
                <w:szCs w:val="22"/>
              </w:rPr>
            </w:pPr>
            <w:ins w:id="2264" w:author="Alice Aguirre" w:date="2024-07-15T18:13:00Z">
              <w:r w:rsidRPr="00FF299D">
                <w:rPr>
                  <w:rFonts w:ascii="Aptos Narrow" w:eastAsia="Times New Roman" w:hAnsi="Aptos Narrow" w:cs="Times New Roman"/>
                  <w:color w:val="000000"/>
                  <w:sz w:val="22"/>
                  <w:szCs w:val="22"/>
                </w:rPr>
                <w:t>CF014</w:t>
              </w:r>
            </w:ins>
          </w:p>
        </w:tc>
        <w:tc>
          <w:tcPr>
            <w:tcW w:w="3400" w:type="dxa"/>
            <w:tcBorders>
              <w:top w:val="nil"/>
              <w:left w:val="nil"/>
              <w:bottom w:val="single" w:sz="4" w:space="0" w:color="auto"/>
              <w:right w:val="single" w:sz="4" w:space="0" w:color="auto"/>
            </w:tcBorders>
            <w:shd w:val="clear" w:color="auto" w:fill="auto"/>
            <w:vAlign w:val="bottom"/>
            <w:hideMark/>
            <w:tcPrChange w:id="2265"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3482E381" w14:textId="77777777" w:rsidR="00FF299D" w:rsidRPr="00FF299D" w:rsidRDefault="00FF299D" w:rsidP="00FF299D">
            <w:pPr>
              <w:spacing w:after="0" w:line="240" w:lineRule="auto"/>
              <w:jc w:val="left"/>
              <w:rPr>
                <w:ins w:id="2266" w:author="Alice Aguirre" w:date="2024-07-15T18:13:00Z"/>
                <w:rFonts w:ascii="Aptos Narrow" w:eastAsia="Times New Roman" w:hAnsi="Aptos Narrow" w:cs="Times New Roman"/>
                <w:color w:val="000000"/>
                <w:sz w:val="22"/>
                <w:szCs w:val="22"/>
              </w:rPr>
            </w:pPr>
            <w:ins w:id="2267" w:author="Alice Aguirre" w:date="2024-07-15T18:13:00Z">
              <w:r w:rsidRPr="00FF299D">
                <w:rPr>
                  <w:rFonts w:ascii="Aptos Narrow" w:eastAsia="Times New Roman" w:hAnsi="Aptos Narrow" w:cs="Times New Roman"/>
                  <w:color w:val="000000"/>
                  <w:sz w:val="22"/>
                  <w:szCs w:val="22"/>
                </w:rPr>
                <w:t>Billing Provider Last Name or Organization</w:t>
              </w:r>
            </w:ins>
          </w:p>
        </w:tc>
        <w:tc>
          <w:tcPr>
            <w:tcW w:w="960" w:type="dxa"/>
            <w:tcBorders>
              <w:top w:val="nil"/>
              <w:left w:val="nil"/>
              <w:bottom w:val="single" w:sz="4" w:space="0" w:color="auto"/>
              <w:right w:val="single" w:sz="4" w:space="0" w:color="auto"/>
            </w:tcBorders>
            <w:shd w:val="clear" w:color="auto" w:fill="auto"/>
            <w:noWrap/>
            <w:vAlign w:val="bottom"/>
            <w:hideMark/>
            <w:tcPrChange w:id="2268"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1C5EA03C" w14:textId="77777777" w:rsidR="00FF299D" w:rsidRPr="00FF299D" w:rsidRDefault="00FF299D" w:rsidP="00FF299D">
            <w:pPr>
              <w:spacing w:after="0" w:line="240" w:lineRule="auto"/>
              <w:jc w:val="left"/>
              <w:rPr>
                <w:ins w:id="2269" w:author="Alice Aguirre" w:date="2024-07-15T18:13:00Z"/>
                <w:rFonts w:ascii="Aptos Narrow" w:eastAsia="Times New Roman" w:hAnsi="Aptos Narrow" w:cs="Times New Roman"/>
                <w:color w:val="000000"/>
                <w:sz w:val="22"/>
                <w:szCs w:val="22"/>
              </w:rPr>
            </w:pPr>
            <w:ins w:id="2270"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271"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7535E580" w14:textId="77777777" w:rsidR="00FF299D" w:rsidRPr="00FF299D" w:rsidRDefault="00FF299D" w:rsidP="00FF299D">
            <w:pPr>
              <w:spacing w:after="0" w:line="240" w:lineRule="auto"/>
              <w:jc w:val="right"/>
              <w:rPr>
                <w:ins w:id="2272" w:author="Alice Aguirre" w:date="2024-07-15T18:13:00Z"/>
                <w:rFonts w:ascii="Aptos Narrow" w:eastAsia="Times New Roman" w:hAnsi="Aptos Narrow" w:cs="Times New Roman"/>
                <w:color w:val="000000"/>
                <w:sz w:val="22"/>
                <w:szCs w:val="22"/>
              </w:rPr>
            </w:pPr>
            <w:ins w:id="2273" w:author="Alice Aguirre" w:date="2024-07-15T18:13:00Z">
              <w:r w:rsidRPr="00FF299D">
                <w:rPr>
                  <w:rFonts w:ascii="Aptos Narrow" w:eastAsia="Times New Roman" w:hAnsi="Aptos Narrow" w:cs="Times New Roman"/>
                  <w:color w:val="000000"/>
                  <w:sz w:val="22"/>
                  <w:szCs w:val="22"/>
                </w:rPr>
                <w:t>60</w:t>
              </w:r>
            </w:ins>
          </w:p>
        </w:tc>
        <w:tc>
          <w:tcPr>
            <w:tcW w:w="9015" w:type="dxa"/>
            <w:tcBorders>
              <w:top w:val="nil"/>
              <w:left w:val="nil"/>
              <w:bottom w:val="single" w:sz="4" w:space="0" w:color="auto"/>
              <w:right w:val="single" w:sz="4" w:space="0" w:color="auto"/>
            </w:tcBorders>
            <w:shd w:val="clear" w:color="auto" w:fill="auto"/>
            <w:vAlign w:val="bottom"/>
            <w:hideMark/>
            <w:tcPrChange w:id="2274"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2FB2592F" w14:textId="77777777" w:rsidR="00FF299D" w:rsidRPr="00FF299D" w:rsidRDefault="00FF299D" w:rsidP="00FF299D">
            <w:pPr>
              <w:spacing w:after="0" w:line="240" w:lineRule="auto"/>
              <w:jc w:val="left"/>
              <w:rPr>
                <w:ins w:id="2275" w:author="Alice Aguirre" w:date="2024-07-15T18:13:00Z"/>
                <w:rFonts w:ascii="Aptos Narrow" w:eastAsia="Times New Roman" w:hAnsi="Aptos Narrow" w:cs="Times New Roman"/>
                <w:color w:val="000000"/>
                <w:sz w:val="22"/>
                <w:szCs w:val="22"/>
              </w:rPr>
            </w:pPr>
            <w:ins w:id="2276" w:author="Alice Aguirre" w:date="2024-07-15T18:13:00Z">
              <w:r w:rsidRPr="00FF299D">
                <w:rPr>
                  <w:rFonts w:ascii="Aptos Narrow" w:eastAsia="Times New Roman" w:hAnsi="Aptos Narrow" w:cs="Times New Roman"/>
                  <w:color w:val="000000"/>
                  <w:sz w:val="22"/>
                  <w:szCs w:val="22"/>
                </w:rPr>
                <w:t xml:space="preserve">Full name of provider billing organization or last name of individual billing provider. </w:t>
              </w:r>
            </w:ins>
          </w:p>
        </w:tc>
      </w:tr>
      <w:tr w:rsidR="00FF299D" w:rsidRPr="00FF299D" w14:paraId="7E131F10" w14:textId="77777777" w:rsidTr="00FF299D">
        <w:trPr>
          <w:trHeight w:val="300"/>
          <w:ins w:id="2277" w:author="Alice Aguirre" w:date="2024-07-15T18:13:00Z"/>
          <w:trPrChange w:id="2278"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79"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6AE798B6" w14:textId="77777777" w:rsidR="00FF299D" w:rsidRPr="00FF299D" w:rsidRDefault="00FF299D" w:rsidP="00FF299D">
            <w:pPr>
              <w:spacing w:after="0" w:line="240" w:lineRule="auto"/>
              <w:jc w:val="left"/>
              <w:rPr>
                <w:ins w:id="2280" w:author="Alice Aguirre" w:date="2024-07-15T18:13:00Z"/>
                <w:rFonts w:ascii="Aptos Narrow" w:eastAsia="Times New Roman" w:hAnsi="Aptos Narrow" w:cs="Times New Roman"/>
                <w:color w:val="000000"/>
                <w:sz w:val="22"/>
                <w:szCs w:val="22"/>
              </w:rPr>
            </w:pPr>
            <w:ins w:id="2281" w:author="Alice Aguirre" w:date="2024-07-15T18:13:00Z">
              <w:r w:rsidRPr="00FF299D">
                <w:rPr>
                  <w:rFonts w:ascii="Aptos Narrow" w:eastAsia="Times New Roman" w:hAnsi="Aptos Narrow" w:cs="Times New Roman"/>
                  <w:color w:val="000000"/>
                  <w:sz w:val="22"/>
                  <w:szCs w:val="22"/>
                </w:rPr>
                <w:t>CF015</w:t>
              </w:r>
            </w:ins>
          </w:p>
        </w:tc>
        <w:tc>
          <w:tcPr>
            <w:tcW w:w="3400" w:type="dxa"/>
            <w:tcBorders>
              <w:top w:val="nil"/>
              <w:left w:val="nil"/>
              <w:bottom w:val="single" w:sz="4" w:space="0" w:color="auto"/>
              <w:right w:val="single" w:sz="4" w:space="0" w:color="auto"/>
            </w:tcBorders>
            <w:shd w:val="clear" w:color="auto" w:fill="auto"/>
            <w:vAlign w:val="bottom"/>
            <w:hideMark/>
            <w:tcPrChange w:id="2282"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51DA7879" w14:textId="77777777" w:rsidR="00FF299D" w:rsidRPr="00FF299D" w:rsidRDefault="00FF299D" w:rsidP="00FF299D">
            <w:pPr>
              <w:spacing w:after="0" w:line="240" w:lineRule="auto"/>
              <w:jc w:val="left"/>
              <w:rPr>
                <w:ins w:id="2283" w:author="Alice Aguirre" w:date="2024-07-15T18:13:00Z"/>
                <w:rFonts w:ascii="Aptos Narrow" w:eastAsia="Times New Roman" w:hAnsi="Aptos Narrow" w:cs="Times New Roman"/>
                <w:color w:val="000000"/>
                <w:sz w:val="22"/>
                <w:szCs w:val="22"/>
              </w:rPr>
            </w:pPr>
            <w:ins w:id="2284" w:author="Alice Aguirre" w:date="2024-07-15T18:13:00Z">
              <w:r w:rsidRPr="00FF299D">
                <w:rPr>
                  <w:rFonts w:ascii="Aptos Narrow" w:eastAsia="Times New Roman" w:hAnsi="Aptos Narrow" w:cs="Times New Roman"/>
                  <w:color w:val="000000"/>
                  <w:sz w:val="22"/>
                  <w:szCs w:val="22"/>
                </w:rPr>
                <w:t>Billing Provider First Name</w:t>
              </w:r>
            </w:ins>
          </w:p>
        </w:tc>
        <w:tc>
          <w:tcPr>
            <w:tcW w:w="960" w:type="dxa"/>
            <w:tcBorders>
              <w:top w:val="nil"/>
              <w:left w:val="nil"/>
              <w:bottom w:val="single" w:sz="4" w:space="0" w:color="auto"/>
              <w:right w:val="single" w:sz="4" w:space="0" w:color="auto"/>
            </w:tcBorders>
            <w:shd w:val="clear" w:color="auto" w:fill="auto"/>
            <w:noWrap/>
            <w:vAlign w:val="bottom"/>
            <w:hideMark/>
            <w:tcPrChange w:id="2285"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454CABA0" w14:textId="77777777" w:rsidR="00FF299D" w:rsidRPr="00FF299D" w:rsidRDefault="00FF299D" w:rsidP="00FF299D">
            <w:pPr>
              <w:spacing w:after="0" w:line="240" w:lineRule="auto"/>
              <w:jc w:val="left"/>
              <w:rPr>
                <w:ins w:id="2286" w:author="Alice Aguirre" w:date="2024-07-15T18:13:00Z"/>
                <w:rFonts w:ascii="Aptos Narrow" w:eastAsia="Times New Roman" w:hAnsi="Aptos Narrow" w:cs="Times New Roman"/>
                <w:color w:val="000000"/>
                <w:sz w:val="22"/>
                <w:szCs w:val="22"/>
              </w:rPr>
            </w:pPr>
            <w:ins w:id="2287" w:author="Alice Aguirre" w:date="2024-07-15T18:13:00Z">
              <w:r w:rsidRPr="00FF299D">
                <w:rPr>
                  <w:rFonts w:ascii="Aptos Narrow" w:eastAsia="Times New Roman" w:hAnsi="Aptos Narrow" w:cs="Times New Roman"/>
                  <w:color w:val="000000"/>
                  <w:sz w:val="22"/>
                  <w:szCs w:val="22"/>
                </w:rPr>
                <w:t>varchar</w:t>
              </w:r>
            </w:ins>
          </w:p>
        </w:tc>
        <w:tc>
          <w:tcPr>
            <w:tcW w:w="960" w:type="dxa"/>
            <w:tcBorders>
              <w:top w:val="nil"/>
              <w:left w:val="nil"/>
              <w:bottom w:val="single" w:sz="4" w:space="0" w:color="auto"/>
              <w:right w:val="single" w:sz="4" w:space="0" w:color="auto"/>
            </w:tcBorders>
            <w:shd w:val="clear" w:color="auto" w:fill="auto"/>
            <w:noWrap/>
            <w:vAlign w:val="bottom"/>
            <w:hideMark/>
            <w:tcPrChange w:id="2288"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2960E1A8" w14:textId="77777777" w:rsidR="00FF299D" w:rsidRPr="00FF299D" w:rsidRDefault="00FF299D" w:rsidP="00FF299D">
            <w:pPr>
              <w:spacing w:after="0" w:line="240" w:lineRule="auto"/>
              <w:jc w:val="right"/>
              <w:rPr>
                <w:ins w:id="2289" w:author="Alice Aguirre" w:date="2024-07-15T18:13:00Z"/>
                <w:rFonts w:ascii="Aptos Narrow" w:eastAsia="Times New Roman" w:hAnsi="Aptos Narrow" w:cs="Times New Roman"/>
                <w:color w:val="000000"/>
                <w:sz w:val="22"/>
                <w:szCs w:val="22"/>
              </w:rPr>
            </w:pPr>
            <w:ins w:id="2290" w:author="Alice Aguirre" w:date="2024-07-15T18:13:00Z">
              <w:r w:rsidRPr="00FF299D">
                <w:rPr>
                  <w:rFonts w:ascii="Aptos Narrow" w:eastAsia="Times New Roman" w:hAnsi="Aptos Narrow" w:cs="Times New Roman"/>
                  <w:color w:val="000000"/>
                  <w:sz w:val="22"/>
                  <w:szCs w:val="22"/>
                </w:rPr>
                <w:t>35</w:t>
              </w:r>
            </w:ins>
          </w:p>
        </w:tc>
        <w:tc>
          <w:tcPr>
            <w:tcW w:w="9015" w:type="dxa"/>
            <w:tcBorders>
              <w:top w:val="nil"/>
              <w:left w:val="nil"/>
              <w:bottom w:val="single" w:sz="4" w:space="0" w:color="auto"/>
              <w:right w:val="single" w:sz="4" w:space="0" w:color="auto"/>
            </w:tcBorders>
            <w:shd w:val="clear" w:color="auto" w:fill="auto"/>
            <w:vAlign w:val="bottom"/>
            <w:hideMark/>
            <w:tcPrChange w:id="2291"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04BDBD48" w14:textId="77777777" w:rsidR="00FF299D" w:rsidRPr="00FF299D" w:rsidRDefault="00FF299D" w:rsidP="00FF299D">
            <w:pPr>
              <w:spacing w:after="0" w:line="240" w:lineRule="auto"/>
              <w:jc w:val="left"/>
              <w:rPr>
                <w:ins w:id="2292" w:author="Alice Aguirre" w:date="2024-07-15T18:13:00Z"/>
                <w:rFonts w:ascii="Aptos Narrow" w:eastAsia="Times New Roman" w:hAnsi="Aptos Narrow" w:cs="Times New Roman"/>
                <w:color w:val="000000"/>
                <w:sz w:val="22"/>
                <w:szCs w:val="22"/>
              </w:rPr>
            </w:pPr>
            <w:ins w:id="2293" w:author="Alice Aguirre" w:date="2024-07-15T18:13:00Z">
              <w:r w:rsidRPr="00FF299D">
                <w:rPr>
                  <w:rFonts w:ascii="Aptos Narrow" w:eastAsia="Times New Roman" w:hAnsi="Aptos Narrow" w:cs="Times New Roman"/>
                  <w:color w:val="000000"/>
                  <w:sz w:val="22"/>
                  <w:szCs w:val="22"/>
                </w:rPr>
                <w:t xml:space="preserve">Individual first name. If provider is a facility or organization, leave blank. </w:t>
              </w:r>
            </w:ins>
          </w:p>
        </w:tc>
      </w:tr>
      <w:tr w:rsidR="00FF299D" w:rsidRPr="00FF299D" w14:paraId="2CB075D6" w14:textId="77777777" w:rsidTr="00FF299D">
        <w:trPr>
          <w:trHeight w:val="600"/>
          <w:ins w:id="2294" w:author="Alice Aguirre" w:date="2024-07-15T18:13:00Z"/>
          <w:trPrChange w:id="2295" w:author="Alice Aguirre" w:date="2024-07-15T18:13:00Z">
            <w:trPr>
              <w:trHeight w:val="6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296"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3E9B9396" w14:textId="77777777" w:rsidR="00FF299D" w:rsidRPr="00FF299D" w:rsidRDefault="00FF299D" w:rsidP="00FF299D">
            <w:pPr>
              <w:spacing w:after="0" w:line="240" w:lineRule="auto"/>
              <w:jc w:val="left"/>
              <w:rPr>
                <w:ins w:id="2297" w:author="Alice Aguirre" w:date="2024-07-15T18:13:00Z"/>
                <w:rFonts w:ascii="Aptos Narrow" w:eastAsia="Times New Roman" w:hAnsi="Aptos Narrow" w:cs="Times New Roman"/>
                <w:color w:val="000000"/>
                <w:sz w:val="22"/>
                <w:szCs w:val="22"/>
              </w:rPr>
            </w:pPr>
            <w:ins w:id="2298" w:author="Alice Aguirre" w:date="2024-07-15T18:13:00Z">
              <w:r w:rsidRPr="00FF299D">
                <w:rPr>
                  <w:rFonts w:ascii="Aptos Narrow" w:eastAsia="Times New Roman" w:hAnsi="Aptos Narrow" w:cs="Times New Roman"/>
                  <w:color w:val="000000"/>
                  <w:sz w:val="22"/>
                  <w:szCs w:val="22"/>
                </w:rPr>
                <w:t>CF016</w:t>
              </w:r>
            </w:ins>
          </w:p>
        </w:tc>
        <w:tc>
          <w:tcPr>
            <w:tcW w:w="3400" w:type="dxa"/>
            <w:tcBorders>
              <w:top w:val="nil"/>
              <w:left w:val="nil"/>
              <w:bottom w:val="single" w:sz="4" w:space="0" w:color="auto"/>
              <w:right w:val="single" w:sz="4" w:space="0" w:color="auto"/>
            </w:tcBorders>
            <w:shd w:val="clear" w:color="auto" w:fill="auto"/>
            <w:vAlign w:val="bottom"/>
            <w:hideMark/>
            <w:tcPrChange w:id="2299"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7179B52F" w14:textId="77777777" w:rsidR="00FF299D" w:rsidRPr="00FF299D" w:rsidRDefault="00FF299D" w:rsidP="00FF299D">
            <w:pPr>
              <w:spacing w:after="0" w:line="240" w:lineRule="auto"/>
              <w:jc w:val="left"/>
              <w:rPr>
                <w:ins w:id="2300" w:author="Alice Aguirre" w:date="2024-07-15T18:13:00Z"/>
                <w:rFonts w:ascii="Aptos Narrow" w:eastAsia="Times New Roman" w:hAnsi="Aptos Narrow" w:cs="Times New Roman"/>
                <w:color w:val="000000"/>
                <w:sz w:val="22"/>
                <w:szCs w:val="22"/>
              </w:rPr>
            </w:pPr>
            <w:ins w:id="2301" w:author="Alice Aguirre" w:date="2024-07-15T18:13:00Z">
              <w:r w:rsidRPr="00FF299D">
                <w:rPr>
                  <w:rFonts w:ascii="Aptos Narrow" w:eastAsia="Times New Roman" w:hAnsi="Aptos Narrow" w:cs="Times New Roman"/>
                  <w:color w:val="000000"/>
                  <w:sz w:val="22"/>
                  <w:szCs w:val="22"/>
                </w:rPr>
                <w:t>Insurance/Product Category Code</w:t>
              </w:r>
            </w:ins>
          </w:p>
        </w:tc>
        <w:tc>
          <w:tcPr>
            <w:tcW w:w="960" w:type="dxa"/>
            <w:tcBorders>
              <w:top w:val="nil"/>
              <w:left w:val="nil"/>
              <w:bottom w:val="single" w:sz="4" w:space="0" w:color="auto"/>
              <w:right w:val="single" w:sz="4" w:space="0" w:color="auto"/>
            </w:tcBorders>
            <w:shd w:val="clear" w:color="auto" w:fill="auto"/>
            <w:noWrap/>
            <w:vAlign w:val="bottom"/>
            <w:hideMark/>
            <w:tcPrChange w:id="2302"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6528C827" w14:textId="77777777" w:rsidR="00FF299D" w:rsidRPr="00FF299D" w:rsidRDefault="00FF299D" w:rsidP="00FF299D">
            <w:pPr>
              <w:spacing w:after="0" w:line="240" w:lineRule="auto"/>
              <w:jc w:val="left"/>
              <w:rPr>
                <w:ins w:id="2303" w:author="Alice Aguirre" w:date="2024-07-15T18:13:00Z"/>
                <w:rFonts w:ascii="Aptos Narrow" w:eastAsia="Times New Roman" w:hAnsi="Aptos Narrow" w:cs="Times New Roman"/>
                <w:color w:val="000000"/>
                <w:sz w:val="22"/>
                <w:szCs w:val="22"/>
              </w:rPr>
            </w:pPr>
            <w:ins w:id="2304"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305"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68937893" w14:textId="77777777" w:rsidR="00FF299D" w:rsidRPr="00FF299D" w:rsidRDefault="00FF299D" w:rsidP="00FF299D">
            <w:pPr>
              <w:spacing w:after="0" w:line="240" w:lineRule="auto"/>
              <w:jc w:val="right"/>
              <w:rPr>
                <w:ins w:id="2306" w:author="Alice Aguirre" w:date="2024-07-15T18:13:00Z"/>
                <w:rFonts w:ascii="Aptos Narrow" w:eastAsia="Times New Roman" w:hAnsi="Aptos Narrow" w:cs="Times New Roman"/>
                <w:color w:val="000000"/>
                <w:sz w:val="22"/>
                <w:szCs w:val="22"/>
              </w:rPr>
            </w:pPr>
            <w:ins w:id="2307" w:author="Alice Aguirre" w:date="2024-07-15T18:13:00Z">
              <w:r w:rsidRPr="00FF299D">
                <w:rPr>
                  <w:rFonts w:ascii="Aptos Narrow" w:eastAsia="Times New Roman" w:hAnsi="Aptos Narrow" w:cs="Times New Roman"/>
                  <w:color w:val="000000"/>
                  <w:sz w:val="22"/>
                  <w:szCs w:val="22"/>
                </w:rPr>
                <w:t>2</w:t>
              </w:r>
            </w:ins>
          </w:p>
        </w:tc>
        <w:tc>
          <w:tcPr>
            <w:tcW w:w="9015" w:type="dxa"/>
            <w:tcBorders>
              <w:top w:val="nil"/>
              <w:left w:val="nil"/>
              <w:bottom w:val="single" w:sz="4" w:space="0" w:color="auto"/>
              <w:right w:val="single" w:sz="4" w:space="0" w:color="auto"/>
            </w:tcBorders>
            <w:shd w:val="clear" w:color="auto" w:fill="auto"/>
            <w:vAlign w:val="bottom"/>
            <w:hideMark/>
            <w:tcPrChange w:id="2308"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7C859BA1" w14:textId="228CCD8F" w:rsidR="00FF299D" w:rsidRPr="00FF299D" w:rsidRDefault="00FF299D" w:rsidP="00FF299D">
            <w:pPr>
              <w:spacing w:after="0" w:line="240" w:lineRule="auto"/>
              <w:jc w:val="left"/>
              <w:rPr>
                <w:ins w:id="2309" w:author="Alice Aguirre" w:date="2024-07-15T18:13:00Z"/>
                <w:rFonts w:ascii="Aptos Narrow" w:eastAsia="Times New Roman" w:hAnsi="Aptos Narrow" w:cs="Times New Roman"/>
                <w:color w:val="000000"/>
                <w:sz w:val="22"/>
                <w:szCs w:val="22"/>
              </w:rPr>
            </w:pPr>
            <w:ins w:id="2310" w:author="Alice Aguirre" w:date="2024-07-15T18:13:00Z">
              <w:r w:rsidRPr="00FF299D">
                <w:rPr>
                  <w:rFonts w:ascii="Aptos Narrow" w:eastAsia="Times New Roman" w:hAnsi="Aptos Narrow" w:cs="Times New Roman"/>
                  <w:color w:val="000000"/>
                  <w:sz w:val="22"/>
                  <w:szCs w:val="22"/>
                </w:rPr>
                <w:t xml:space="preserve">See </w:t>
              </w:r>
            </w:ins>
            <w:ins w:id="2311" w:author="Alice Aguirre" w:date="2024-07-15T18:15:00Z">
              <w:r w:rsidR="00524EFA">
                <w:rPr>
                  <w:rFonts w:ascii="Aptos Narrow" w:eastAsia="Times New Roman" w:hAnsi="Aptos Narrow" w:cs="Times New Roman"/>
                  <w:color w:val="000000"/>
                  <w:sz w:val="22"/>
                  <w:szCs w:val="22"/>
                </w:rPr>
                <w:t xml:space="preserve">B.1.A </w:t>
              </w:r>
            </w:ins>
            <w:ins w:id="2312" w:author="Alice Aguirre" w:date="2024-07-15T18:13:00Z">
              <w:r w:rsidRPr="00FF299D">
                <w:rPr>
                  <w:rFonts w:ascii="Aptos Narrow" w:eastAsia="Times New Roman" w:hAnsi="Aptos Narrow" w:cs="Times New Roman"/>
                  <w:color w:val="000000"/>
                  <w:sz w:val="22"/>
                  <w:szCs w:val="22"/>
                </w:rPr>
                <w:t xml:space="preserve"> Insurance Type for codes. Use the most granular choice</w:t>
              </w:r>
            </w:ins>
            <w:ins w:id="2313" w:author="Alice Aguirre" w:date="2024-07-15T18:15:00Z">
              <w:r w:rsidR="00524EFA">
                <w:rPr>
                  <w:rFonts w:ascii="Aptos Narrow" w:eastAsia="Times New Roman" w:hAnsi="Aptos Narrow" w:cs="Times New Roman"/>
                  <w:color w:val="000000"/>
                  <w:sz w:val="22"/>
                  <w:szCs w:val="22"/>
                </w:rPr>
                <w:t xml:space="preserve"> </w:t>
              </w:r>
            </w:ins>
            <w:ins w:id="2314" w:author="Alice Aguirre" w:date="2024-07-15T18:13:00Z">
              <w:r w:rsidRPr="00FF299D">
                <w:rPr>
                  <w:rFonts w:ascii="Aptos Narrow" w:eastAsia="Times New Roman" w:hAnsi="Aptos Narrow" w:cs="Times New Roman"/>
                  <w:color w:val="000000"/>
                  <w:sz w:val="22"/>
                  <w:szCs w:val="22"/>
                </w:rPr>
                <w:t>available.</w:t>
              </w:r>
            </w:ins>
          </w:p>
        </w:tc>
      </w:tr>
      <w:tr w:rsidR="00FF299D" w:rsidRPr="00FF299D" w14:paraId="2BCE901B" w14:textId="77777777" w:rsidTr="00FF299D">
        <w:trPr>
          <w:trHeight w:val="1800"/>
          <w:ins w:id="2315" w:author="Alice Aguirre" w:date="2024-07-15T18:13:00Z"/>
          <w:trPrChange w:id="2316" w:author="Alice Aguirre" w:date="2024-07-15T18:13:00Z">
            <w:trPr>
              <w:trHeight w:val="18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17"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08A56072" w14:textId="77777777" w:rsidR="00FF299D" w:rsidRPr="00FF299D" w:rsidRDefault="00FF299D" w:rsidP="00FF299D">
            <w:pPr>
              <w:spacing w:after="0" w:line="240" w:lineRule="auto"/>
              <w:jc w:val="left"/>
              <w:rPr>
                <w:ins w:id="2318" w:author="Alice Aguirre" w:date="2024-07-15T18:13:00Z"/>
                <w:rFonts w:ascii="Aptos Narrow" w:eastAsia="Times New Roman" w:hAnsi="Aptos Narrow" w:cs="Times New Roman"/>
                <w:color w:val="000000"/>
                <w:sz w:val="22"/>
                <w:szCs w:val="22"/>
              </w:rPr>
            </w:pPr>
            <w:ins w:id="2319" w:author="Alice Aguirre" w:date="2024-07-15T18:13:00Z">
              <w:r w:rsidRPr="00FF299D">
                <w:rPr>
                  <w:rFonts w:ascii="Aptos Narrow" w:eastAsia="Times New Roman" w:hAnsi="Aptos Narrow" w:cs="Times New Roman"/>
                  <w:color w:val="000000"/>
                  <w:sz w:val="22"/>
                  <w:szCs w:val="22"/>
                </w:rPr>
                <w:t>CF017</w:t>
              </w:r>
            </w:ins>
          </w:p>
        </w:tc>
        <w:tc>
          <w:tcPr>
            <w:tcW w:w="3400" w:type="dxa"/>
            <w:tcBorders>
              <w:top w:val="nil"/>
              <w:left w:val="nil"/>
              <w:bottom w:val="single" w:sz="4" w:space="0" w:color="auto"/>
              <w:right w:val="single" w:sz="4" w:space="0" w:color="auto"/>
            </w:tcBorders>
            <w:shd w:val="clear" w:color="auto" w:fill="auto"/>
            <w:vAlign w:val="bottom"/>
            <w:hideMark/>
            <w:tcPrChange w:id="2320"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4B71B6C0" w14:textId="77777777" w:rsidR="00FF299D" w:rsidRPr="00FF299D" w:rsidRDefault="00FF299D" w:rsidP="00FF299D">
            <w:pPr>
              <w:spacing w:after="0" w:line="240" w:lineRule="auto"/>
              <w:jc w:val="left"/>
              <w:rPr>
                <w:ins w:id="2321" w:author="Alice Aguirre" w:date="2024-07-15T18:13:00Z"/>
                <w:rFonts w:ascii="Aptos Narrow" w:eastAsia="Times New Roman" w:hAnsi="Aptos Narrow" w:cs="Times New Roman"/>
                <w:color w:val="000000"/>
                <w:sz w:val="22"/>
                <w:szCs w:val="22"/>
              </w:rPr>
            </w:pPr>
            <w:ins w:id="2322" w:author="Alice Aguirre" w:date="2024-07-15T18:13:00Z">
              <w:r w:rsidRPr="00FF299D">
                <w:rPr>
                  <w:rFonts w:ascii="Aptos Narrow" w:eastAsia="Times New Roman" w:hAnsi="Aptos Narrow" w:cs="Times New Roman"/>
                  <w:color w:val="000000"/>
                  <w:sz w:val="22"/>
                  <w:szCs w:val="22"/>
                </w:rPr>
                <w:t>Payment Subcategory</w:t>
              </w:r>
            </w:ins>
          </w:p>
        </w:tc>
        <w:tc>
          <w:tcPr>
            <w:tcW w:w="960" w:type="dxa"/>
            <w:tcBorders>
              <w:top w:val="nil"/>
              <w:left w:val="nil"/>
              <w:bottom w:val="single" w:sz="4" w:space="0" w:color="auto"/>
              <w:right w:val="single" w:sz="4" w:space="0" w:color="auto"/>
            </w:tcBorders>
            <w:shd w:val="clear" w:color="auto" w:fill="auto"/>
            <w:noWrap/>
            <w:vAlign w:val="bottom"/>
            <w:hideMark/>
            <w:tcPrChange w:id="2323"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647CCC93" w14:textId="77777777" w:rsidR="00FF299D" w:rsidRPr="00FF299D" w:rsidRDefault="00FF299D" w:rsidP="00FF299D">
            <w:pPr>
              <w:spacing w:after="0" w:line="240" w:lineRule="auto"/>
              <w:jc w:val="left"/>
              <w:rPr>
                <w:ins w:id="2324" w:author="Alice Aguirre" w:date="2024-07-15T18:13:00Z"/>
                <w:rFonts w:ascii="Aptos Narrow" w:eastAsia="Times New Roman" w:hAnsi="Aptos Narrow" w:cs="Times New Roman"/>
                <w:color w:val="000000"/>
                <w:sz w:val="22"/>
                <w:szCs w:val="22"/>
              </w:rPr>
            </w:pPr>
            <w:ins w:id="2325"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326"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22C101AA" w14:textId="77777777" w:rsidR="00FF299D" w:rsidRPr="00FF299D" w:rsidRDefault="00FF299D" w:rsidP="00FF299D">
            <w:pPr>
              <w:spacing w:after="0" w:line="240" w:lineRule="auto"/>
              <w:jc w:val="right"/>
              <w:rPr>
                <w:ins w:id="2327" w:author="Alice Aguirre" w:date="2024-07-15T18:13:00Z"/>
                <w:rFonts w:ascii="Aptos Narrow" w:eastAsia="Times New Roman" w:hAnsi="Aptos Narrow" w:cs="Times New Roman"/>
                <w:color w:val="000000"/>
                <w:sz w:val="22"/>
                <w:szCs w:val="22"/>
              </w:rPr>
            </w:pPr>
            <w:ins w:id="2328" w:author="Alice Aguirre" w:date="2024-07-15T18:13:00Z">
              <w:r w:rsidRPr="00FF299D">
                <w:rPr>
                  <w:rFonts w:ascii="Aptos Narrow" w:eastAsia="Times New Roman" w:hAnsi="Aptos Narrow" w:cs="Times New Roman"/>
                  <w:color w:val="000000"/>
                  <w:sz w:val="22"/>
                  <w:szCs w:val="22"/>
                </w:rPr>
                <w:t>2</w:t>
              </w:r>
            </w:ins>
          </w:p>
        </w:tc>
        <w:tc>
          <w:tcPr>
            <w:tcW w:w="9015" w:type="dxa"/>
            <w:tcBorders>
              <w:top w:val="nil"/>
              <w:left w:val="nil"/>
              <w:bottom w:val="single" w:sz="4" w:space="0" w:color="auto"/>
              <w:right w:val="single" w:sz="4" w:space="0" w:color="auto"/>
            </w:tcBorders>
            <w:shd w:val="clear" w:color="auto" w:fill="auto"/>
            <w:vAlign w:val="bottom"/>
            <w:hideMark/>
            <w:tcPrChange w:id="2329"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232DA053" w14:textId="77777777" w:rsidR="00FF299D" w:rsidRDefault="00FF299D" w:rsidP="00FF299D">
            <w:pPr>
              <w:spacing w:after="0" w:line="240" w:lineRule="auto"/>
              <w:jc w:val="left"/>
              <w:rPr>
                <w:ins w:id="2330" w:author="Alice Aguirre" w:date="2024-07-17T18:29:00Z"/>
                <w:rFonts w:ascii="Aptos Narrow" w:eastAsia="Times New Roman" w:hAnsi="Aptos Narrow" w:cs="Times New Roman"/>
                <w:color w:val="000000"/>
                <w:sz w:val="22"/>
                <w:szCs w:val="22"/>
              </w:rPr>
            </w:pPr>
            <w:ins w:id="2331" w:author="Alice Aguirre" w:date="2024-07-15T18:13:00Z">
              <w:r w:rsidRPr="00FF299D">
                <w:rPr>
                  <w:rFonts w:ascii="Aptos Narrow" w:eastAsia="Times New Roman" w:hAnsi="Aptos Narrow" w:cs="Times New Roman"/>
                  <w:color w:val="000000"/>
                  <w:sz w:val="22"/>
                  <w:szCs w:val="22"/>
                </w:rPr>
                <w:t>D1 = Primary care capitation</w:t>
              </w:r>
              <w:r w:rsidRPr="00FF299D">
                <w:rPr>
                  <w:rFonts w:ascii="Aptos Narrow" w:eastAsia="Times New Roman" w:hAnsi="Aptos Narrow" w:cs="Times New Roman"/>
                  <w:color w:val="000000"/>
                  <w:sz w:val="22"/>
                  <w:szCs w:val="22"/>
                </w:rPr>
                <w:br/>
                <w:t>D2 = Professional capitation</w:t>
              </w:r>
              <w:r w:rsidRPr="00FF299D">
                <w:rPr>
                  <w:rFonts w:ascii="Aptos Narrow" w:eastAsia="Times New Roman" w:hAnsi="Aptos Narrow" w:cs="Times New Roman"/>
                  <w:color w:val="000000"/>
                  <w:sz w:val="22"/>
                  <w:szCs w:val="22"/>
                </w:rPr>
                <w:br/>
                <w:t>D3 = Facility Capitation</w:t>
              </w:r>
              <w:r w:rsidRPr="00FF299D">
                <w:rPr>
                  <w:rFonts w:ascii="Aptos Narrow" w:eastAsia="Times New Roman" w:hAnsi="Aptos Narrow" w:cs="Times New Roman"/>
                  <w:color w:val="000000"/>
                  <w:sz w:val="22"/>
                  <w:szCs w:val="22"/>
                </w:rPr>
                <w:br/>
                <w:t>D4 = Behavioral health capitation</w:t>
              </w:r>
              <w:r w:rsidRPr="00FF299D">
                <w:rPr>
                  <w:rFonts w:ascii="Aptos Narrow" w:eastAsia="Times New Roman" w:hAnsi="Aptos Narrow" w:cs="Times New Roman"/>
                  <w:color w:val="000000"/>
                  <w:sz w:val="22"/>
                  <w:szCs w:val="22"/>
                </w:rPr>
                <w:br/>
                <w:t>D5 = Global capitation</w:t>
              </w:r>
              <w:r w:rsidRPr="00FF299D">
                <w:rPr>
                  <w:rFonts w:ascii="Aptos Narrow" w:eastAsia="Times New Roman" w:hAnsi="Aptos Narrow" w:cs="Times New Roman"/>
                  <w:color w:val="000000"/>
                  <w:sz w:val="22"/>
                  <w:szCs w:val="22"/>
                </w:rPr>
                <w:br/>
                <w:t>D6 = Payment to integrated, comprehensive payment and delivery systems</w:t>
              </w:r>
            </w:ins>
          </w:p>
          <w:p w14:paraId="765AD41F" w14:textId="77777777" w:rsidR="00B72E9F" w:rsidRDefault="00B72E9F" w:rsidP="00FF299D">
            <w:pPr>
              <w:spacing w:after="0" w:line="240" w:lineRule="auto"/>
              <w:jc w:val="left"/>
              <w:rPr>
                <w:ins w:id="2332" w:author="Alice Aguirre" w:date="2024-07-17T18:29:00Z"/>
                <w:rFonts w:ascii="Aptos Narrow" w:eastAsia="Times New Roman" w:hAnsi="Aptos Narrow" w:cs="Times New Roman"/>
                <w:color w:val="000000"/>
                <w:sz w:val="22"/>
                <w:szCs w:val="22"/>
              </w:rPr>
            </w:pPr>
            <w:commentRangeStart w:id="2333"/>
            <w:ins w:id="2334" w:author="Alice Aguirre" w:date="2024-07-17T18:29:00Z">
              <w:r>
                <w:rPr>
                  <w:rFonts w:ascii="Aptos Narrow" w:eastAsia="Times New Roman" w:hAnsi="Aptos Narrow" w:cs="Times New Roman"/>
                  <w:color w:val="000000"/>
                  <w:sz w:val="22"/>
                  <w:szCs w:val="22"/>
                </w:rPr>
                <w:t>D7 = Laboratory capitation</w:t>
              </w:r>
            </w:ins>
          </w:p>
          <w:p w14:paraId="61699D90" w14:textId="4EDC4447" w:rsidR="00B72E9F" w:rsidRPr="00FF299D" w:rsidRDefault="00B72E9F" w:rsidP="00FF299D">
            <w:pPr>
              <w:spacing w:after="0" w:line="240" w:lineRule="auto"/>
              <w:jc w:val="left"/>
              <w:rPr>
                <w:ins w:id="2335" w:author="Alice Aguirre" w:date="2024-07-15T18:13:00Z"/>
                <w:rFonts w:ascii="Aptos Narrow" w:eastAsia="Times New Roman" w:hAnsi="Aptos Narrow" w:cs="Times New Roman"/>
                <w:color w:val="000000"/>
                <w:sz w:val="22"/>
                <w:szCs w:val="22"/>
              </w:rPr>
            </w:pPr>
            <w:ins w:id="2336" w:author="Alice Aguirre" w:date="2024-07-17T18:29:00Z">
              <w:r>
                <w:rPr>
                  <w:rFonts w:ascii="Aptos Narrow" w:eastAsia="Times New Roman" w:hAnsi="Aptos Narrow" w:cs="Times New Roman"/>
                  <w:color w:val="000000"/>
                  <w:sz w:val="22"/>
                  <w:szCs w:val="22"/>
                </w:rPr>
                <w:t>D8 = Ra</w:t>
              </w:r>
            </w:ins>
            <w:ins w:id="2337" w:author="Alice Aguirre" w:date="2024-07-17T18:30:00Z">
              <w:r>
                <w:rPr>
                  <w:rFonts w:ascii="Aptos Narrow" w:eastAsia="Times New Roman" w:hAnsi="Aptos Narrow" w:cs="Times New Roman"/>
                  <w:color w:val="000000"/>
                  <w:sz w:val="22"/>
                  <w:szCs w:val="22"/>
                </w:rPr>
                <w:t>diology capitation</w:t>
              </w:r>
              <w:commentRangeEnd w:id="2333"/>
              <w:r>
                <w:rPr>
                  <w:rStyle w:val="CommentReference"/>
                  <w:rFonts w:ascii="Times New Roman" w:eastAsia="Times New Roman" w:hAnsi="Times New Roman" w:cs="Times New Roman"/>
                </w:rPr>
                <w:commentReference w:id="2333"/>
              </w:r>
            </w:ins>
          </w:p>
        </w:tc>
      </w:tr>
      <w:tr w:rsidR="00FF299D" w:rsidRPr="00FF299D" w14:paraId="490D4E7D" w14:textId="77777777" w:rsidTr="00FF299D">
        <w:trPr>
          <w:trHeight w:val="900"/>
          <w:ins w:id="2338" w:author="Alice Aguirre" w:date="2024-07-15T18:13:00Z"/>
          <w:trPrChange w:id="2339" w:author="Alice Aguirre" w:date="2024-07-15T18:13:00Z">
            <w:trPr>
              <w:trHeight w:val="9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40"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2E7B19C7" w14:textId="77777777" w:rsidR="00FF299D" w:rsidRPr="00FF299D" w:rsidRDefault="00FF299D" w:rsidP="00FF299D">
            <w:pPr>
              <w:spacing w:after="0" w:line="240" w:lineRule="auto"/>
              <w:jc w:val="left"/>
              <w:rPr>
                <w:ins w:id="2341" w:author="Alice Aguirre" w:date="2024-07-15T18:13:00Z"/>
                <w:rFonts w:ascii="Aptos Narrow" w:eastAsia="Times New Roman" w:hAnsi="Aptos Narrow" w:cs="Times New Roman"/>
                <w:color w:val="000000"/>
                <w:sz w:val="22"/>
                <w:szCs w:val="22"/>
              </w:rPr>
            </w:pPr>
            <w:ins w:id="2342" w:author="Alice Aguirre" w:date="2024-07-15T18:13:00Z">
              <w:r w:rsidRPr="00FF299D">
                <w:rPr>
                  <w:rFonts w:ascii="Aptos Narrow" w:eastAsia="Times New Roman" w:hAnsi="Aptos Narrow" w:cs="Times New Roman"/>
                  <w:color w:val="000000"/>
                  <w:sz w:val="22"/>
                  <w:szCs w:val="22"/>
                </w:rPr>
                <w:t>CF018</w:t>
              </w:r>
            </w:ins>
          </w:p>
        </w:tc>
        <w:tc>
          <w:tcPr>
            <w:tcW w:w="3400" w:type="dxa"/>
            <w:tcBorders>
              <w:top w:val="nil"/>
              <w:left w:val="nil"/>
              <w:bottom w:val="single" w:sz="4" w:space="0" w:color="auto"/>
              <w:right w:val="single" w:sz="4" w:space="0" w:color="auto"/>
            </w:tcBorders>
            <w:shd w:val="clear" w:color="auto" w:fill="auto"/>
            <w:vAlign w:val="bottom"/>
            <w:hideMark/>
            <w:tcPrChange w:id="2343"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4398A316" w14:textId="77777777" w:rsidR="00FF299D" w:rsidRPr="00FF299D" w:rsidRDefault="00FF299D" w:rsidP="00FF299D">
            <w:pPr>
              <w:spacing w:after="0" w:line="240" w:lineRule="auto"/>
              <w:jc w:val="left"/>
              <w:rPr>
                <w:ins w:id="2344" w:author="Alice Aguirre" w:date="2024-07-15T18:13:00Z"/>
                <w:rFonts w:ascii="Aptos Narrow" w:eastAsia="Times New Roman" w:hAnsi="Aptos Narrow" w:cs="Times New Roman"/>
                <w:color w:val="000000"/>
                <w:sz w:val="22"/>
                <w:szCs w:val="22"/>
              </w:rPr>
            </w:pPr>
            <w:ins w:id="2345" w:author="Alice Aguirre" w:date="2024-07-15T18:13:00Z">
              <w:r w:rsidRPr="00FF299D">
                <w:rPr>
                  <w:rFonts w:ascii="Aptos Narrow" w:eastAsia="Times New Roman" w:hAnsi="Aptos Narrow" w:cs="Times New Roman"/>
                  <w:color w:val="000000"/>
                  <w:sz w:val="22"/>
                  <w:szCs w:val="22"/>
                </w:rPr>
                <w:t>Total Paid Amount</w:t>
              </w:r>
            </w:ins>
          </w:p>
        </w:tc>
        <w:tc>
          <w:tcPr>
            <w:tcW w:w="960" w:type="dxa"/>
            <w:tcBorders>
              <w:top w:val="nil"/>
              <w:left w:val="nil"/>
              <w:bottom w:val="single" w:sz="4" w:space="0" w:color="auto"/>
              <w:right w:val="single" w:sz="4" w:space="0" w:color="auto"/>
            </w:tcBorders>
            <w:shd w:val="clear" w:color="auto" w:fill="auto"/>
            <w:noWrap/>
            <w:vAlign w:val="bottom"/>
            <w:hideMark/>
            <w:tcPrChange w:id="2346"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51B55AE2" w14:textId="02F33B76" w:rsidR="00FF299D" w:rsidRPr="00FF299D" w:rsidRDefault="00524EFA" w:rsidP="00FF299D">
            <w:pPr>
              <w:spacing w:after="0" w:line="240" w:lineRule="auto"/>
              <w:jc w:val="left"/>
              <w:rPr>
                <w:ins w:id="2347" w:author="Alice Aguirre" w:date="2024-07-15T18:13:00Z"/>
                <w:rFonts w:ascii="Aptos Narrow" w:eastAsia="Times New Roman" w:hAnsi="Aptos Narrow" w:cs="Times New Roman"/>
                <w:color w:val="000000"/>
                <w:sz w:val="22"/>
                <w:szCs w:val="22"/>
              </w:rPr>
            </w:pPr>
            <w:ins w:id="2348" w:author="Alice Aguirre" w:date="2024-07-15T18:16:00Z">
              <w:r>
                <w:rPr>
                  <w:rFonts w:ascii="Aptos Narrow" w:eastAsia="Times New Roman" w:hAnsi="Aptos Narrow" w:cs="Times New Roman"/>
                  <w:color w:val="000000"/>
                  <w:sz w:val="22"/>
                  <w:szCs w:val="22"/>
                </w:rPr>
                <w:t>numeric</w:t>
              </w:r>
            </w:ins>
          </w:p>
        </w:tc>
        <w:tc>
          <w:tcPr>
            <w:tcW w:w="960" w:type="dxa"/>
            <w:tcBorders>
              <w:top w:val="nil"/>
              <w:left w:val="nil"/>
              <w:bottom w:val="single" w:sz="4" w:space="0" w:color="auto"/>
              <w:right w:val="single" w:sz="4" w:space="0" w:color="auto"/>
            </w:tcBorders>
            <w:shd w:val="clear" w:color="auto" w:fill="auto"/>
            <w:noWrap/>
            <w:vAlign w:val="bottom"/>
            <w:hideMark/>
            <w:tcPrChange w:id="2349"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356C6C6A" w14:textId="1D7BD484" w:rsidR="00FF299D" w:rsidRPr="00FF299D" w:rsidRDefault="00FF299D" w:rsidP="00FF299D">
            <w:pPr>
              <w:spacing w:after="0" w:line="240" w:lineRule="auto"/>
              <w:jc w:val="right"/>
              <w:rPr>
                <w:ins w:id="2350" w:author="Alice Aguirre" w:date="2024-07-15T18:13:00Z"/>
                <w:rFonts w:ascii="Aptos Narrow" w:eastAsia="Times New Roman" w:hAnsi="Aptos Narrow" w:cs="Times New Roman"/>
                <w:color w:val="000000"/>
                <w:sz w:val="22"/>
                <w:szCs w:val="22"/>
              </w:rPr>
            </w:pPr>
            <w:ins w:id="2351" w:author="Alice Aguirre" w:date="2024-07-15T18:13:00Z">
              <w:r w:rsidRPr="00FF299D">
                <w:rPr>
                  <w:rFonts w:ascii="Aptos Narrow" w:eastAsia="Times New Roman" w:hAnsi="Aptos Narrow" w:cs="Times New Roman"/>
                  <w:color w:val="000000"/>
                  <w:sz w:val="22"/>
                  <w:szCs w:val="22"/>
                </w:rPr>
                <w:t>1</w:t>
              </w:r>
            </w:ins>
            <w:ins w:id="2352" w:author="Alice Aguirre" w:date="2024-07-15T18:16:00Z">
              <w:r w:rsidR="00524EFA">
                <w:rPr>
                  <w:rFonts w:ascii="Aptos Narrow" w:eastAsia="Times New Roman" w:hAnsi="Aptos Narrow" w:cs="Times New Roman"/>
                  <w:color w:val="000000"/>
                  <w:sz w:val="22"/>
                  <w:szCs w:val="22"/>
                </w:rPr>
                <w:t>5</w:t>
              </w:r>
            </w:ins>
          </w:p>
        </w:tc>
        <w:tc>
          <w:tcPr>
            <w:tcW w:w="9015" w:type="dxa"/>
            <w:tcBorders>
              <w:top w:val="nil"/>
              <w:left w:val="nil"/>
              <w:bottom w:val="single" w:sz="4" w:space="0" w:color="auto"/>
              <w:right w:val="single" w:sz="4" w:space="0" w:color="auto"/>
            </w:tcBorders>
            <w:shd w:val="clear" w:color="auto" w:fill="auto"/>
            <w:vAlign w:val="bottom"/>
            <w:hideMark/>
            <w:tcPrChange w:id="2353" w:author="Alice Aguirre" w:date="2024-07-15T18:13:00Z">
              <w:tcPr>
                <w:tcW w:w="10640" w:type="dxa"/>
                <w:gridSpan w:val="2"/>
                <w:tcBorders>
                  <w:top w:val="nil"/>
                  <w:left w:val="nil"/>
                  <w:bottom w:val="single" w:sz="4" w:space="0" w:color="auto"/>
                  <w:right w:val="single" w:sz="4" w:space="0" w:color="auto"/>
                </w:tcBorders>
                <w:shd w:val="clear" w:color="auto" w:fill="auto"/>
                <w:vAlign w:val="bottom"/>
                <w:hideMark/>
              </w:tcPr>
            </w:tcPrChange>
          </w:tcPr>
          <w:p w14:paraId="1B87EFF5" w14:textId="6E0EC58D" w:rsidR="00FF299D" w:rsidRPr="00FF299D" w:rsidRDefault="00FF299D" w:rsidP="00FF299D">
            <w:pPr>
              <w:spacing w:after="0" w:line="240" w:lineRule="auto"/>
              <w:jc w:val="left"/>
              <w:rPr>
                <w:ins w:id="2354" w:author="Alice Aguirre" w:date="2024-07-15T18:13:00Z"/>
                <w:rFonts w:ascii="Aptos Narrow" w:eastAsia="Times New Roman" w:hAnsi="Aptos Narrow" w:cs="Times New Roman"/>
                <w:color w:val="000000"/>
                <w:sz w:val="22"/>
                <w:szCs w:val="22"/>
              </w:rPr>
            </w:pPr>
            <w:ins w:id="2355" w:author="Alice Aguirre" w:date="2024-07-15T18:13:00Z">
              <w:r w:rsidRPr="00FF299D">
                <w:rPr>
                  <w:rFonts w:ascii="Aptos Narrow" w:eastAsia="Times New Roman" w:hAnsi="Aptos Narrow" w:cs="Times New Roman"/>
                  <w:color w:val="000000"/>
                  <w:sz w:val="22"/>
                  <w:szCs w:val="22"/>
                </w:rPr>
                <w:t>Total of all payments made to a contractor during the Reporting/Performance Period.</w:t>
              </w:r>
              <w:r w:rsidRPr="00FF299D">
                <w:rPr>
                  <w:rFonts w:ascii="Aptos Narrow" w:eastAsia="Times New Roman" w:hAnsi="Aptos Narrow" w:cs="Times New Roman"/>
                  <w:color w:val="000000"/>
                  <w:sz w:val="22"/>
                  <w:szCs w:val="22"/>
                </w:rPr>
                <w:br/>
              </w:r>
            </w:ins>
            <w:ins w:id="2356" w:author="Alice Aguirre" w:date="2024-07-15T18:16:00Z">
              <w:r w:rsidR="00524EFA" w:rsidRPr="00867E56">
                <w:rPr>
                  <w:rFonts w:eastAsia="Times New Roman" w:cstheme="minorHAnsi"/>
                  <w:color w:val="000000"/>
                  <w:sz w:val="24"/>
                  <w:szCs w:val="24"/>
                </w:rPr>
                <w:t>Two explicit decimal places (e.g., 200.00).</w:t>
              </w:r>
            </w:ins>
            <w:ins w:id="2357" w:author="Alice Aguirre" w:date="2024-07-15T18:13:00Z">
              <w:r w:rsidRPr="00FF299D">
                <w:rPr>
                  <w:rFonts w:ascii="Aptos Narrow" w:eastAsia="Times New Roman" w:hAnsi="Aptos Narrow" w:cs="Times New Roman"/>
                  <w:color w:val="000000"/>
                  <w:sz w:val="22"/>
                  <w:szCs w:val="22"/>
                </w:rPr>
                <w:t xml:space="preserve"> This field may contain a negative</w:t>
              </w:r>
            </w:ins>
            <w:ins w:id="2358" w:author="Alice Aguirre" w:date="2024-07-15T18:16:00Z">
              <w:r w:rsidR="00524EFA">
                <w:rPr>
                  <w:rFonts w:ascii="Aptos Narrow" w:eastAsia="Times New Roman" w:hAnsi="Aptos Narrow" w:cs="Times New Roman"/>
                  <w:color w:val="000000"/>
                  <w:sz w:val="22"/>
                  <w:szCs w:val="22"/>
                </w:rPr>
                <w:t xml:space="preserve"> </w:t>
              </w:r>
            </w:ins>
            <w:ins w:id="2359" w:author="Alice Aguirre" w:date="2024-07-15T18:13:00Z">
              <w:r w:rsidRPr="00FF299D">
                <w:rPr>
                  <w:rFonts w:ascii="Aptos Narrow" w:eastAsia="Times New Roman" w:hAnsi="Aptos Narrow" w:cs="Times New Roman"/>
                  <w:color w:val="000000"/>
                  <w:sz w:val="22"/>
                  <w:szCs w:val="22"/>
                </w:rPr>
                <w:t xml:space="preserve">value. </w:t>
              </w:r>
            </w:ins>
          </w:p>
        </w:tc>
      </w:tr>
      <w:tr w:rsidR="00FF299D" w:rsidRPr="00FF299D" w14:paraId="28651C23" w14:textId="77777777" w:rsidTr="00FF299D">
        <w:trPr>
          <w:trHeight w:val="300"/>
          <w:ins w:id="2360" w:author="Alice Aguirre" w:date="2024-07-15T18:13:00Z"/>
          <w:trPrChange w:id="2361" w:author="Alice Aguirre" w:date="2024-07-15T18:13:00Z">
            <w:trPr>
              <w:trHeight w:val="300"/>
            </w:trPr>
          </w:trPrChange>
        </w:trPr>
        <w:tc>
          <w:tcPr>
            <w:tcW w:w="960" w:type="dxa"/>
            <w:tcBorders>
              <w:top w:val="nil"/>
              <w:left w:val="single" w:sz="4" w:space="0" w:color="auto"/>
              <w:bottom w:val="single" w:sz="4" w:space="0" w:color="auto"/>
              <w:right w:val="single" w:sz="4" w:space="0" w:color="auto"/>
            </w:tcBorders>
            <w:shd w:val="clear" w:color="auto" w:fill="auto"/>
            <w:noWrap/>
            <w:vAlign w:val="bottom"/>
            <w:hideMark/>
            <w:tcPrChange w:id="2362" w:author="Alice Aguirre" w:date="2024-07-15T18:13:00Z">
              <w:tcPr>
                <w:tcW w:w="960" w:type="dxa"/>
                <w:tcBorders>
                  <w:top w:val="nil"/>
                  <w:left w:val="single" w:sz="4" w:space="0" w:color="auto"/>
                  <w:bottom w:val="single" w:sz="4" w:space="0" w:color="auto"/>
                  <w:right w:val="single" w:sz="4" w:space="0" w:color="auto"/>
                </w:tcBorders>
                <w:shd w:val="clear" w:color="auto" w:fill="auto"/>
                <w:noWrap/>
                <w:vAlign w:val="bottom"/>
                <w:hideMark/>
              </w:tcPr>
            </w:tcPrChange>
          </w:tcPr>
          <w:p w14:paraId="1E88EC00" w14:textId="77777777" w:rsidR="00FF299D" w:rsidRPr="00FF299D" w:rsidRDefault="00FF299D" w:rsidP="00FF299D">
            <w:pPr>
              <w:spacing w:after="0" w:line="240" w:lineRule="auto"/>
              <w:jc w:val="left"/>
              <w:rPr>
                <w:ins w:id="2363" w:author="Alice Aguirre" w:date="2024-07-15T18:13:00Z"/>
                <w:rFonts w:ascii="Aptos Narrow" w:eastAsia="Times New Roman" w:hAnsi="Aptos Narrow" w:cs="Times New Roman"/>
                <w:color w:val="000000"/>
                <w:sz w:val="22"/>
                <w:szCs w:val="22"/>
              </w:rPr>
            </w:pPr>
            <w:ins w:id="2364" w:author="Alice Aguirre" w:date="2024-07-15T18:13:00Z">
              <w:r w:rsidRPr="00FF299D">
                <w:rPr>
                  <w:rFonts w:ascii="Aptos Narrow" w:eastAsia="Times New Roman" w:hAnsi="Aptos Narrow" w:cs="Times New Roman"/>
                  <w:color w:val="000000"/>
                  <w:sz w:val="22"/>
                  <w:szCs w:val="22"/>
                </w:rPr>
                <w:t>CF019</w:t>
              </w:r>
            </w:ins>
          </w:p>
        </w:tc>
        <w:tc>
          <w:tcPr>
            <w:tcW w:w="3400" w:type="dxa"/>
            <w:tcBorders>
              <w:top w:val="nil"/>
              <w:left w:val="nil"/>
              <w:bottom w:val="single" w:sz="4" w:space="0" w:color="auto"/>
              <w:right w:val="single" w:sz="4" w:space="0" w:color="auto"/>
            </w:tcBorders>
            <w:shd w:val="clear" w:color="auto" w:fill="auto"/>
            <w:vAlign w:val="bottom"/>
            <w:hideMark/>
            <w:tcPrChange w:id="2365" w:author="Alice Aguirre" w:date="2024-07-15T18:13:00Z">
              <w:tcPr>
                <w:tcW w:w="3400" w:type="dxa"/>
                <w:tcBorders>
                  <w:top w:val="nil"/>
                  <w:left w:val="nil"/>
                  <w:bottom w:val="single" w:sz="4" w:space="0" w:color="auto"/>
                  <w:right w:val="single" w:sz="4" w:space="0" w:color="auto"/>
                </w:tcBorders>
                <w:shd w:val="clear" w:color="auto" w:fill="auto"/>
                <w:vAlign w:val="bottom"/>
                <w:hideMark/>
              </w:tcPr>
            </w:tcPrChange>
          </w:tcPr>
          <w:p w14:paraId="05D286A2" w14:textId="77777777" w:rsidR="00FF299D" w:rsidRPr="00FF299D" w:rsidRDefault="00FF299D" w:rsidP="00FF299D">
            <w:pPr>
              <w:spacing w:after="0" w:line="240" w:lineRule="auto"/>
              <w:jc w:val="left"/>
              <w:rPr>
                <w:ins w:id="2366" w:author="Alice Aguirre" w:date="2024-07-15T18:13:00Z"/>
                <w:rFonts w:ascii="Aptos Narrow" w:eastAsia="Times New Roman" w:hAnsi="Aptos Narrow" w:cs="Times New Roman"/>
                <w:color w:val="000000"/>
                <w:sz w:val="22"/>
                <w:szCs w:val="22"/>
              </w:rPr>
            </w:pPr>
            <w:ins w:id="2367" w:author="Alice Aguirre" w:date="2024-07-15T18:13:00Z">
              <w:r w:rsidRPr="00FF299D">
                <w:rPr>
                  <w:rFonts w:ascii="Aptos Narrow" w:eastAsia="Times New Roman" w:hAnsi="Aptos Narrow" w:cs="Times New Roman"/>
                  <w:color w:val="000000"/>
                  <w:sz w:val="22"/>
                  <w:szCs w:val="22"/>
                </w:rPr>
                <w:t>Record Type</w:t>
              </w:r>
            </w:ins>
          </w:p>
        </w:tc>
        <w:tc>
          <w:tcPr>
            <w:tcW w:w="960" w:type="dxa"/>
            <w:tcBorders>
              <w:top w:val="nil"/>
              <w:left w:val="nil"/>
              <w:bottom w:val="single" w:sz="4" w:space="0" w:color="auto"/>
              <w:right w:val="single" w:sz="4" w:space="0" w:color="auto"/>
            </w:tcBorders>
            <w:shd w:val="clear" w:color="auto" w:fill="auto"/>
            <w:noWrap/>
            <w:vAlign w:val="bottom"/>
            <w:hideMark/>
            <w:tcPrChange w:id="2368"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7883A507" w14:textId="77777777" w:rsidR="00FF299D" w:rsidRPr="00FF299D" w:rsidRDefault="00FF299D" w:rsidP="00FF299D">
            <w:pPr>
              <w:spacing w:after="0" w:line="240" w:lineRule="auto"/>
              <w:jc w:val="left"/>
              <w:rPr>
                <w:ins w:id="2369" w:author="Alice Aguirre" w:date="2024-07-15T18:13:00Z"/>
                <w:rFonts w:ascii="Aptos Narrow" w:eastAsia="Times New Roman" w:hAnsi="Aptos Narrow" w:cs="Times New Roman"/>
                <w:color w:val="000000"/>
                <w:sz w:val="22"/>
                <w:szCs w:val="22"/>
              </w:rPr>
            </w:pPr>
            <w:ins w:id="2370" w:author="Alice Aguirre" w:date="2024-07-15T18:13:00Z">
              <w:r w:rsidRPr="00FF299D">
                <w:rPr>
                  <w:rFonts w:ascii="Aptos Narrow" w:eastAsia="Times New Roman" w:hAnsi="Aptos Narrow" w:cs="Times New Roman"/>
                  <w:color w:val="000000"/>
                  <w:sz w:val="22"/>
                  <w:szCs w:val="22"/>
                </w:rPr>
                <w:t>char</w:t>
              </w:r>
            </w:ins>
          </w:p>
        </w:tc>
        <w:tc>
          <w:tcPr>
            <w:tcW w:w="960" w:type="dxa"/>
            <w:tcBorders>
              <w:top w:val="nil"/>
              <w:left w:val="nil"/>
              <w:bottom w:val="single" w:sz="4" w:space="0" w:color="auto"/>
              <w:right w:val="single" w:sz="4" w:space="0" w:color="auto"/>
            </w:tcBorders>
            <w:shd w:val="clear" w:color="auto" w:fill="auto"/>
            <w:noWrap/>
            <w:vAlign w:val="bottom"/>
            <w:hideMark/>
            <w:tcPrChange w:id="2371" w:author="Alice Aguirre" w:date="2024-07-15T18:13:00Z">
              <w:tcPr>
                <w:tcW w:w="960" w:type="dxa"/>
                <w:tcBorders>
                  <w:top w:val="nil"/>
                  <w:left w:val="nil"/>
                  <w:bottom w:val="single" w:sz="4" w:space="0" w:color="auto"/>
                  <w:right w:val="single" w:sz="4" w:space="0" w:color="auto"/>
                </w:tcBorders>
                <w:shd w:val="clear" w:color="auto" w:fill="auto"/>
                <w:noWrap/>
                <w:vAlign w:val="bottom"/>
                <w:hideMark/>
              </w:tcPr>
            </w:tcPrChange>
          </w:tcPr>
          <w:p w14:paraId="6D5EF5E0" w14:textId="77777777" w:rsidR="00FF299D" w:rsidRPr="00FF299D" w:rsidRDefault="00FF299D" w:rsidP="00FF299D">
            <w:pPr>
              <w:spacing w:after="0" w:line="240" w:lineRule="auto"/>
              <w:jc w:val="right"/>
              <w:rPr>
                <w:ins w:id="2372" w:author="Alice Aguirre" w:date="2024-07-15T18:13:00Z"/>
                <w:rFonts w:ascii="Aptos Narrow" w:eastAsia="Times New Roman" w:hAnsi="Aptos Narrow" w:cs="Times New Roman"/>
                <w:color w:val="000000"/>
                <w:sz w:val="22"/>
                <w:szCs w:val="22"/>
              </w:rPr>
            </w:pPr>
            <w:ins w:id="2373" w:author="Alice Aguirre" w:date="2024-07-15T18:13:00Z">
              <w:r w:rsidRPr="00FF299D">
                <w:rPr>
                  <w:rFonts w:ascii="Aptos Narrow" w:eastAsia="Times New Roman" w:hAnsi="Aptos Narrow" w:cs="Times New Roman"/>
                  <w:color w:val="000000"/>
                  <w:sz w:val="22"/>
                  <w:szCs w:val="22"/>
                </w:rPr>
                <w:t>2</w:t>
              </w:r>
            </w:ins>
          </w:p>
        </w:tc>
        <w:tc>
          <w:tcPr>
            <w:tcW w:w="9015" w:type="dxa"/>
            <w:tcBorders>
              <w:top w:val="nil"/>
              <w:left w:val="nil"/>
              <w:bottom w:val="single" w:sz="4" w:space="0" w:color="auto"/>
              <w:right w:val="single" w:sz="4" w:space="0" w:color="auto"/>
            </w:tcBorders>
            <w:shd w:val="clear" w:color="auto" w:fill="auto"/>
            <w:noWrap/>
            <w:vAlign w:val="bottom"/>
            <w:hideMark/>
            <w:tcPrChange w:id="2374" w:author="Alice Aguirre" w:date="2024-07-15T18:13:00Z">
              <w:tcPr>
                <w:tcW w:w="10640" w:type="dxa"/>
                <w:gridSpan w:val="2"/>
                <w:tcBorders>
                  <w:top w:val="nil"/>
                  <w:left w:val="nil"/>
                  <w:bottom w:val="single" w:sz="4" w:space="0" w:color="auto"/>
                  <w:right w:val="single" w:sz="4" w:space="0" w:color="auto"/>
                </w:tcBorders>
                <w:shd w:val="clear" w:color="auto" w:fill="auto"/>
                <w:noWrap/>
                <w:vAlign w:val="bottom"/>
                <w:hideMark/>
              </w:tcPr>
            </w:tcPrChange>
          </w:tcPr>
          <w:p w14:paraId="6F0B87C9" w14:textId="77777777" w:rsidR="00FF299D" w:rsidRPr="00FF299D" w:rsidRDefault="00FF299D" w:rsidP="00FF299D">
            <w:pPr>
              <w:spacing w:after="0" w:line="240" w:lineRule="auto"/>
              <w:jc w:val="left"/>
              <w:rPr>
                <w:ins w:id="2375" w:author="Alice Aguirre" w:date="2024-07-15T18:13:00Z"/>
                <w:rFonts w:ascii="Aptos Narrow" w:eastAsia="Times New Roman" w:hAnsi="Aptos Narrow" w:cs="Times New Roman"/>
                <w:color w:val="000000"/>
                <w:sz w:val="22"/>
                <w:szCs w:val="22"/>
              </w:rPr>
            </w:pPr>
            <w:ins w:id="2376" w:author="Alice Aguirre" w:date="2024-07-15T18:13:00Z">
              <w:r w:rsidRPr="00FF299D">
                <w:rPr>
                  <w:rFonts w:ascii="Aptos Narrow" w:eastAsia="Times New Roman" w:hAnsi="Aptos Narrow" w:cs="Times New Roman"/>
                  <w:color w:val="000000"/>
                  <w:sz w:val="22"/>
                  <w:szCs w:val="22"/>
                </w:rPr>
                <w:t>Value = CF</w:t>
              </w:r>
            </w:ins>
          </w:p>
        </w:tc>
      </w:tr>
    </w:tbl>
    <w:p w14:paraId="38350089" w14:textId="29CB7E12" w:rsidR="008C2802" w:rsidRPr="00156F01" w:rsidRDefault="00CF4465" w:rsidP="003054AF">
      <w:pPr>
        <w:pStyle w:val="Heading1"/>
      </w:pPr>
      <w:r>
        <w:br w:type="column"/>
      </w:r>
      <w:bookmarkStart w:id="2377" w:name="_Toc515353704"/>
      <w:bookmarkStart w:id="2378" w:name="_Toc172023568"/>
      <w:r w:rsidR="00060D57" w:rsidRPr="00867E56">
        <w:lastRenderedPageBreak/>
        <w:t>Exhibit B –</w:t>
      </w:r>
      <w:r w:rsidR="00060D57">
        <w:t xml:space="preserve"> </w:t>
      </w:r>
      <w:r w:rsidR="00AC0156" w:rsidRPr="00156F01">
        <w:t>Lookup Tables</w:t>
      </w:r>
      <w:bookmarkEnd w:id="2377"/>
      <w:bookmarkEnd w:id="2378"/>
    </w:p>
    <w:p w14:paraId="6462576B" w14:textId="77777777" w:rsidR="00033A4A" w:rsidRPr="00156F01" w:rsidRDefault="00E8197E" w:rsidP="00DA573D">
      <w:pPr>
        <w:pStyle w:val="Heading2"/>
      </w:pPr>
      <w:bookmarkStart w:id="2379" w:name="_Toc515353705"/>
      <w:bookmarkStart w:id="2380" w:name="_Toc172023569"/>
      <w:r w:rsidRPr="00156F01">
        <w:t>B</w:t>
      </w:r>
      <w:r w:rsidR="00F31EAF">
        <w:t>.</w:t>
      </w:r>
      <w:r w:rsidRPr="00156F01">
        <w:t>1.A Insurance Type</w:t>
      </w:r>
      <w:bookmarkEnd w:id="2379"/>
      <w:bookmarkEnd w:id="2380"/>
    </w:p>
    <w:tbl>
      <w:tblPr>
        <w:tblStyle w:val="TableGrid"/>
        <w:tblW w:w="13068" w:type="dxa"/>
        <w:tblLayout w:type="fixed"/>
        <w:tblLook w:val="04A0" w:firstRow="1" w:lastRow="0" w:firstColumn="1" w:lastColumn="0" w:noHBand="0" w:noVBand="1"/>
      </w:tblPr>
      <w:tblGrid>
        <w:gridCol w:w="13068"/>
      </w:tblGrid>
      <w:tr w:rsidR="00E8197E" w:rsidRPr="00156F01" w14:paraId="131F1B3B" w14:textId="77777777" w:rsidTr="001728C0">
        <w:trPr>
          <w:trHeight w:val="300"/>
        </w:trPr>
        <w:tc>
          <w:tcPr>
            <w:tcW w:w="13068" w:type="dxa"/>
            <w:hideMark/>
          </w:tcPr>
          <w:p w14:paraId="2BC080EF" w14:textId="5C3391BA"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12  Preferred Provider Organization (PPO)</w:t>
            </w:r>
            <w:r w:rsidR="00E2614B">
              <w:rPr>
                <w:rFonts w:eastAsia="Times New Roman" w:cstheme="minorHAnsi"/>
                <w:color w:val="000000"/>
                <w:sz w:val="24"/>
                <w:szCs w:val="24"/>
              </w:rPr>
              <w:t xml:space="preserve"> </w:t>
            </w:r>
            <w:r w:rsidR="00E40AA4">
              <w:rPr>
                <w:rFonts w:eastAsia="Times New Roman" w:cstheme="minorHAnsi"/>
                <w:color w:val="000000"/>
                <w:sz w:val="24"/>
                <w:szCs w:val="24"/>
              </w:rPr>
              <w:t>–</w:t>
            </w:r>
            <w:r w:rsidR="00E2614B">
              <w:rPr>
                <w:rFonts w:eastAsia="Times New Roman" w:cstheme="minorHAnsi"/>
                <w:color w:val="000000"/>
                <w:sz w:val="24"/>
                <w:szCs w:val="24"/>
              </w:rPr>
              <w:t xml:space="preserve"> Commercial</w:t>
            </w:r>
          </w:p>
        </w:tc>
      </w:tr>
      <w:tr w:rsidR="00E8197E" w:rsidRPr="00156F01" w14:paraId="45F958E0" w14:textId="77777777" w:rsidTr="001728C0">
        <w:trPr>
          <w:trHeight w:val="300"/>
        </w:trPr>
        <w:tc>
          <w:tcPr>
            <w:tcW w:w="13068" w:type="dxa"/>
            <w:hideMark/>
          </w:tcPr>
          <w:p w14:paraId="2B646813" w14:textId="28452292"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13  Point of Service (POS)</w:t>
            </w:r>
            <w:r w:rsidR="00E2614B">
              <w:rPr>
                <w:rFonts w:eastAsia="Times New Roman" w:cstheme="minorHAnsi"/>
                <w:color w:val="000000"/>
                <w:sz w:val="24"/>
                <w:szCs w:val="24"/>
              </w:rPr>
              <w:t xml:space="preserve"> </w:t>
            </w:r>
            <w:r w:rsidR="00E40AA4">
              <w:rPr>
                <w:rFonts w:eastAsia="Times New Roman" w:cstheme="minorHAnsi"/>
                <w:color w:val="000000"/>
                <w:sz w:val="24"/>
                <w:szCs w:val="24"/>
              </w:rPr>
              <w:t>–</w:t>
            </w:r>
            <w:r w:rsidR="00E2614B">
              <w:rPr>
                <w:rFonts w:eastAsia="Times New Roman" w:cstheme="minorHAnsi"/>
                <w:color w:val="000000"/>
                <w:sz w:val="24"/>
                <w:szCs w:val="24"/>
              </w:rPr>
              <w:t xml:space="preserve"> Commercial</w:t>
            </w:r>
          </w:p>
        </w:tc>
      </w:tr>
      <w:tr w:rsidR="00E8197E" w:rsidRPr="00156F01" w14:paraId="0BC33B7A" w14:textId="77777777" w:rsidTr="001728C0">
        <w:trPr>
          <w:trHeight w:val="300"/>
        </w:trPr>
        <w:tc>
          <w:tcPr>
            <w:tcW w:w="13068" w:type="dxa"/>
            <w:hideMark/>
          </w:tcPr>
          <w:p w14:paraId="09D35727" w14:textId="5CF60E92"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15  Indemnity Insurance</w:t>
            </w:r>
            <w:r w:rsidR="00E2614B">
              <w:rPr>
                <w:rFonts w:eastAsia="Times New Roman" w:cstheme="minorHAnsi"/>
                <w:color w:val="000000"/>
                <w:sz w:val="24"/>
                <w:szCs w:val="24"/>
              </w:rPr>
              <w:t xml:space="preserve"> </w:t>
            </w:r>
            <w:r w:rsidR="00E40AA4">
              <w:rPr>
                <w:rFonts w:eastAsia="Times New Roman" w:cstheme="minorHAnsi"/>
                <w:color w:val="000000"/>
                <w:sz w:val="24"/>
                <w:szCs w:val="24"/>
              </w:rPr>
              <w:t>–</w:t>
            </w:r>
            <w:r w:rsidR="00E2614B">
              <w:rPr>
                <w:rFonts w:eastAsia="Times New Roman" w:cstheme="minorHAnsi"/>
                <w:color w:val="000000"/>
                <w:sz w:val="24"/>
                <w:szCs w:val="24"/>
              </w:rPr>
              <w:t xml:space="preserve"> </w:t>
            </w:r>
            <w:r w:rsidR="00C93AC3">
              <w:rPr>
                <w:rFonts w:eastAsia="Times New Roman" w:cstheme="minorHAnsi"/>
                <w:color w:val="000000"/>
                <w:sz w:val="24"/>
                <w:szCs w:val="24"/>
              </w:rPr>
              <w:t>Commercial</w:t>
            </w:r>
          </w:p>
        </w:tc>
      </w:tr>
      <w:tr w:rsidR="00E8197E" w:rsidRPr="00156F01" w14:paraId="7427B307" w14:textId="77777777" w:rsidTr="001728C0">
        <w:trPr>
          <w:trHeight w:val="300"/>
        </w:trPr>
        <w:tc>
          <w:tcPr>
            <w:tcW w:w="13068" w:type="dxa"/>
            <w:hideMark/>
          </w:tcPr>
          <w:p w14:paraId="5BCD75A9" w14:textId="1CDA4DE1"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16  Health Maintenance Organization (HMO) Medicare Advantage</w:t>
            </w:r>
            <w:r w:rsidR="00390B51">
              <w:rPr>
                <w:rFonts w:eastAsia="Times New Roman" w:cstheme="minorHAnsi"/>
                <w:color w:val="000000"/>
                <w:sz w:val="24"/>
                <w:szCs w:val="24"/>
              </w:rPr>
              <w:t xml:space="preserve"> </w:t>
            </w:r>
          </w:p>
        </w:tc>
      </w:tr>
      <w:tr w:rsidR="00B45C94" w:rsidRPr="00156F01" w14:paraId="10FD1F24" w14:textId="77777777" w:rsidTr="001728C0">
        <w:trPr>
          <w:trHeight w:val="300"/>
        </w:trPr>
        <w:tc>
          <w:tcPr>
            <w:tcW w:w="13068" w:type="dxa"/>
          </w:tcPr>
          <w:p w14:paraId="320BFD31" w14:textId="77777777" w:rsidR="00B45C94" w:rsidRPr="00156F01" w:rsidRDefault="00B45C94" w:rsidP="00313EF9">
            <w:pPr>
              <w:jc w:val="left"/>
              <w:rPr>
                <w:rFonts w:eastAsia="Times New Roman" w:cstheme="minorHAnsi"/>
                <w:color w:val="000000"/>
                <w:sz w:val="24"/>
                <w:szCs w:val="24"/>
              </w:rPr>
            </w:pPr>
            <w:r w:rsidRPr="00156F01">
              <w:rPr>
                <w:rFonts w:eastAsia="Times New Roman" w:cstheme="minorHAnsi"/>
                <w:color w:val="000000"/>
                <w:sz w:val="24"/>
                <w:szCs w:val="24"/>
              </w:rPr>
              <w:t>17</w:t>
            </w:r>
            <w:r w:rsidR="00313EF9">
              <w:rPr>
                <w:rFonts w:eastAsia="Times New Roman" w:cstheme="minorHAnsi"/>
                <w:color w:val="000000"/>
                <w:sz w:val="24"/>
                <w:szCs w:val="24"/>
              </w:rPr>
              <w:t xml:space="preserve"> </w:t>
            </w:r>
            <w:r w:rsidRPr="00156F01">
              <w:rPr>
                <w:rFonts w:eastAsia="Times New Roman" w:cstheme="minorHAnsi"/>
                <w:color w:val="000000"/>
                <w:sz w:val="24"/>
                <w:szCs w:val="24"/>
              </w:rPr>
              <w:t xml:space="preserve"> Dental Maintenance Organization (DMO)</w:t>
            </w:r>
          </w:p>
        </w:tc>
      </w:tr>
      <w:tr w:rsidR="00E2614B" w:rsidRPr="00156F01" w14:paraId="395E0FF7" w14:textId="77777777" w:rsidTr="001728C0">
        <w:trPr>
          <w:trHeight w:val="300"/>
        </w:trPr>
        <w:tc>
          <w:tcPr>
            <w:tcW w:w="13068" w:type="dxa"/>
          </w:tcPr>
          <w:p w14:paraId="23A62ECC" w14:textId="1CAB6FAE" w:rsidR="00E2614B" w:rsidRPr="00156F01" w:rsidRDefault="00985BE8">
            <w:pPr>
              <w:tabs>
                <w:tab w:val="left" w:pos="3120"/>
              </w:tabs>
              <w:jc w:val="left"/>
              <w:rPr>
                <w:rFonts w:eastAsia="Times New Roman" w:cstheme="minorHAnsi"/>
                <w:color w:val="000000"/>
                <w:sz w:val="24"/>
                <w:szCs w:val="24"/>
              </w:rPr>
              <w:pPrChange w:id="2381" w:author="Author">
                <w:pPr>
                  <w:jc w:val="left"/>
                </w:pPr>
              </w:pPrChange>
            </w:pPr>
            <w:commentRangeStart w:id="2382"/>
            <w:del w:id="2383" w:author="Author">
              <w:r w:rsidDel="00985BE8">
                <w:rPr>
                  <w:rFonts w:eastAsia="Times New Roman" w:cstheme="minorHAnsi"/>
                  <w:color w:val="000000"/>
                  <w:sz w:val="24"/>
                  <w:szCs w:val="24"/>
                </w:rPr>
                <w:delText>18 Vision Insurance</w:delText>
              </w:r>
            </w:del>
            <w:commentRangeEnd w:id="2382"/>
            <w:r>
              <w:rPr>
                <w:rStyle w:val="CommentReference"/>
                <w:rFonts w:ascii="Times New Roman" w:eastAsia="Times New Roman" w:hAnsi="Times New Roman" w:cs="Times New Roman"/>
              </w:rPr>
              <w:commentReference w:id="2382"/>
            </w:r>
            <w:r>
              <w:rPr>
                <w:rFonts w:eastAsia="Times New Roman" w:cstheme="minorHAnsi"/>
                <w:color w:val="000000"/>
                <w:sz w:val="24"/>
                <w:szCs w:val="24"/>
              </w:rPr>
              <w:tab/>
            </w:r>
          </w:p>
        </w:tc>
      </w:tr>
      <w:tr w:rsidR="00B45C94" w:rsidRPr="00156F01" w14:paraId="76165D14" w14:textId="77777777" w:rsidTr="001728C0">
        <w:trPr>
          <w:trHeight w:val="300"/>
        </w:trPr>
        <w:tc>
          <w:tcPr>
            <w:tcW w:w="13068" w:type="dxa"/>
            <w:noWrap/>
          </w:tcPr>
          <w:p w14:paraId="59A04F7D" w14:textId="0B57B03F" w:rsidR="00B45C94" w:rsidRPr="00156F01" w:rsidRDefault="00985BE8" w:rsidP="00313EF9">
            <w:pPr>
              <w:jc w:val="left"/>
              <w:rPr>
                <w:rFonts w:eastAsia="Times New Roman" w:cstheme="minorHAnsi"/>
                <w:color w:val="000000"/>
                <w:sz w:val="24"/>
                <w:szCs w:val="24"/>
              </w:rPr>
            </w:pPr>
            <w:commentRangeStart w:id="2384"/>
            <w:del w:id="2385" w:author="Author">
              <w:r w:rsidDel="00985BE8">
                <w:rPr>
                  <w:rFonts w:eastAsia="Times New Roman" w:cstheme="minorHAnsi"/>
                  <w:color w:val="000000"/>
                  <w:sz w:val="24"/>
                  <w:szCs w:val="24"/>
                </w:rPr>
                <w:delText>DN Dental</w:delText>
              </w:r>
            </w:del>
            <w:commentRangeEnd w:id="2384"/>
            <w:r>
              <w:rPr>
                <w:rStyle w:val="CommentReference"/>
                <w:rFonts w:ascii="Times New Roman" w:eastAsia="Times New Roman" w:hAnsi="Times New Roman" w:cs="Times New Roman"/>
              </w:rPr>
              <w:commentReference w:id="2384"/>
            </w:r>
          </w:p>
        </w:tc>
      </w:tr>
      <w:tr w:rsidR="00E8197E" w:rsidRPr="00156F01" w14:paraId="68E184BA" w14:textId="77777777" w:rsidTr="001728C0">
        <w:trPr>
          <w:trHeight w:val="300"/>
        </w:trPr>
        <w:tc>
          <w:tcPr>
            <w:tcW w:w="13068" w:type="dxa"/>
            <w:noWrap/>
            <w:hideMark/>
          </w:tcPr>
          <w:p w14:paraId="52FDACF8" w14:textId="76E25380"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HM  </w:t>
            </w:r>
            <w:r w:rsidR="00E8197E" w:rsidRPr="00156F01">
              <w:rPr>
                <w:rFonts w:eastAsia="Times New Roman" w:cstheme="minorHAnsi"/>
                <w:color w:val="000000"/>
                <w:sz w:val="24"/>
                <w:szCs w:val="24"/>
              </w:rPr>
              <w:t>Health Maintenance Organization</w:t>
            </w:r>
            <w:r w:rsidR="00E2614B">
              <w:rPr>
                <w:rFonts w:eastAsia="Times New Roman" w:cstheme="minorHAnsi"/>
                <w:color w:val="000000"/>
                <w:sz w:val="24"/>
                <w:szCs w:val="24"/>
              </w:rPr>
              <w:t xml:space="preserve"> </w:t>
            </w:r>
            <w:r w:rsidR="00E40AA4">
              <w:rPr>
                <w:rFonts w:eastAsia="Times New Roman" w:cstheme="minorHAnsi"/>
                <w:color w:val="000000"/>
                <w:sz w:val="24"/>
                <w:szCs w:val="24"/>
              </w:rPr>
              <w:t>–</w:t>
            </w:r>
            <w:r w:rsidR="00E2614B">
              <w:rPr>
                <w:rFonts w:eastAsia="Times New Roman" w:cstheme="minorHAnsi"/>
                <w:color w:val="000000"/>
                <w:sz w:val="24"/>
                <w:szCs w:val="24"/>
              </w:rPr>
              <w:t xml:space="preserve"> Commercial</w:t>
            </w:r>
          </w:p>
        </w:tc>
      </w:tr>
      <w:tr w:rsidR="00E2614B" w:rsidRPr="00156F01" w14:paraId="0E1FD815" w14:textId="77777777" w:rsidTr="001728C0">
        <w:trPr>
          <w:trHeight w:val="300"/>
        </w:trPr>
        <w:tc>
          <w:tcPr>
            <w:tcW w:w="13068" w:type="dxa"/>
            <w:noWrap/>
          </w:tcPr>
          <w:p w14:paraId="1F5EAD02" w14:textId="1A214175" w:rsidR="00E2614B" w:rsidRDefault="00E2614B" w:rsidP="00313EF9">
            <w:pPr>
              <w:jc w:val="left"/>
              <w:rPr>
                <w:rFonts w:eastAsia="Times New Roman" w:cstheme="minorHAnsi"/>
                <w:color w:val="000000"/>
                <w:sz w:val="24"/>
                <w:szCs w:val="24"/>
              </w:rPr>
            </w:pPr>
            <w:r>
              <w:rPr>
                <w:rFonts w:eastAsia="Times New Roman" w:cstheme="minorHAnsi"/>
                <w:color w:val="000000"/>
                <w:sz w:val="24"/>
                <w:szCs w:val="24"/>
              </w:rPr>
              <w:t xml:space="preserve">19  Prescription Drug Only Insurance </w:t>
            </w:r>
            <w:r w:rsidR="00E40AA4">
              <w:rPr>
                <w:rFonts w:eastAsia="Times New Roman" w:cstheme="minorHAnsi"/>
                <w:color w:val="000000"/>
                <w:sz w:val="24"/>
                <w:szCs w:val="24"/>
              </w:rPr>
              <w:t>–</w:t>
            </w:r>
            <w:r>
              <w:rPr>
                <w:rFonts w:eastAsia="Times New Roman" w:cstheme="minorHAnsi"/>
                <w:color w:val="000000"/>
                <w:sz w:val="24"/>
                <w:szCs w:val="24"/>
              </w:rPr>
              <w:t xml:space="preserve"> Commercial</w:t>
            </w:r>
          </w:p>
        </w:tc>
      </w:tr>
      <w:tr w:rsidR="00E2614B" w:rsidRPr="00156F01" w14:paraId="2D130B36" w14:textId="77777777" w:rsidTr="001728C0">
        <w:trPr>
          <w:trHeight w:val="300"/>
        </w:trPr>
        <w:tc>
          <w:tcPr>
            <w:tcW w:w="13068" w:type="dxa"/>
            <w:noWrap/>
          </w:tcPr>
          <w:p w14:paraId="49F3E7DE" w14:textId="603557E1" w:rsidR="00E2614B" w:rsidRDefault="00E2614B" w:rsidP="00313EF9">
            <w:pPr>
              <w:jc w:val="left"/>
              <w:rPr>
                <w:rFonts w:eastAsia="Times New Roman" w:cstheme="minorHAnsi"/>
                <w:color w:val="000000"/>
                <w:sz w:val="24"/>
                <w:szCs w:val="24"/>
              </w:rPr>
            </w:pPr>
            <w:r>
              <w:rPr>
                <w:rFonts w:eastAsia="Times New Roman" w:cstheme="minorHAnsi"/>
                <w:color w:val="000000"/>
                <w:sz w:val="24"/>
                <w:szCs w:val="24"/>
              </w:rPr>
              <w:t xml:space="preserve">EP  Exclusive Provider Organization (EPO) </w:t>
            </w:r>
            <w:r w:rsidR="00E40AA4">
              <w:rPr>
                <w:rFonts w:eastAsia="Times New Roman" w:cstheme="minorHAnsi"/>
                <w:color w:val="000000"/>
                <w:sz w:val="24"/>
                <w:szCs w:val="24"/>
              </w:rPr>
              <w:t>–</w:t>
            </w:r>
            <w:r>
              <w:rPr>
                <w:rFonts w:eastAsia="Times New Roman" w:cstheme="minorHAnsi"/>
                <w:color w:val="000000"/>
                <w:sz w:val="24"/>
                <w:szCs w:val="24"/>
              </w:rPr>
              <w:t xml:space="preserve"> Commercial</w:t>
            </w:r>
          </w:p>
        </w:tc>
      </w:tr>
      <w:tr w:rsidR="00E8197E" w:rsidRPr="00156F01" w14:paraId="5A40EB87" w14:textId="77777777" w:rsidTr="001728C0">
        <w:trPr>
          <w:trHeight w:val="300"/>
        </w:trPr>
        <w:tc>
          <w:tcPr>
            <w:tcW w:w="13068" w:type="dxa"/>
            <w:hideMark/>
          </w:tcPr>
          <w:p w14:paraId="2EADBD38" w14:textId="77777777"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MA  </w:t>
            </w:r>
            <w:r w:rsidR="00E8197E" w:rsidRPr="00156F01">
              <w:rPr>
                <w:rFonts w:eastAsia="Times New Roman" w:cstheme="minorHAnsi"/>
                <w:color w:val="000000"/>
                <w:sz w:val="24"/>
                <w:szCs w:val="24"/>
              </w:rPr>
              <w:t>Medicare Part A</w:t>
            </w:r>
          </w:p>
        </w:tc>
      </w:tr>
      <w:tr w:rsidR="00E8197E" w:rsidRPr="00156F01" w14:paraId="007CC170" w14:textId="77777777" w:rsidTr="001728C0">
        <w:trPr>
          <w:trHeight w:val="300"/>
        </w:trPr>
        <w:tc>
          <w:tcPr>
            <w:tcW w:w="13068" w:type="dxa"/>
            <w:hideMark/>
          </w:tcPr>
          <w:p w14:paraId="07988040" w14:textId="77777777"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MB</w:t>
            </w:r>
            <w:r w:rsidR="00E8197E" w:rsidRPr="00156F01">
              <w:rPr>
                <w:rFonts w:eastAsia="Times New Roman" w:cstheme="minorHAnsi"/>
                <w:color w:val="000000"/>
                <w:sz w:val="24"/>
                <w:szCs w:val="24"/>
              </w:rPr>
              <w:t xml:space="preserve"> </w:t>
            </w:r>
            <w:r>
              <w:rPr>
                <w:rFonts w:eastAsia="Times New Roman" w:cstheme="minorHAnsi"/>
                <w:color w:val="000000"/>
                <w:sz w:val="24"/>
                <w:szCs w:val="24"/>
              </w:rPr>
              <w:t xml:space="preserve"> </w:t>
            </w:r>
            <w:r w:rsidR="00E8197E" w:rsidRPr="00156F01">
              <w:rPr>
                <w:rFonts w:eastAsia="Times New Roman" w:cstheme="minorHAnsi"/>
                <w:color w:val="000000"/>
                <w:sz w:val="24"/>
                <w:szCs w:val="24"/>
              </w:rPr>
              <w:t>Medicare Part B</w:t>
            </w:r>
          </w:p>
        </w:tc>
      </w:tr>
      <w:tr w:rsidR="00E8197E" w:rsidRPr="00156F01" w14:paraId="5225C079" w14:textId="77777777" w:rsidTr="001728C0">
        <w:trPr>
          <w:trHeight w:val="300"/>
        </w:trPr>
        <w:tc>
          <w:tcPr>
            <w:tcW w:w="13068" w:type="dxa"/>
            <w:hideMark/>
          </w:tcPr>
          <w:p w14:paraId="4D15A347" w14:textId="77777777"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MC </w:t>
            </w:r>
            <w:r w:rsidR="00E8197E" w:rsidRPr="00156F01">
              <w:rPr>
                <w:rFonts w:eastAsia="Times New Roman" w:cstheme="minorHAnsi"/>
                <w:color w:val="000000"/>
                <w:sz w:val="24"/>
                <w:szCs w:val="24"/>
              </w:rPr>
              <w:t xml:space="preserve"> Medicaid</w:t>
            </w:r>
          </w:p>
        </w:tc>
      </w:tr>
      <w:tr w:rsidR="00E8197E" w:rsidRPr="00156F01" w14:paraId="2BD62102" w14:textId="77777777" w:rsidTr="001728C0">
        <w:trPr>
          <w:trHeight w:val="300"/>
        </w:trPr>
        <w:tc>
          <w:tcPr>
            <w:tcW w:w="13068" w:type="dxa"/>
            <w:hideMark/>
          </w:tcPr>
          <w:p w14:paraId="0D55B38F" w14:textId="77777777"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MD  </w:t>
            </w:r>
            <w:r w:rsidR="00E8197E" w:rsidRPr="00156F01">
              <w:rPr>
                <w:rFonts w:eastAsia="Times New Roman" w:cstheme="minorHAnsi"/>
                <w:color w:val="000000"/>
                <w:sz w:val="24"/>
                <w:szCs w:val="24"/>
              </w:rPr>
              <w:t>Medicare Part D</w:t>
            </w:r>
          </w:p>
        </w:tc>
      </w:tr>
      <w:tr w:rsidR="00E8197E" w:rsidRPr="00156F01" w14:paraId="01EAD049" w14:textId="77777777" w:rsidTr="001728C0">
        <w:trPr>
          <w:trHeight w:val="300"/>
        </w:trPr>
        <w:tc>
          <w:tcPr>
            <w:tcW w:w="13068" w:type="dxa"/>
            <w:hideMark/>
          </w:tcPr>
          <w:p w14:paraId="50BD1C12" w14:textId="77777777"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 xml:space="preserve">MP </w:t>
            </w:r>
            <w:r w:rsidR="00313EF9">
              <w:rPr>
                <w:rFonts w:eastAsia="Times New Roman" w:cstheme="minorHAnsi"/>
                <w:color w:val="000000"/>
                <w:sz w:val="24"/>
                <w:szCs w:val="24"/>
              </w:rPr>
              <w:t xml:space="preserve"> </w:t>
            </w:r>
            <w:r w:rsidRPr="00156F01">
              <w:rPr>
                <w:rFonts w:eastAsia="Times New Roman" w:cstheme="minorHAnsi"/>
                <w:color w:val="000000"/>
                <w:sz w:val="24"/>
                <w:szCs w:val="24"/>
              </w:rPr>
              <w:t>Medicare Primary</w:t>
            </w:r>
          </w:p>
        </w:tc>
      </w:tr>
      <w:tr w:rsidR="00E8197E" w:rsidRPr="00156F01" w14:paraId="005BE129" w14:textId="77777777" w:rsidTr="001728C0">
        <w:trPr>
          <w:trHeight w:val="300"/>
        </w:trPr>
        <w:tc>
          <w:tcPr>
            <w:tcW w:w="13068" w:type="dxa"/>
            <w:hideMark/>
          </w:tcPr>
          <w:p w14:paraId="284529A8" w14:textId="77777777"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 xml:space="preserve">QM </w:t>
            </w:r>
            <w:r w:rsidR="00313EF9">
              <w:rPr>
                <w:rFonts w:eastAsia="Times New Roman" w:cstheme="minorHAnsi"/>
                <w:color w:val="000000"/>
                <w:sz w:val="24"/>
                <w:szCs w:val="24"/>
              </w:rPr>
              <w:t xml:space="preserve"> </w:t>
            </w:r>
            <w:r w:rsidRPr="00156F01">
              <w:rPr>
                <w:rFonts w:eastAsia="Times New Roman" w:cstheme="minorHAnsi"/>
                <w:color w:val="000000"/>
                <w:sz w:val="24"/>
                <w:szCs w:val="24"/>
              </w:rPr>
              <w:t>Qualified Medicare Beneficiary</w:t>
            </w:r>
          </w:p>
        </w:tc>
      </w:tr>
      <w:tr w:rsidR="00E8197E" w:rsidRPr="00156F01" w14:paraId="3BA2B3E6" w14:textId="77777777" w:rsidTr="001728C0">
        <w:trPr>
          <w:trHeight w:val="300"/>
        </w:trPr>
        <w:tc>
          <w:tcPr>
            <w:tcW w:w="13068" w:type="dxa"/>
            <w:hideMark/>
          </w:tcPr>
          <w:p w14:paraId="5FD9A52E" w14:textId="77777777" w:rsidR="00E8197E"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TV </w:t>
            </w:r>
            <w:r w:rsidR="00E8197E" w:rsidRPr="00156F01">
              <w:rPr>
                <w:rFonts w:eastAsia="Times New Roman" w:cstheme="minorHAnsi"/>
                <w:color w:val="000000"/>
                <w:sz w:val="24"/>
                <w:szCs w:val="24"/>
              </w:rPr>
              <w:t xml:space="preserve"> Title V</w:t>
            </w:r>
          </w:p>
        </w:tc>
      </w:tr>
      <w:tr w:rsidR="00E8197E" w:rsidRPr="00156F01" w14:paraId="7D7A6068" w14:textId="77777777" w:rsidTr="001728C0">
        <w:trPr>
          <w:trHeight w:val="300"/>
        </w:trPr>
        <w:tc>
          <w:tcPr>
            <w:tcW w:w="13068" w:type="dxa"/>
            <w:hideMark/>
          </w:tcPr>
          <w:p w14:paraId="6BDC4CC7" w14:textId="77777777" w:rsidR="00E8197E" w:rsidRPr="00156F01" w:rsidRDefault="00E8197E" w:rsidP="00313EF9">
            <w:pPr>
              <w:jc w:val="left"/>
              <w:rPr>
                <w:rFonts w:eastAsia="Times New Roman" w:cstheme="minorHAnsi"/>
                <w:color w:val="000000"/>
                <w:sz w:val="24"/>
                <w:szCs w:val="24"/>
              </w:rPr>
            </w:pPr>
            <w:r w:rsidRPr="00156F01">
              <w:rPr>
                <w:rFonts w:eastAsia="Times New Roman" w:cstheme="minorHAnsi"/>
                <w:color w:val="000000"/>
                <w:sz w:val="24"/>
                <w:szCs w:val="24"/>
              </w:rPr>
              <w:t>99</w:t>
            </w:r>
            <w:r w:rsidR="00313EF9">
              <w:rPr>
                <w:rFonts w:eastAsia="Times New Roman" w:cstheme="minorHAnsi"/>
                <w:color w:val="000000"/>
                <w:sz w:val="24"/>
                <w:szCs w:val="24"/>
              </w:rPr>
              <w:t xml:space="preserve"> </w:t>
            </w:r>
            <w:r w:rsidRPr="00156F01">
              <w:rPr>
                <w:rFonts w:eastAsia="Times New Roman" w:cstheme="minorHAnsi"/>
                <w:color w:val="000000"/>
                <w:sz w:val="24"/>
                <w:szCs w:val="24"/>
              </w:rPr>
              <w:t xml:space="preserve"> Other</w:t>
            </w:r>
          </w:p>
        </w:tc>
      </w:tr>
      <w:tr w:rsidR="000025E0" w:rsidRPr="00156F01" w14:paraId="2E972E17" w14:textId="77777777" w:rsidTr="001728C0">
        <w:trPr>
          <w:trHeight w:val="300"/>
        </w:trPr>
        <w:tc>
          <w:tcPr>
            <w:tcW w:w="13068" w:type="dxa"/>
            <w:hideMark/>
          </w:tcPr>
          <w:p w14:paraId="5AD16832" w14:textId="77777777" w:rsidR="00EF627C"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SP  </w:t>
            </w:r>
            <w:r w:rsidR="000025E0" w:rsidRPr="00156F01">
              <w:rPr>
                <w:rFonts w:eastAsia="Times New Roman" w:cstheme="minorHAnsi"/>
                <w:color w:val="000000"/>
                <w:sz w:val="24"/>
                <w:szCs w:val="24"/>
              </w:rPr>
              <w:t>Medicare Supplemental (Medi-gap) plan</w:t>
            </w:r>
          </w:p>
        </w:tc>
      </w:tr>
      <w:tr w:rsidR="00EF627C" w:rsidRPr="00156F01" w14:paraId="5E922E1A" w14:textId="77777777" w:rsidTr="001728C0">
        <w:trPr>
          <w:trHeight w:val="300"/>
        </w:trPr>
        <w:tc>
          <w:tcPr>
            <w:tcW w:w="13068" w:type="dxa"/>
          </w:tcPr>
          <w:p w14:paraId="78CFFFB8" w14:textId="77777777" w:rsidR="00EF627C"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CP </w:t>
            </w:r>
            <w:r w:rsidR="00EF627C" w:rsidRPr="00156F01">
              <w:rPr>
                <w:rFonts w:eastAsia="Times New Roman" w:cstheme="minorHAnsi"/>
                <w:color w:val="000000"/>
                <w:sz w:val="24"/>
                <w:szCs w:val="24"/>
              </w:rPr>
              <w:t xml:space="preserve"> Medicaid CHIP </w:t>
            </w:r>
          </w:p>
        </w:tc>
      </w:tr>
      <w:tr w:rsidR="00EF627C" w:rsidRPr="00156F01" w14:paraId="6E56DFC1" w14:textId="77777777" w:rsidTr="001728C0">
        <w:trPr>
          <w:trHeight w:val="300"/>
        </w:trPr>
        <w:tc>
          <w:tcPr>
            <w:tcW w:w="13068" w:type="dxa"/>
          </w:tcPr>
          <w:p w14:paraId="28FF89D1" w14:textId="77777777" w:rsidR="00EF627C"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MS  </w:t>
            </w:r>
            <w:r w:rsidR="00EF627C" w:rsidRPr="00156F01">
              <w:rPr>
                <w:rFonts w:eastAsia="Times New Roman" w:cstheme="minorHAnsi"/>
                <w:color w:val="000000"/>
                <w:sz w:val="24"/>
                <w:szCs w:val="24"/>
              </w:rPr>
              <w:t>Medicaid Fee for service</w:t>
            </w:r>
          </w:p>
        </w:tc>
      </w:tr>
      <w:tr w:rsidR="00EF627C" w:rsidRPr="00156F01" w14:paraId="55A465A8" w14:textId="77777777" w:rsidTr="001728C0">
        <w:trPr>
          <w:trHeight w:val="300"/>
        </w:trPr>
        <w:tc>
          <w:tcPr>
            <w:tcW w:w="13068" w:type="dxa"/>
          </w:tcPr>
          <w:p w14:paraId="15D2DE3C" w14:textId="77777777" w:rsidR="00EF627C"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MM </w:t>
            </w:r>
            <w:r w:rsidR="00EF627C" w:rsidRPr="00156F01">
              <w:rPr>
                <w:rFonts w:eastAsia="Times New Roman" w:cstheme="minorHAnsi"/>
                <w:color w:val="000000"/>
                <w:sz w:val="24"/>
                <w:szCs w:val="24"/>
              </w:rPr>
              <w:t xml:space="preserve"> Medicaid Managed care  </w:t>
            </w:r>
          </w:p>
        </w:tc>
      </w:tr>
      <w:tr w:rsidR="00987FEA" w:rsidRPr="00156F01" w14:paraId="18552BD8" w14:textId="77777777" w:rsidTr="001728C0">
        <w:trPr>
          <w:trHeight w:val="300"/>
        </w:trPr>
        <w:tc>
          <w:tcPr>
            <w:tcW w:w="13068" w:type="dxa"/>
          </w:tcPr>
          <w:p w14:paraId="1EDCD146" w14:textId="77777777" w:rsidR="00987FEA" w:rsidRPr="00156F01" w:rsidRDefault="00313EF9" w:rsidP="00313EF9">
            <w:pPr>
              <w:jc w:val="left"/>
              <w:rPr>
                <w:rFonts w:eastAsia="Times New Roman" w:cstheme="minorHAnsi"/>
                <w:color w:val="000000"/>
                <w:sz w:val="24"/>
                <w:szCs w:val="24"/>
              </w:rPr>
            </w:pPr>
            <w:r>
              <w:rPr>
                <w:rFonts w:eastAsia="Times New Roman" w:cstheme="minorHAnsi"/>
                <w:color w:val="000000"/>
                <w:sz w:val="24"/>
                <w:szCs w:val="24"/>
              </w:rPr>
              <w:t xml:space="preserve">CS  </w:t>
            </w:r>
            <w:r w:rsidR="00987FEA" w:rsidRPr="00156F01">
              <w:rPr>
                <w:rFonts w:eastAsia="Times New Roman" w:cstheme="minorHAnsi"/>
                <w:color w:val="000000"/>
                <w:sz w:val="24"/>
                <w:szCs w:val="24"/>
              </w:rPr>
              <w:t xml:space="preserve">Commercial Supplemental plan </w:t>
            </w:r>
          </w:p>
        </w:tc>
      </w:tr>
      <w:tr w:rsidR="00E2614B" w:rsidRPr="00156F01" w14:paraId="684A82E2" w14:textId="77777777" w:rsidTr="001728C0">
        <w:trPr>
          <w:trHeight w:val="300"/>
        </w:trPr>
        <w:tc>
          <w:tcPr>
            <w:tcW w:w="13068" w:type="dxa"/>
          </w:tcPr>
          <w:p w14:paraId="6092516C" w14:textId="1D1797E1" w:rsidR="00E2614B" w:rsidRDefault="000667D4" w:rsidP="000667D4">
            <w:pPr>
              <w:jc w:val="left"/>
              <w:rPr>
                <w:rFonts w:eastAsia="Times New Roman" w:cstheme="minorHAnsi"/>
                <w:color w:val="000000"/>
                <w:sz w:val="24"/>
                <w:szCs w:val="24"/>
              </w:rPr>
            </w:pPr>
            <w:r w:rsidRPr="000667D4">
              <w:rPr>
                <w:rFonts w:eastAsia="Times New Roman" w:cstheme="minorHAnsi"/>
                <w:color w:val="000000"/>
                <w:sz w:val="24"/>
                <w:szCs w:val="24"/>
              </w:rPr>
              <w:t>ME</w:t>
            </w:r>
            <w:r w:rsidR="003B692D">
              <w:rPr>
                <w:rFonts w:eastAsia="Times New Roman" w:cstheme="minorHAnsi"/>
                <w:color w:val="000000"/>
                <w:sz w:val="24"/>
                <w:szCs w:val="24"/>
              </w:rPr>
              <w:t xml:space="preserve">  </w:t>
            </w:r>
            <w:r w:rsidRPr="000667D4">
              <w:rPr>
                <w:rFonts w:eastAsia="Times New Roman" w:cstheme="minorHAnsi"/>
                <w:color w:val="000000"/>
                <w:sz w:val="24"/>
                <w:szCs w:val="24"/>
              </w:rPr>
              <w:t xml:space="preserve">Medicare Advantage Preferred Provider Organization (PPO) </w:t>
            </w:r>
          </w:p>
        </w:tc>
      </w:tr>
      <w:tr w:rsidR="00E2614B" w:rsidRPr="00156F01" w14:paraId="129AB9CD" w14:textId="77777777" w:rsidTr="001728C0">
        <w:trPr>
          <w:trHeight w:val="300"/>
        </w:trPr>
        <w:tc>
          <w:tcPr>
            <w:tcW w:w="13068" w:type="dxa"/>
          </w:tcPr>
          <w:p w14:paraId="36BD2E01" w14:textId="2D2A5D5E" w:rsidR="00E2614B" w:rsidRDefault="000667D4" w:rsidP="00313EF9">
            <w:pPr>
              <w:jc w:val="left"/>
              <w:rPr>
                <w:rFonts w:eastAsia="Times New Roman" w:cstheme="minorHAnsi"/>
                <w:color w:val="000000"/>
                <w:sz w:val="24"/>
                <w:szCs w:val="24"/>
              </w:rPr>
            </w:pPr>
            <w:r w:rsidRPr="000667D4">
              <w:rPr>
                <w:rFonts w:eastAsia="Times New Roman" w:cstheme="minorHAnsi"/>
                <w:color w:val="000000"/>
                <w:sz w:val="24"/>
                <w:szCs w:val="24"/>
              </w:rPr>
              <w:t>ML</w:t>
            </w:r>
            <w:r w:rsidR="003B692D">
              <w:rPr>
                <w:rFonts w:eastAsia="Times New Roman" w:cstheme="minorHAnsi"/>
                <w:color w:val="000000"/>
                <w:sz w:val="24"/>
                <w:szCs w:val="24"/>
              </w:rPr>
              <w:t xml:space="preserve">  </w:t>
            </w:r>
            <w:r w:rsidRPr="000667D4">
              <w:rPr>
                <w:rFonts w:eastAsia="Times New Roman" w:cstheme="minorHAnsi"/>
                <w:color w:val="000000"/>
                <w:sz w:val="24"/>
                <w:szCs w:val="24"/>
              </w:rPr>
              <w:t xml:space="preserve">Medicare Advantage Indemnity Plan </w:t>
            </w:r>
          </w:p>
        </w:tc>
      </w:tr>
      <w:tr w:rsidR="000667D4" w:rsidRPr="00156F01" w14:paraId="744A2530" w14:textId="77777777" w:rsidTr="001728C0">
        <w:trPr>
          <w:trHeight w:val="300"/>
        </w:trPr>
        <w:tc>
          <w:tcPr>
            <w:tcW w:w="13068" w:type="dxa"/>
          </w:tcPr>
          <w:p w14:paraId="2CF9554D" w14:textId="4D4CB5B1" w:rsidR="000667D4" w:rsidRDefault="000667D4" w:rsidP="00313EF9">
            <w:pPr>
              <w:jc w:val="left"/>
              <w:rPr>
                <w:rFonts w:eastAsia="Times New Roman" w:cstheme="minorHAnsi"/>
                <w:color w:val="000000"/>
                <w:sz w:val="24"/>
                <w:szCs w:val="24"/>
              </w:rPr>
            </w:pPr>
            <w:r w:rsidRPr="000667D4">
              <w:rPr>
                <w:rFonts w:eastAsia="Times New Roman" w:cstheme="minorHAnsi"/>
                <w:color w:val="000000"/>
                <w:sz w:val="24"/>
                <w:szCs w:val="24"/>
              </w:rPr>
              <w:t>MO</w:t>
            </w:r>
            <w:r w:rsidR="003B692D">
              <w:rPr>
                <w:rFonts w:eastAsia="Times New Roman" w:cstheme="minorHAnsi"/>
                <w:color w:val="000000"/>
                <w:sz w:val="24"/>
                <w:szCs w:val="24"/>
              </w:rPr>
              <w:t xml:space="preserve">  </w:t>
            </w:r>
            <w:r w:rsidRPr="000667D4">
              <w:rPr>
                <w:rFonts w:eastAsia="Times New Roman" w:cstheme="minorHAnsi"/>
                <w:color w:val="000000"/>
                <w:sz w:val="24"/>
                <w:szCs w:val="24"/>
              </w:rPr>
              <w:t xml:space="preserve">Medicare Advantage Point of Service (POS) Plan </w:t>
            </w:r>
          </w:p>
        </w:tc>
      </w:tr>
    </w:tbl>
    <w:p w14:paraId="3EFE3FB2" w14:textId="77777777" w:rsidR="00033A4A" w:rsidRPr="007E08D2" w:rsidRDefault="00E8197E" w:rsidP="00DA573D">
      <w:pPr>
        <w:pStyle w:val="Heading2"/>
      </w:pPr>
      <w:bookmarkStart w:id="2386" w:name="_Toc515353706"/>
      <w:bookmarkStart w:id="2387" w:name="_Toc475704364"/>
      <w:bookmarkStart w:id="2388" w:name="_Toc172023570"/>
      <w:r w:rsidRPr="00156F01">
        <w:t>B</w:t>
      </w:r>
      <w:r w:rsidR="00F31EAF">
        <w:t>.</w:t>
      </w:r>
      <w:r w:rsidRPr="00156F01">
        <w:t>1.B Relationship Codes</w:t>
      </w:r>
      <w:bookmarkEnd w:id="2386"/>
      <w:bookmarkEnd w:id="2387"/>
      <w:bookmarkEnd w:id="2388"/>
    </w:p>
    <w:tbl>
      <w:tblPr>
        <w:tblStyle w:val="TableGrid"/>
        <w:tblW w:w="13068" w:type="dxa"/>
        <w:tblLayout w:type="fixed"/>
        <w:tblLook w:val="04A0" w:firstRow="1" w:lastRow="0" w:firstColumn="1" w:lastColumn="0" w:noHBand="0" w:noVBand="1"/>
      </w:tblPr>
      <w:tblGrid>
        <w:gridCol w:w="13068"/>
      </w:tblGrid>
      <w:tr w:rsidR="00E8197E" w:rsidRPr="00156F01" w14:paraId="7EB68BBC" w14:textId="77777777" w:rsidTr="001728C0">
        <w:trPr>
          <w:trHeight w:val="300"/>
        </w:trPr>
        <w:tc>
          <w:tcPr>
            <w:tcW w:w="13068" w:type="dxa"/>
            <w:hideMark/>
          </w:tcPr>
          <w:p w14:paraId="3ADE56D9"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01  Spouse</w:t>
            </w:r>
          </w:p>
        </w:tc>
      </w:tr>
      <w:tr w:rsidR="00E8197E" w:rsidRPr="00156F01" w14:paraId="0B0B10A2" w14:textId="77777777" w:rsidTr="001728C0">
        <w:trPr>
          <w:trHeight w:val="300"/>
        </w:trPr>
        <w:tc>
          <w:tcPr>
            <w:tcW w:w="13068" w:type="dxa"/>
            <w:hideMark/>
          </w:tcPr>
          <w:p w14:paraId="3C1BA162"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04  Grandfather or Grandmother</w:t>
            </w:r>
          </w:p>
        </w:tc>
      </w:tr>
      <w:tr w:rsidR="00E8197E" w:rsidRPr="00156F01" w14:paraId="3DF549BA" w14:textId="77777777" w:rsidTr="001728C0">
        <w:trPr>
          <w:trHeight w:val="300"/>
        </w:trPr>
        <w:tc>
          <w:tcPr>
            <w:tcW w:w="13068" w:type="dxa"/>
            <w:hideMark/>
          </w:tcPr>
          <w:p w14:paraId="4289DD22"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05  Grandson or Granddaughter</w:t>
            </w:r>
          </w:p>
        </w:tc>
      </w:tr>
      <w:tr w:rsidR="00E8197E" w:rsidRPr="00156F01" w14:paraId="37FE7223" w14:textId="77777777" w:rsidTr="001728C0">
        <w:trPr>
          <w:trHeight w:val="300"/>
        </w:trPr>
        <w:tc>
          <w:tcPr>
            <w:tcW w:w="13068" w:type="dxa"/>
            <w:hideMark/>
          </w:tcPr>
          <w:p w14:paraId="061A3F63"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07  Nephew or Niece</w:t>
            </w:r>
          </w:p>
        </w:tc>
      </w:tr>
      <w:tr w:rsidR="00E8197E" w:rsidRPr="00156F01" w14:paraId="7CDD8E49" w14:textId="77777777" w:rsidTr="001728C0">
        <w:trPr>
          <w:trHeight w:val="300"/>
        </w:trPr>
        <w:tc>
          <w:tcPr>
            <w:tcW w:w="13068" w:type="dxa"/>
            <w:hideMark/>
          </w:tcPr>
          <w:p w14:paraId="376D72E5"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10  Foster Child</w:t>
            </w:r>
          </w:p>
        </w:tc>
      </w:tr>
      <w:tr w:rsidR="008A069A" w:rsidRPr="00156F01" w14:paraId="18340DA4" w14:textId="77777777" w:rsidTr="001728C0">
        <w:trPr>
          <w:trHeight w:val="300"/>
        </w:trPr>
        <w:tc>
          <w:tcPr>
            <w:tcW w:w="13068" w:type="dxa"/>
          </w:tcPr>
          <w:p w14:paraId="714C53B4" w14:textId="00074084" w:rsidR="008A069A" w:rsidRPr="00156F01" w:rsidRDefault="008A069A" w:rsidP="00313EF9">
            <w:pPr>
              <w:jc w:val="left"/>
              <w:rPr>
                <w:rFonts w:eastAsia="Times New Roman" w:cstheme="minorHAnsi"/>
                <w:sz w:val="24"/>
                <w:szCs w:val="24"/>
              </w:rPr>
            </w:pPr>
            <w:r w:rsidRPr="00156F01">
              <w:rPr>
                <w:rFonts w:eastAsia="Times New Roman" w:cstheme="minorHAnsi"/>
                <w:sz w:val="24"/>
                <w:szCs w:val="24"/>
              </w:rPr>
              <w:t>1</w:t>
            </w:r>
            <w:r>
              <w:rPr>
                <w:rFonts w:eastAsia="Times New Roman" w:cstheme="minorHAnsi"/>
                <w:sz w:val="24"/>
                <w:szCs w:val="24"/>
              </w:rPr>
              <w:t>4</w:t>
            </w:r>
            <w:r w:rsidRPr="00156F01">
              <w:rPr>
                <w:rFonts w:eastAsia="Times New Roman" w:cstheme="minorHAnsi"/>
                <w:sz w:val="24"/>
                <w:szCs w:val="24"/>
              </w:rPr>
              <w:t xml:space="preserve">  </w:t>
            </w:r>
            <w:r>
              <w:rPr>
                <w:rFonts w:eastAsia="Times New Roman" w:cstheme="minorHAnsi"/>
                <w:sz w:val="24"/>
                <w:szCs w:val="24"/>
              </w:rPr>
              <w:t>Brother or Sister</w:t>
            </w:r>
          </w:p>
        </w:tc>
      </w:tr>
      <w:tr w:rsidR="00E8197E" w:rsidRPr="00156F01" w14:paraId="0B0C3E00" w14:textId="77777777" w:rsidTr="001728C0">
        <w:trPr>
          <w:trHeight w:val="300"/>
        </w:trPr>
        <w:tc>
          <w:tcPr>
            <w:tcW w:w="13068" w:type="dxa"/>
            <w:hideMark/>
          </w:tcPr>
          <w:p w14:paraId="5AA87137"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15  Ward</w:t>
            </w:r>
          </w:p>
        </w:tc>
      </w:tr>
      <w:tr w:rsidR="00E8197E" w:rsidRPr="00156F01" w14:paraId="48A57B05" w14:textId="77777777" w:rsidTr="001728C0">
        <w:trPr>
          <w:trHeight w:val="300"/>
        </w:trPr>
        <w:tc>
          <w:tcPr>
            <w:tcW w:w="13068" w:type="dxa"/>
            <w:hideMark/>
          </w:tcPr>
          <w:p w14:paraId="6FB33281"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17  Stepson or Stepdaughter</w:t>
            </w:r>
          </w:p>
        </w:tc>
      </w:tr>
      <w:tr w:rsidR="00E8197E" w:rsidRPr="00156F01" w14:paraId="6E6C67FE" w14:textId="77777777" w:rsidTr="001728C0">
        <w:trPr>
          <w:trHeight w:val="300"/>
        </w:trPr>
        <w:tc>
          <w:tcPr>
            <w:tcW w:w="13068" w:type="dxa"/>
            <w:hideMark/>
          </w:tcPr>
          <w:p w14:paraId="0F6D47E9"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19  Child</w:t>
            </w:r>
          </w:p>
        </w:tc>
      </w:tr>
      <w:tr w:rsidR="00E8197E" w:rsidRPr="00156F01" w14:paraId="258FC4EE" w14:textId="77777777" w:rsidTr="001728C0">
        <w:trPr>
          <w:trHeight w:val="300"/>
        </w:trPr>
        <w:tc>
          <w:tcPr>
            <w:tcW w:w="13068" w:type="dxa"/>
            <w:hideMark/>
          </w:tcPr>
          <w:p w14:paraId="4FDE7DDF"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20  Employee/Self</w:t>
            </w:r>
          </w:p>
        </w:tc>
      </w:tr>
      <w:tr w:rsidR="00E8197E" w:rsidRPr="00156F01" w14:paraId="0B5B655E" w14:textId="77777777" w:rsidTr="001728C0">
        <w:trPr>
          <w:trHeight w:val="300"/>
        </w:trPr>
        <w:tc>
          <w:tcPr>
            <w:tcW w:w="13068" w:type="dxa"/>
            <w:hideMark/>
          </w:tcPr>
          <w:p w14:paraId="1782AE0A"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21  Unknown</w:t>
            </w:r>
          </w:p>
        </w:tc>
      </w:tr>
      <w:tr w:rsidR="00E8197E" w:rsidRPr="00156F01" w14:paraId="2B571154" w14:textId="77777777" w:rsidTr="001728C0">
        <w:trPr>
          <w:trHeight w:val="300"/>
        </w:trPr>
        <w:tc>
          <w:tcPr>
            <w:tcW w:w="13068" w:type="dxa"/>
            <w:hideMark/>
          </w:tcPr>
          <w:p w14:paraId="4C4C6F4F"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22  Handicapped Dependent</w:t>
            </w:r>
          </w:p>
        </w:tc>
      </w:tr>
      <w:tr w:rsidR="00E8197E" w:rsidRPr="00156F01" w14:paraId="3355521C" w14:textId="77777777" w:rsidTr="001728C0">
        <w:trPr>
          <w:trHeight w:val="300"/>
        </w:trPr>
        <w:tc>
          <w:tcPr>
            <w:tcW w:w="13068" w:type="dxa"/>
            <w:hideMark/>
          </w:tcPr>
          <w:p w14:paraId="46407F02"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23  Sponsored Dependent</w:t>
            </w:r>
          </w:p>
        </w:tc>
      </w:tr>
      <w:tr w:rsidR="00E8197E" w:rsidRPr="00156F01" w14:paraId="6EA58441" w14:textId="77777777" w:rsidTr="001728C0">
        <w:trPr>
          <w:trHeight w:val="300"/>
        </w:trPr>
        <w:tc>
          <w:tcPr>
            <w:tcW w:w="13068" w:type="dxa"/>
            <w:hideMark/>
          </w:tcPr>
          <w:p w14:paraId="6B3BC29A"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24  Dependent of a Minor Dependent</w:t>
            </w:r>
          </w:p>
        </w:tc>
      </w:tr>
      <w:tr w:rsidR="008A069A" w:rsidRPr="00156F01" w14:paraId="2D5E5DDF" w14:textId="77777777" w:rsidTr="001728C0">
        <w:trPr>
          <w:trHeight w:val="300"/>
        </w:trPr>
        <w:tc>
          <w:tcPr>
            <w:tcW w:w="13068" w:type="dxa"/>
          </w:tcPr>
          <w:p w14:paraId="54827F66" w14:textId="167C7213" w:rsidR="008A069A" w:rsidRPr="00156F01" w:rsidRDefault="008A069A" w:rsidP="008A069A">
            <w:pPr>
              <w:jc w:val="left"/>
              <w:rPr>
                <w:rFonts w:eastAsia="Times New Roman" w:cstheme="minorHAnsi"/>
                <w:sz w:val="24"/>
                <w:szCs w:val="24"/>
              </w:rPr>
            </w:pPr>
            <w:r w:rsidRPr="00156F01">
              <w:rPr>
                <w:rFonts w:eastAsia="Times New Roman" w:cstheme="minorHAnsi"/>
                <w:sz w:val="24"/>
                <w:szCs w:val="24"/>
              </w:rPr>
              <w:t>2</w:t>
            </w:r>
            <w:r>
              <w:rPr>
                <w:rFonts w:eastAsia="Times New Roman" w:cstheme="minorHAnsi"/>
                <w:sz w:val="24"/>
                <w:szCs w:val="24"/>
              </w:rPr>
              <w:t>5</w:t>
            </w:r>
            <w:r w:rsidRPr="00156F01">
              <w:rPr>
                <w:rFonts w:eastAsia="Times New Roman" w:cstheme="minorHAnsi"/>
                <w:sz w:val="24"/>
                <w:szCs w:val="24"/>
              </w:rPr>
              <w:t xml:space="preserve">  </w:t>
            </w:r>
            <w:r>
              <w:rPr>
                <w:rFonts w:eastAsia="Times New Roman" w:cstheme="minorHAnsi"/>
                <w:sz w:val="24"/>
                <w:szCs w:val="24"/>
              </w:rPr>
              <w:t>Ex-Spouse</w:t>
            </w:r>
          </w:p>
        </w:tc>
      </w:tr>
      <w:tr w:rsidR="00E8197E" w:rsidRPr="00156F01" w14:paraId="5FD17D16" w14:textId="77777777" w:rsidTr="001728C0">
        <w:trPr>
          <w:trHeight w:val="300"/>
        </w:trPr>
        <w:tc>
          <w:tcPr>
            <w:tcW w:w="13068" w:type="dxa"/>
            <w:hideMark/>
          </w:tcPr>
          <w:p w14:paraId="5ECFAA9F"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29  Significant Other</w:t>
            </w:r>
          </w:p>
        </w:tc>
      </w:tr>
      <w:tr w:rsidR="00E8197E" w:rsidRPr="00156F01" w14:paraId="0012531D" w14:textId="77777777" w:rsidTr="001728C0">
        <w:trPr>
          <w:trHeight w:val="300"/>
        </w:trPr>
        <w:tc>
          <w:tcPr>
            <w:tcW w:w="13068" w:type="dxa"/>
            <w:hideMark/>
          </w:tcPr>
          <w:p w14:paraId="02B8A158"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32  Mother</w:t>
            </w:r>
          </w:p>
        </w:tc>
      </w:tr>
      <w:tr w:rsidR="00E8197E" w:rsidRPr="00156F01" w14:paraId="778EE6D6" w14:textId="77777777" w:rsidTr="001728C0">
        <w:trPr>
          <w:trHeight w:val="300"/>
        </w:trPr>
        <w:tc>
          <w:tcPr>
            <w:tcW w:w="13068" w:type="dxa"/>
            <w:hideMark/>
          </w:tcPr>
          <w:p w14:paraId="5A0B1E1B"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33  Father</w:t>
            </w:r>
          </w:p>
        </w:tc>
      </w:tr>
      <w:tr w:rsidR="00E8197E" w:rsidRPr="00156F01" w14:paraId="25B4C60A" w14:textId="77777777" w:rsidTr="001728C0">
        <w:trPr>
          <w:trHeight w:val="300"/>
        </w:trPr>
        <w:tc>
          <w:tcPr>
            <w:tcW w:w="13068" w:type="dxa"/>
            <w:hideMark/>
          </w:tcPr>
          <w:p w14:paraId="403AAABC"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36  Emancipated Minor</w:t>
            </w:r>
          </w:p>
        </w:tc>
      </w:tr>
      <w:tr w:rsidR="00E8197E" w:rsidRPr="00156F01" w14:paraId="59F0F26A" w14:textId="77777777" w:rsidTr="001728C0">
        <w:trPr>
          <w:trHeight w:val="300"/>
        </w:trPr>
        <w:tc>
          <w:tcPr>
            <w:tcW w:w="13068" w:type="dxa"/>
            <w:hideMark/>
          </w:tcPr>
          <w:p w14:paraId="231E3C03"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39  Organ Donor</w:t>
            </w:r>
          </w:p>
        </w:tc>
      </w:tr>
      <w:tr w:rsidR="00E8197E" w:rsidRPr="00156F01" w14:paraId="49BA39F1" w14:textId="77777777" w:rsidTr="001728C0">
        <w:trPr>
          <w:trHeight w:val="300"/>
        </w:trPr>
        <w:tc>
          <w:tcPr>
            <w:tcW w:w="13068" w:type="dxa"/>
            <w:hideMark/>
          </w:tcPr>
          <w:p w14:paraId="0B90B69C"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40  Cadaver Donor</w:t>
            </w:r>
          </w:p>
        </w:tc>
      </w:tr>
      <w:tr w:rsidR="00E8197E" w:rsidRPr="00156F01" w14:paraId="2500FF57" w14:textId="77777777" w:rsidTr="001728C0">
        <w:trPr>
          <w:trHeight w:val="300"/>
        </w:trPr>
        <w:tc>
          <w:tcPr>
            <w:tcW w:w="13068" w:type="dxa"/>
            <w:hideMark/>
          </w:tcPr>
          <w:p w14:paraId="084DA008"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41  Injured Plaintiff</w:t>
            </w:r>
          </w:p>
        </w:tc>
      </w:tr>
      <w:tr w:rsidR="00E8197E" w:rsidRPr="00156F01" w14:paraId="549C0819" w14:textId="77777777" w:rsidTr="001728C0">
        <w:trPr>
          <w:trHeight w:val="300"/>
        </w:trPr>
        <w:tc>
          <w:tcPr>
            <w:tcW w:w="13068" w:type="dxa"/>
            <w:hideMark/>
          </w:tcPr>
          <w:p w14:paraId="32507B6E"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43  Child Where Insured Has No Financial Responsibility</w:t>
            </w:r>
          </w:p>
        </w:tc>
      </w:tr>
      <w:tr w:rsidR="00E8197E" w:rsidRPr="00156F01" w14:paraId="7DECDE04" w14:textId="77777777" w:rsidTr="001728C0">
        <w:trPr>
          <w:trHeight w:val="300"/>
        </w:trPr>
        <w:tc>
          <w:tcPr>
            <w:tcW w:w="13068" w:type="dxa"/>
            <w:hideMark/>
          </w:tcPr>
          <w:p w14:paraId="00EF7875"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53  Life Partner</w:t>
            </w:r>
          </w:p>
        </w:tc>
      </w:tr>
      <w:tr w:rsidR="00E8197E" w:rsidRPr="00156F01" w14:paraId="5567C4D6" w14:textId="77777777" w:rsidTr="001728C0">
        <w:trPr>
          <w:trHeight w:val="300"/>
        </w:trPr>
        <w:tc>
          <w:tcPr>
            <w:tcW w:w="13068" w:type="dxa"/>
            <w:hideMark/>
          </w:tcPr>
          <w:p w14:paraId="030E4488" w14:textId="77777777" w:rsidR="00E8197E" w:rsidRPr="00156F01" w:rsidRDefault="00E8197E" w:rsidP="00313EF9">
            <w:pPr>
              <w:jc w:val="left"/>
              <w:rPr>
                <w:rFonts w:eastAsia="Times New Roman" w:cstheme="minorHAnsi"/>
                <w:sz w:val="24"/>
                <w:szCs w:val="24"/>
              </w:rPr>
            </w:pPr>
            <w:r w:rsidRPr="00156F01">
              <w:rPr>
                <w:rFonts w:eastAsia="Times New Roman" w:cstheme="minorHAnsi"/>
                <w:sz w:val="24"/>
                <w:szCs w:val="24"/>
              </w:rPr>
              <w:t>76  Dependent</w:t>
            </w:r>
          </w:p>
        </w:tc>
      </w:tr>
    </w:tbl>
    <w:p w14:paraId="08F71EC3" w14:textId="77777777" w:rsidR="00033A4A" w:rsidRPr="00156F01" w:rsidRDefault="00033A4A" w:rsidP="00E8197E"/>
    <w:p w14:paraId="0B63E13B" w14:textId="77777777" w:rsidR="00033A4A" w:rsidRPr="00156F01" w:rsidRDefault="00033A4A" w:rsidP="00033A4A">
      <w:r w:rsidRPr="00156F01">
        <w:br w:type="page"/>
      </w:r>
    </w:p>
    <w:p w14:paraId="11C4455D" w14:textId="77777777" w:rsidR="00DF39D9" w:rsidRPr="00CB5BCB" w:rsidRDefault="00DF39D9" w:rsidP="00DA573D">
      <w:pPr>
        <w:pStyle w:val="Heading2"/>
      </w:pPr>
      <w:bookmarkStart w:id="2389" w:name="_Toc515353707"/>
      <w:bookmarkStart w:id="2390" w:name="_Toc475704365"/>
      <w:bookmarkStart w:id="2391" w:name="_Toc172023571"/>
      <w:r w:rsidRPr="00156F01">
        <w:lastRenderedPageBreak/>
        <w:t>B</w:t>
      </w:r>
      <w:r w:rsidR="00F31EAF">
        <w:t>.</w:t>
      </w:r>
      <w:r w:rsidRPr="00156F01">
        <w:t>1.C</w:t>
      </w:r>
      <w:r w:rsidRPr="00CB5BCB">
        <w:t xml:space="preserve"> Discharge Status</w:t>
      </w:r>
      <w:bookmarkEnd w:id="2389"/>
      <w:bookmarkEnd w:id="2390"/>
      <w:bookmarkEnd w:id="2391"/>
    </w:p>
    <w:tbl>
      <w:tblPr>
        <w:tblStyle w:val="TableGrid"/>
        <w:tblW w:w="13050" w:type="dxa"/>
        <w:tblInd w:w="18" w:type="dxa"/>
        <w:tblLayout w:type="fixed"/>
        <w:tblLook w:val="04A0" w:firstRow="1" w:lastRow="0" w:firstColumn="1" w:lastColumn="0" w:noHBand="0" w:noVBand="1"/>
      </w:tblPr>
      <w:tblGrid>
        <w:gridCol w:w="13050"/>
      </w:tblGrid>
      <w:tr w:rsidR="00DF39D9" w:rsidRPr="00156F01" w14:paraId="4084F788" w14:textId="77777777" w:rsidTr="001728C0">
        <w:trPr>
          <w:cantSplit/>
          <w:trHeight w:val="332"/>
        </w:trPr>
        <w:tc>
          <w:tcPr>
            <w:tcW w:w="13050" w:type="dxa"/>
            <w:hideMark/>
          </w:tcPr>
          <w:p w14:paraId="31A5CBB7"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01  Discharged to home or self-care</w:t>
            </w:r>
          </w:p>
        </w:tc>
      </w:tr>
      <w:tr w:rsidR="00DF39D9" w:rsidRPr="00156F01" w14:paraId="02C52861" w14:textId="77777777" w:rsidTr="001728C0">
        <w:trPr>
          <w:cantSplit/>
          <w:trHeight w:val="332"/>
        </w:trPr>
        <w:tc>
          <w:tcPr>
            <w:tcW w:w="13050" w:type="dxa"/>
            <w:hideMark/>
          </w:tcPr>
          <w:p w14:paraId="48190442" w14:textId="124328ED"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 xml:space="preserve">02  Discharged/transferred to another </w:t>
            </w:r>
            <w:r w:rsidR="00B342BE" w:rsidRPr="00156F01">
              <w:rPr>
                <w:rFonts w:eastAsia="Times New Roman" w:cstheme="minorHAnsi"/>
                <w:color w:val="000000"/>
                <w:sz w:val="24"/>
                <w:szCs w:val="24"/>
              </w:rPr>
              <w:t>short-term</w:t>
            </w:r>
            <w:r w:rsidRPr="00156F01">
              <w:rPr>
                <w:rFonts w:eastAsia="Times New Roman" w:cstheme="minorHAnsi"/>
                <w:color w:val="000000"/>
                <w:sz w:val="24"/>
                <w:szCs w:val="24"/>
              </w:rPr>
              <w:t xml:space="preserve"> general hospital for inpatient care</w:t>
            </w:r>
          </w:p>
        </w:tc>
      </w:tr>
      <w:tr w:rsidR="00DF39D9" w:rsidRPr="00156F01" w14:paraId="11B6D8C1" w14:textId="77777777" w:rsidTr="001728C0">
        <w:trPr>
          <w:cantSplit/>
          <w:trHeight w:val="332"/>
        </w:trPr>
        <w:tc>
          <w:tcPr>
            <w:tcW w:w="13050" w:type="dxa"/>
            <w:hideMark/>
          </w:tcPr>
          <w:p w14:paraId="60AAC0E4"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03  Discharged/transferred to skilled nursing facility (SNF)</w:t>
            </w:r>
          </w:p>
        </w:tc>
      </w:tr>
      <w:tr w:rsidR="00DF39D9" w:rsidRPr="00156F01" w14:paraId="35458922" w14:textId="77777777" w:rsidTr="001728C0">
        <w:trPr>
          <w:cantSplit/>
          <w:trHeight w:val="332"/>
        </w:trPr>
        <w:tc>
          <w:tcPr>
            <w:tcW w:w="13050" w:type="dxa"/>
            <w:hideMark/>
          </w:tcPr>
          <w:p w14:paraId="2EA61A23"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04  Discharged/transferred to nursing facility (NF)</w:t>
            </w:r>
          </w:p>
        </w:tc>
      </w:tr>
      <w:tr w:rsidR="00DF39D9" w:rsidRPr="00156F01" w14:paraId="77715071" w14:textId="77777777" w:rsidTr="001728C0">
        <w:trPr>
          <w:cantSplit/>
          <w:trHeight w:val="332"/>
        </w:trPr>
        <w:tc>
          <w:tcPr>
            <w:tcW w:w="13050" w:type="dxa"/>
            <w:hideMark/>
          </w:tcPr>
          <w:p w14:paraId="47AA9DB7"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05  Discharged/transferred to another type of institution for inpatient care or referred for outpatient services to another institution</w:t>
            </w:r>
          </w:p>
        </w:tc>
      </w:tr>
      <w:tr w:rsidR="00DF39D9" w:rsidRPr="00156F01" w14:paraId="03A992B2" w14:textId="77777777" w:rsidTr="001728C0">
        <w:trPr>
          <w:cantSplit/>
          <w:trHeight w:val="332"/>
        </w:trPr>
        <w:tc>
          <w:tcPr>
            <w:tcW w:w="13050" w:type="dxa"/>
            <w:hideMark/>
          </w:tcPr>
          <w:p w14:paraId="5127EC85"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06  Discharged/transferred to home under care of organized home health service organization</w:t>
            </w:r>
          </w:p>
        </w:tc>
      </w:tr>
      <w:tr w:rsidR="00DF39D9" w:rsidRPr="00156F01" w14:paraId="4FB31711" w14:textId="77777777" w:rsidTr="001728C0">
        <w:trPr>
          <w:cantSplit/>
          <w:trHeight w:val="332"/>
        </w:trPr>
        <w:tc>
          <w:tcPr>
            <w:tcW w:w="13050" w:type="dxa"/>
            <w:hideMark/>
          </w:tcPr>
          <w:p w14:paraId="1B6D6B1E"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07  Left against medical advice or discontinued care</w:t>
            </w:r>
          </w:p>
        </w:tc>
      </w:tr>
      <w:tr w:rsidR="00DF39D9" w:rsidRPr="00156F01" w14:paraId="30C880F1" w14:textId="77777777" w:rsidTr="001728C0">
        <w:trPr>
          <w:cantSplit/>
          <w:trHeight w:val="332"/>
        </w:trPr>
        <w:tc>
          <w:tcPr>
            <w:tcW w:w="13050" w:type="dxa"/>
            <w:hideMark/>
          </w:tcPr>
          <w:p w14:paraId="2488D7B8"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08  Discharged/transferred to home under care of a Home IV provider</w:t>
            </w:r>
          </w:p>
        </w:tc>
      </w:tr>
      <w:tr w:rsidR="00DF39D9" w:rsidRPr="00156F01" w14:paraId="11430E1F" w14:textId="77777777" w:rsidTr="001728C0">
        <w:trPr>
          <w:cantSplit/>
          <w:trHeight w:val="332"/>
        </w:trPr>
        <w:tc>
          <w:tcPr>
            <w:tcW w:w="13050" w:type="dxa"/>
            <w:hideMark/>
          </w:tcPr>
          <w:p w14:paraId="170761E3"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09  Admitted as an inpatient to this hospital</w:t>
            </w:r>
          </w:p>
        </w:tc>
      </w:tr>
      <w:tr w:rsidR="00DF39D9" w:rsidRPr="00156F01" w14:paraId="0376C65D" w14:textId="77777777" w:rsidTr="001728C0">
        <w:trPr>
          <w:cantSplit/>
          <w:trHeight w:val="332"/>
        </w:trPr>
        <w:tc>
          <w:tcPr>
            <w:tcW w:w="13050" w:type="dxa"/>
            <w:hideMark/>
          </w:tcPr>
          <w:p w14:paraId="548167C5"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20  Expired</w:t>
            </w:r>
          </w:p>
        </w:tc>
      </w:tr>
      <w:tr w:rsidR="002F2FD7" w:rsidRPr="00156F01" w14:paraId="0A45EA70" w14:textId="77777777" w:rsidTr="001728C0">
        <w:trPr>
          <w:cantSplit/>
          <w:trHeight w:val="332"/>
        </w:trPr>
        <w:tc>
          <w:tcPr>
            <w:tcW w:w="13050" w:type="dxa"/>
          </w:tcPr>
          <w:p w14:paraId="7EA4906F" w14:textId="77777777" w:rsidR="002F2FD7" w:rsidRPr="00156F01" w:rsidRDefault="002F2FD7" w:rsidP="004374D8">
            <w:pPr>
              <w:jc w:val="left"/>
              <w:rPr>
                <w:rFonts w:eastAsia="Times New Roman" w:cstheme="minorHAnsi"/>
                <w:color w:val="000000"/>
                <w:sz w:val="24"/>
                <w:szCs w:val="24"/>
              </w:rPr>
            </w:pPr>
            <w:r>
              <w:rPr>
                <w:rFonts w:eastAsia="Times New Roman" w:cstheme="minorHAnsi"/>
                <w:color w:val="000000"/>
                <w:sz w:val="24"/>
                <w:szCs w:val="24"/>
              </w:rPr>
              <w:t xml:space="preserve">21 </w:t>
            </w:r>
            <w:r w:rsidR="00E81ED8">
              <w:rPr>
                <w:rFonts w:eastAsia="Times New Roman" w:cstheme="minorHAnsi"/>
                <w:color w:val="000000"/>
                <w:sz w:val="24"/>
                <w:szCs w:val="24"/>
              </w:rPr>
              <w:t xml:space="preserve"> </w:t>
            </w:r>
            <w:r w:rsidRPr="004604DA">
              <w:rPr>
                <w:rFonts w:eastAsia="Times New Roman" w:cstheme="minorHAnsi"/>
                <w:color w:val="000000"/>
                <w:sz w:val="24"/>
                <w:szCs w:val="24"/>
              </w:rPr>
              <w:t>D</w:t>
            </w:r>
            <w:r w:rsidR="003B44CE" w:rsidRPr="004604DA">
              <w:rPr>
                <w:rFonts w:eastAsia="Times New Roman" w:cstheme="minorHAnsi"/>
                <w:color w:val="000000"/>
                <w:sz w:val="24"/>
                <w:szCs w:val="24"/>
              </w:rPr>
              <w:t>ischarged/transferred to court/law enforcement</w:t>
            </w:r>
          </w:p>
        </w:tc>
      </w:tr>
      <w:tr w:rsidR="00DF39D9" w:rsidRPr="00156F01" w14:paraId="1AD4D78D" w14:textId="77777777" w:rsidTr="001728C0">
        <w:trPr>
          <w:cantSplit/>
          <w:trHeight w:val="332"/>
        </w:trPr>
        <w:tc>
          <w:tcPr>
            <w:tcW w:w="13050" w:type="dxa"/>
            <w:hideMark/>
          </w:tcPr>
          <w:p w14:paraId="373F84C2"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30  Still patient or expected to return for outpatient services</w:t>
            </w:r>
          </w:p>
        </w:tc>
      </w:tr>
      <w:tr w:rsidR="00DF39D9" w:rsidRPr="00156F01" w14:paraId="1BD51444" w14:textId="77777777" w:rsidTr="001728C0">
        <w:trPr>
          <w:cantSplit/>
          <w:trHeight w:val="332"/>
        </w:trPr>
        <w:tc>
          <w:tcPr>
            <w:tcW w:w="13050" w:type="dxa"/>
            <w:hideMark/>
          </w:tcPr>
          <w:p w14:paraId="725E043A"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40  Expired at home</w:t>
            </w:r>
          </w:p>
        </w:tc>
      </w:tr>
      <w:tr w:rsidR="00DF39D9" w:rsidRPr="00156F01" w14:paraId="717D99A7" w14:textId="77777777" w:rsidTr="001728C0">
        <w:trPr>
          <w:cantSplit/>
          <w:trHeight w:val="332"/>
        </w:trPr>
        <w:tc>
          <w:tcPr>
            <w:tcW w:w="13050" w:type="dxa"/>
            <w:hideMark/>
          </w:tcPr>
          <w:p w14:paraId="58773D75"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41  Expired in a medical facility</w:t>
            </w:r>
          </w:p>
        </w:tc>
      </w:tr>
      <w:tr w:rsidR="00DF39D9" w:rsidRPr="00156F01" w14:paraId="1677EE29" w14:textId="77777777" w:rsidTr="001728C0">
        <w:trPr>
          <w:cantSplit/>
          <w:trHeight w:val="332"/>
        </w:trPr>
        <w:tc>
          <w:tcPr>
            <w:tcW w:w="13050" w:type="dxa"/>
            <w:hideMark/>
          </w:tcPr>
          <w:p w14:paraId="7A7C87F0"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42  Expired, place unknown</w:t>
            </w:r>
          </w:p>
        </w:tc>
      </w:tr>
      <w:tr w:rsidR="00DF39D9" w:rsidRPr="00156F01" w14:paraId="022D72C9" w14:textId="77777777" w:rsidTr="001728C0">
        <w:trPr>
          <w:cantSplit/>
          <w:trHeight w:val="332"/>
        </w:trPr>
        <w:tc>
          <w:tcPr>
            <w:tcW w:w="13050" w:type="dxa"/>
            <w:hideMark/>
          </w:tcPr>
          <w:p w14:paraId="11F86AFF"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43  Discharged/ transferred to a Federal Hospital</w:t>
            </w:r>
          </w:p>
        </w:tc>
      </w:tr>
      <w:tr w:rsidR="00DF39D9" w:rsidRPr="00156F01" w14:paraId="256DA8EB" w14:textId="77777777" w:rsidTr="001728C0">
        <w:trPr>
          <w:cantSplit/>
          <w:trHeight w:val="332"/>
        </w:trPr>
        <w:tc>
          <w:tcPr>
            <w:tcW w:w="13050" w:type="dxa"/>
            <w:hideMark/>
          </w:tcPr>
          <w:p w14:paraId="24993AB3"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 xml:space="preserve">50  Hospice </w:t>
            </w:r>
            <w:r w:rsidR="00B554BA" w:rsidRPr="00867E56">
              <w:rPr>
                <w:rFonts w:eastAsia="Times New Roman" w:cstheme="minorHAnsi"/>
                <w:color w:val="000000"/>
                <w:sz w:val="24"/>
                <w:szCs w:val="24"/>
              </w:rPr>
              <w:t>–</w:t>
            </w:r>
            <w:r w:rsidRPr="00156F01">
              <w:rPr>
                <w:rFonts w:eastAsia="Times New Roman" w:cstheme="minorHAnsi"/>
                <w:color w:val="000000"/>
                <w:sz w:val="24"/>
                <w:szCs w:val="24"/>
              </w:rPr>
              <w:t xml:space="preserve"> home</w:t>
            </w:r>
          </w:p>
        </w:tc>
      </w:tr>
      <w:tr w:rsidR="00DF39D9" w:rsidRPr="00156F01" w14:paraId="49669583" w14:textId="77777777" w:rsidTr="001728C0">
        <w:trPr>
          <w:cantSplit/>
          <w:trHeight w:val="332"/>
        </w:trPr>
        <w:tc>
          <w:tcPr>
            <w:tcW w:w="13050" w:type="dxa"/>
            <w:hideMark/>
          </w:tcPr>
          <w:p w14:paraId="7AF5F936"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 xml:space="preserve">51  Hospice </w:t>
            </w:r>
            <w:r w:rsidR="009F6F61">
              <w:rPr>
                <w:rFonts w:eastAsia="Times New Roman" w:cstheme="minorHAnsi"/>
                <w:color w:val="000000"/>
                <w:sz w:val="24"/>
                <w:szCs w:val="24"/>
              </w:rPr>
              <w:t>-</w:t>
            </w:r>
            <w:r w:rsidRPr="00156F01">
              <w:rPr>
                <w:rFonts w:eastAsia="Times New Roman" w:cstheme="minorHAnsi"/>
                <w:color w:val="000000"/>
                <w:sz w:val="24"/>
                <w:szCs w:val="24"/>
              </w:rPr>
              <w:t xml:space="preserve"> medical facility</w:t>
            </w:r>
          </w:p>
        </w:tc>
      </w:tr>
      <w:tr w:rsidR="00DF39D9" w:rsidRPr="00156F01" w14:paraId="4FE902F2" w14:textId="77777777" w:rsidTr="001728C0">
        <w:trPr>
          <w:cantSplit/>
          <w:trHeight w:val="332"/>
        </w:trPr>
        <w:tc>
          <w:tcPr>
            <w:tcW w:w="13050" w:type="dxa"/>
            <w:hideMark/>
          </w:tcPr>
          <w:p w14:paraId="7F829708"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61  Discharged/transferred within this institution to a hospital-based Medicare-approved swing bed</w:t>
            </w:r>
          </w:p>
        </w:tc>
      </w:tr>
      <w:tr w:rsidR="00DF39D9" w:rsidRPr="00156F01" w14:paraId="07296AE5" w14:textId="77777777" w:rsidTr="001728C0">
        <w:trPr>
          <w:cantSplit/>
          <w:trHeight w:val="332"/>
        </w:trPr>
        <w:tc>
          <w:tcPr>
            <w:tcW w:w="13050" w:type="dxa"/>
            <w:hideMark/>
          </w:tcPr>
          <w:p w14:paraId="3922CD44"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62  Discharged/transferred to an inpatient rehabilitation facility including distinct parts of a hospital</w:t>
            </w:r>
          </w:p>
        </w:tc>
      </w:tr>
      <w:tr w:rsidR="00DF39D9" w:rsidRPr="00156F01" w14:paraId="3EC15DFC" w14:textId="77777777" w:rsidTr="001728C0">
        <w:trPr>
          <w:cantSplit/>
          <w:trHeight w:val="332"/>
        </w:trPr>
        <w:tc>
          <w:tcPr>
            <w:tcW w:w="13050" w:type="dxa"/>
            <w:hideMark/>
          </w:tcPr>
          <w:p w14:paraId="5AF687B7" w14:textId="77777777" w:rsidR="00DF39D9" w:rsidRPr="00156F01" w:rsidRDefault="00DF39D9" w:rsidP="00DF39D9">
            <w:pPr>
              <w:jc w:val="left"/>
              <w:rPr>
                <w:rFonts w:eastAsia="Times New Roman" w:cstheme="minorHAnsi"/>
                <w:color w:val="000000"/>
                <w:sz w:val="24"/>
                <w:szCs w:val="24"/>
              </w:rPr>
            </w:pPr>
            <w:r w:rsidRPr="00156F01">
              <w:rPr>
                <w:rFonts w:eastAsia="Times New Roman" w:cstheme="minorHAnsi"/>
                <w:color w:val="000000"/>
                <w:sz w:val="24"/>
                <w:szCs w:val="24"/>
              </w:rPr>
              <w:t>63  Discharged/transferred to a long-term care hospital</w:t>
            </w:r>
          </w:p>
        </w:tc>
      </w:tr>
      <w:tr w:rsidR="00A22FD4" w:rsidRPr="00156F01" w14:paraId="6750D7C7" w14:textId="77777777" w:rsidTr="001728C0">
        <w:trPr>
          <w:cantSplit/>
          <w:trHeight w:val="332"/>
        </w:trPr>
        <w:tc>
          <w:tcPr>
            <w:tcW w:w="13050" w:type="dxa"/>
          </w:tcPr>
          <w:p w14:paraId="1B3F529B" w14:textId="77777777" w:rsidR="00A22FD4" w:rsidRPr="00156F01" w:rsidRDefault="00925E90" w:rsidP="00925E90">
            <w:pPr>
              <w:jc w:val="left"/>
              <w:rPr>
                <w:rFonts w:eastAsia="Times New Roman" w:cstheme="minorHAnsi"/>
                <w:color w:val="000000"/>
                <w:sz w:val="24"/>
                <w:szCs w:val="24"/>
              </w:rPr>
            </w:pPr>
            <w:r w:rsidRPr="00156F01">
              <w:rPr>
                <w:rFonts w:eastAsia="Times New Roman" w:cstheme="minorHAnsi"/>
                <w:color w:val="000000"/>
                <w:sz w:val="24"/>
                <w:szCs w:val="24"/>
              </w:rPr>
              <w:t>64  Discharged/transferred to a nursing facility certified under Medicaid but not certified under Medicare</w:t>
            </w:r>
          </w:p>
        </w:tc>
      </w:tr>
      <w:tr w:rsidR="002F2FD7" w:rsidRPr="00156F01" w14:paraId="074DDE02" w14:textId="77777777" w:rsidTr="001728C0">
        <w:trPr>
          <w:cantSplit/>
          <w:trHeight w:val="332"/>
        </w:trPr>
        <w:tc>
          <w:tcPr>
            <w:tcW w:w="13050" w:type="dxa"/>
            <w:vAlign w:val="bottom"/>
          </w:tcPr>
          <w:p w14:paraId="2372D479"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65</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ischarged/transferred to a psychiatric hospital or psychiatric distinct part unit of a hospital</w:t>
            </w:r>
          </w:p>
        </w:tc>
      </w:tr>
      <w:tr w:rsidR="002F2FD7" w:rsidRPr="00156F01" w14:paraId="3713735C" w14:textId="77777777" w:rsidTr="001728C0">
        <w:trPr>
          <w:cantSplit/>
          <w:trHeight w:val="332"/>
        </w:trPr>
        <w:tc>
          <w:tcPr>
            <w:tcW w:w="13050" w:type="dxa"/>
            <w:vAlign w:val="bottom"/>
          </w:tcPr>
          <w:p w14:paraId="514AA11B"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66</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ischarged/transferred to a Critical Access Hospital (CAH)</w:t>
            </w:r>
          </w:p>
        </w:tc>
      </w:tr>
      <w:tr w:rsidR="002F2FD7" w:rsidRPr="00156F01" w14:paraId="4B11CCD4" w14:textId="77777777" w:rsidTr="001728C0">
        <w:trPr>
          <w:cantSplit/>
          <w:trHeight w:val="332"/>
        </w:trPr>
        <w:tc>
          <w:tcPr>
            <w:tcW w:w="13050" w:type="dxa"/>
            <w:vAlign w:val="bottom"/>
          </w:tcPr>
          <w:p w14:paraId="003D4F24"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69</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ischarged/transferred to a designated disaster alternative care site (effective 10/1/13)</w:t>
            </w:r>
          </w:p>
        </w:tc>
      </w:tr>
      <w:tr w:rsidR="002F2FD7" w:rsidRPr="00156F01" w14:paraId="61B44BE4" w14:textId="77777777" w:rsidTr="001728C0">
        <w:trPr>
          <w:cantSplit/>
          <w:trHeight w:val="332"/>
        </w:trPr>
        <w:tc>
          <w:tcPr>
            <w:tcW w:w="13050" w:type="dxa"/>
            <w:vAlign w:val="bottom"/>
          </w:tcPr>
          <w:p w14:paraId="04EBB611"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70</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DE6491" w:rsidRPr="00E81ED8">
              <w:rPr>
                <w:rFonts w:eastAsia="Times New Roman" w:cstheme="minorHAnsi"/>
                <w:color w:val="000000"/>
                <w:sz w:val="24"/>
                <w:szCs w:val="24"/>
              </w:rPr>
              <w:t>ischarged/transferred to another type of health care institution not defined elsewhere in this code list</w:t>
            </w:r>
          </w:p>
        </w:tc>
      </w:tr>
      <w:tr w:rsidR="002F2FD7" w:rsidRPr="00156F01" w14:paraId="40FF57E8" w14:textId="77777777" w:rsidTr="001728C0">
        <w:trPr>
          <w:cantSplit/>
          <w:trHeight w:val="332"/>
        </w:trPr>
        <w:tc>
          <w:tcPr>
            <w:tcW w:w="13050" w:type="dxa"/>
            <w:vAlign w:val="bottom"/>
          </w:tcPr>
          <w:p w14:paraId="5CD05FFD" w14:textId="77777777" w:rsidR="002F2FD7" w:rsidRPr="00156F01" w:rsidRDefault="002F2FD7" w:rsidP="002C6F76">
            <w:pPr>
              <w:jc w:val="left"/>
              <w:rPr>
                <w:rFonts w:eastAsia="Times New Roman" w:cstheme="minorHAnsi"/>
                <w:color w:val="000000"/>
                <w:sz w:val="24"/>
                <w:szCs w:val="24"/>
              </w:rPr>
            </w:pPr>
            <w:r w:rsidRPr="00E81ED8">
              <w:rPr>
                <w:rFonts w:eastAsia="Times New Roman" w:cstheme="minorHAnsi"/>
                <w:color w:val="000000"/>
                <w:sz w:val="24"/>
                <w:szCs w:val="24"/>
              </w:rPr>
              <w:t xml:space="preserve">81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DE6491" w:rsidRPr="00E81ED8">
              <w:rPr>
                <w:rFonts w:eastAsia="Times New Roman" w:cstheme="minorHAnsi"/>
                <w:color w:val="000000"/>
                <w:sz w:val="24"/>
                <w:szCs w:val="24"/>
              </w:rPr>
              <w:t>ischarged to home or self</w:t>
            </w:r>
            <w:r w:rsidR="002C6F76">
              <w:rPr>
                <w:rFonts w:eastAsia="Times New Roman" w:cstheme="minorHAnsi"/>
                <w:color w:val="000000"/>
                <w:sz w:val="24"/>
                <w:szCs w:val="24"/>
              </w:rPr>
              <w:t>-</w:t>
            </w:r>
            <w:r w:rsidR="00DE6491" w:rsidRPr="00E81ED8">
              <w:rPr>
                <w:rFonts w:eastAsia="Times New Roman" w:cstheme="minorHAnsi"/>
                <w:color w:val="000000"/>
                <w:sz w:val="24"/>
                <w:szCs w:val="24"/>
              </w:rPr>
              <w:t>care with a planned acute care hospital inpatient readmission (effective 10/1/13)</w:t>
            </w:r>
          </w:p>
        </w:tc>
      </w:tr>
      <w:tr w:rsidR="002F2FD7" w:rsidRPr="00156F01" w14:paraId="03BB9297" w14:textId="77777777" w:rsidTr="001728C0">
        <w:trPr>
          <w:cantSplit/>
          <w:trHeight w:val="332"/>
        </w:trPr>
        <w:tc>
          <w:tcPr>
            <w:tcW w:w="13050" w:type="dxa"/>
            <w:vAlign w:val="bottom"/>
          </w:tcPr>
          <w:p w14:paraId="1EDC47CF" w14:textId="689FEA3A"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82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 xml:space="preserve">ischarged/transferred to a </w:t>
            </w:r>
            <w:r w:rsidR="00B342BE" w:rsidRPr="00E81ED8">
              <w:rPr>
                <w:rFonts w:eastAsia="Times New Roman" w:cstheme="minorHAnsi"/>
                <w:color w:val="000000"/>
                <w:sz w:val="24"/>
                <w:szCs w:val="24"/>
              </w:rPr>
              <w:t>short-term</w:t>
            </w:r>
            <w:r w:rsidR="003B44CE" w:rsidRPr="00E81ED8">
              <w:rPr>
                <w:rFonts w:eastAsia="Times New Roman" w:cstheme="minorHAnsi"/>
                <w:color w:val="000000"/>
                <w:sz w:val="24"/>
                <w:szCs w:val="24"/>
              </w:rPr>
              <w:t xml:space="preserve"> general hospital for inpatient care with a planned acute care hospital inpatient readmission (effective 10/1/13)</w:t>
            </w:r>
          </w:p>
        </w:tc>
      </w:tr>
      <w:tr w:rsidR="002F2FD7" w:rsidRPr="00156F01" w14:paraId="0C14F8F4" w14:textId="77777777" w:rsidTr="001728C0">
        <w:trPr>
          <w:cantSplit/>
          <w:trHeight w:val="332"/>
        </w:trPr>
        <w:tc>
          <w:tcPr>
            <w:tcW w:w="13050" w:type="dxa"/>
            <w:vAlign w:val="bottom"/>
          </w:tcPr>
          <w:p w14:paraId="4DF35BC8"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83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 xml:space="preserve">ischarged/transferred to a </w:t>
            </w:r>
            <w:r w:rsidR="00DE6491" w:rsidRPr="00E81ED8">
              <w:rPr>
                <w:rFonts w:eastAsia="Times New Roman" w:cstheme="minorHAnsi"/>
                <w:color w:val="000000"/>
                <w:sz w:val="24"/>
                <w:szCs w:val="24"/>
              </w:rPr>
              <w:t xml:space="preserve">Skilled Nursing Facility </w:t>
            </w:r>
            <w:r w:rsidR="003B44CE" w:rsidRPr="00E81ED8">
              <w:rPr>
                <w:rFonts w:eastAsia="Times New Roman" w:cstheme="minorHAnsi"/>
                <w:color w:val="000000"/>
                <w:sz w:val="24"/>
                <w:szCs w:val="24"/>
              </w:rPr>
              <w:t>(</w:t>
            </w:r>
            <w:r w:rsidR="00DE6491" w:rsidRPr="00E81ED8">
              <w:rPr>
                <w:rFonts w:eastAsia="Times New Roman" w:cstheme="minorHAnsi"/>
                <w:color w:val="000000"/>
                <w:sz w:val="24"/>
                <w:szCs w:val="24"/>
              </w:rPr>
              <w:t>SNF</w:t>
            </w:r>
            <w:r w:rsidR="003B44CE" w:rsidRPr="00E81ED8">
              <w:rPr>
                <w:rFonts w:eastAsia="Times New Roman" w:cstheme="minorHAnsi"/>
                <w:color w:val="000000"/>
                <w:sz w:val="24"/>
                <w:szCs w:val="24"/>
              </w:rPr>
              <w:t xml:space="preserve">) with </w:t>
            </w:r>
            <w:r w:rsidR="00DE6491" w:rsidRPr="00E81ED8">
              <w:rPr>
                <w:rFonts w:eastAsia="Times New Roman" w:cstheme="minorHAnsi"/>
                <w:color w:val="000000"/>
                <w:sz w:val="24"/>
                <w:szCs w:val="24"/>
              </w:rPr>
              <w:t xml:space="preserve">Medicare </w:t>
            </w:r>
            <w:r w:rsidR="003B44CE" w:rsidRPr="00E81ED8">
              <w:rPr>
                <w:rFonts w:eastAsia="Times New Roman" w:cstheme="minorHAnsi"/>
                <w:color w:val="000000"/>
                <w:sz w:val="24"/>
                <w:szCs w:val="24"/>
              </w:rPr>
              <w:t>certification with a planned acute care hospital inpatient readmission (effective 10/1/13</w:t>
            </w:r>
            <w:r w:rsidRPr="00E81ED8">
              <w:rPr>
                <w:rFonts w:eastAsia="Times New Roman" w:cstheme="minorHAnsi"/>
                <w:color w:val="000000"/>
                <w:sz w:val="24"/>
                <w:szCs w:val="24"/>
              </w:rPr>
              <w:t>)</w:t>
            </w:r>
          </w:p>
        </w:tc>
      </w:tr>
      <w:tr w:rsidR="002F2FD7" w:rsidRPr="00156F01" w14:paraId="498CD45E" w14:textId="77777777" w:rsidTr="001728C0">
        <w:trPr>
          <w:cantSplit/>
          <w:trHeight w:val="332"/>
        </w:trPr>
        <w:tc>
          <w:tcPr>
            <w:tcW w:w="13050" w:type="dxa"/>
            <w:vAlign w:val="bottom"/>
          </w:tcPr>
          <w:p w14:paraId="1B9F4E55"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84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ischarged/transferred to a facility that provides custodial or supportive care with a planned acute care hospital inpatient readmission (effective 10/1/13</w:t>
            </w:r>
            <w:r w:rsidRPr="00E81ED8">
              <w:rPr>
                <w:rFonts w:eastAsia="Times New Roman" w:cstheme="minorHAnsi"/>
                <w:color w:val="000000"/>
                <w:sz w:val="24"/>
                <w:szCs w:val="24"/>
              </w:rPr>
              <w:t>)</w:t>
            </w:r>
          </w:p>
        </w:tc>
      </w:tr>
      <w:tr w:rsidR="002F2FD7" w:rsidRPr="00156F01" w14:paraId="5621D2E0" w14:textId="77777777" w:rsidTr="001728C0">
        <w:trPr>
          <w:cantSplit/>
          <w:trHeight w:val="332"/>
        </w:trPr>
        <w:tc>
          <w:tcPr>
            <w:tcW w:w="13050" w:type="dxa"/>
            <w:vAlign w:val="bottom"/>
          </w:tcPr>
          <w:p w14:paraId="3ABBEA8C"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85</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ischarged/transferred to a designated cancer center or children’s hospital with a planned acute care hospital inpatient readmission (effective 10/1/13)</w:t>
            </w:r>
          </w:p>
        </w:tc>
      </w:tr>
      <w:tr w:rsidR="002F2FD7" w:rsidRPr="00156F01" w14:paraId="286E2DFF" w14:textId="77777777" w:rsidTr="001728C0">
        <w:trPr>
          <w:cantSplit/>
          <w:trHeight w:val="332"/>
        </w:trPr>
        <w:tc>
          <w:tcPr>
            <w:tcW w:w="13050" w:type="dxa"/>
            <w:vAlign w:val="bottom"/>
          </w:tcPr>
          <w:p w14:paraId="6AA3C94B" w14:textId="77777777" w:rsidR="002F2FD7" w:rsidRPr="00156F01"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86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ischarged/transferred to home under care of organized home health service organization in anticipation of covered skilled care with a planned acute care hospital inpatient readmission (effective 10/1/13)</w:t>
            </w:r>
          </w:p>
        </w:tc>
      </w:tr>
      <w:tr w:rsidR="002F2FD7" w14:paraId="352BB404" w14:textId="77777777" w:rsidTr="001728C0">
        <w:trPr>
          <w:cantSplit/>
          <w:trHeight w:val="332"/>
        </w:trPr>
        <w:tc>
          <w:tcPr>
            <w:tcW w:w="13050" w:type="dxa"/>
            <w:vAlign w:val="bottom"/>
          </w:tcPr>
          <w:p w14:paraId="25E74AC2"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87</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ischarged/transferred to court/law enforcement with a planned acute care hospital inpatient readmission (effective 10/1/13)</w:t>
            </w:r>
          </w:p>
        </w:tc>
      </w:tr>
      <w:tr w:rsidR="002F2FD7" w14:paraId="3D6F27D9" w14:textId="77777777" w:rsidTr="001728C0">
        <w:trPr>
          <w:cantSplit/>
          <w:trHeight w:val="332"/>
        </w:trPr>
        <w:tc>
          <w:tcPr>
            <w:tcW w:w="13050" w:type="dxa"/>
            <w:vAlign w:val="bottom"/>
          </w:tcPr>
          <w:p w14:paraId="68A5D87D"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88 D</w:t>
            </w:r>
            <w:r w:rsidR="003B44CE" w:rsidRPr="00E81ED8">
              <w:rPr>
                <w:rFonts w:eastAsia="Times New Roman" w:cstheme="minorHAnsi"/>
                <w:color w:val="000000"/>
                <w:sz w:val="24"/>
                <w:szCs w:val="24"/>
              </w:rPr>
              <w:t>ischarged/transferred to a federal health care facility with a planned acute care hospital inpatient readmission (effective 10/1/13)</w:t>
            </w:r>
          </w:p>
        </w:tc>
      </w:tr>
      <w:tr w:rsidR="002F2FD7" w14:paraId="1D330B50" w14:textId="77777777" w:rsidTr="001728C0">
        <w:trPr>
          <w:cantSplit/>
          <w:trHeight w:val="332"/>
        </w:trPr>
        <w:tc>
          <w:tcPr>
            <w:tcW w:w="13050" w:type="dxa"/>
            <w:vAlign w:val="bottom"/>
          </w:tcPr>
          <w:p w14:paraId="6C589402"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89</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 xml:space="preserve">ischarged/transferred to a hospital-based </w:t>
            </w:r>
            <w:r w:rsidR="00DE6491" w:rsidRPr="00E81ED8">
              <w:rPr>
                <w:rFonts w:eastAsia="Times New Roman" w:cstheme="minorHAnsi"/>
                <w:color w:val="000000"/>
                <w:sz w:val="24"/>
                <w:szCs w:val="24"/>
              </w:rPr>
              <w:t xml:space="preserve">Medicare </w:t>
            </w:r>
            <w:r w:rsidR="003B44CE" w:rsidRPr="00E81ED8">
              <w:rPr>
                <w:rFonts w:eastAsia="Times New Roman" w:cstheme="minorHAnsi"/>
                <w:color w:val="000000"/>
                <w:sz w:val="24"/>
                <w:szCs w:val="24"/>
              </w:rPr>
              <w:t>approved swing bed with a planned acute care hospital inpatient readmission (effective 10/1/13)</w:t>
            </w:r>
          </w:p>
        </w:tc>
      </w:tr>
      <w:tr w:rsidR="002F2FD7" w14:paraId="6F5D87F0" w14:textId="77777777" w:rsidTr="001728C0">
        <w:trPr>
          <w:cantSplit/>
          <w:trHeight w:val="332"/>
        </w:trPr>
        <w:tc>
          <w:tcPr>
            <w:tcW w:w="13050" w:type="dxa"/>
            <w:vAlign w:val="bottom"/>
          </w:tcPr>
          <w:p w14:paraId="4A45B5D5"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90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 xml:space="preserve">ischarged/transferred to an </w:t>
            </w:r>
            <w:r w:rsidR="00313EF9" w:rsidRPr="00E81ED8">
              <w:rPr>
                <w:rFonts w:eastAsia="Times New Roman" w:cstheme="minorHAnsi"/>
                <w:color w:val="000000"/>
                <w:sz w:val="24"/>
                <w:szCs w:val="24"/>
              </w:rPr>
              <w:t xml:space="preserve">Inpatient Rehabilitation Facility </w:t>
            </w:r>
            <w:r w:rsidR="003B44CE" w:rsidRPr="00E81ED8">
              <w:rPr>
                <w:rFonts w:eastAsia="Times New Roman" w:cstheme="minorHAnsi"/>
                <w:color w:val="000000"/>
                <w:sz w:val="24"/>
                <w:szCs w:val="24"/>
              </w:rPr>
              <w:t>(</w:t>
            </w:r>
            <w:r w:rsidR="00313EF9" w:rsidRPr="00E81ED8">
              <w:rPr>
                <w:rFonts w:eastAsia="Times New Roman" w:cstheme="minorHAnsi"/>
                <w:color w:val="000000"/>
                <w:sz w:val="24"/>
                <w:szCs w:val="24"/>
              </w:rPr>
              <w:t>IRF</w:t>
            </w:r>
            <w:r w:rsidR="003B44CE" w:rsidRPr="00E81ED8">
              <w:rPr>
                <w:rFonts w:eastAsia="Times New Roman" w:cstheme="minorHAnsi"/>
                <w:color w:val="000000"/>
                <w:sz w:val="24"/>
                <w:szCs w:val="24"/>
              </w:rPr>
              <w:t>) including rehabilitation distinct part units of a hospital with a planned acute care hospital inpatient readmission (effective 10/1/13)</w:t>
            </w:r>
          </w:p>
        </w:tc>
      </w:tr>
      <w:tr w:rsidR="002F2FD7" w14:paraId="7675CA66" w14:textId="77777777" w:rsidTr="001728C0">
        <w:trPr>
          <w:cantSplit/>
          <w:trHeight w:val="332"/>
        </w:trPr>
        <w:tc>
          <w:tcPr>
            <w:tcW w:w="13050" w:type="dxa"/>
            <w:vAlign w:val="bottom"/>
          </w:tcPr>
          <w:p w14:paraId="7235010A"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91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 xml:space="preserve">ischarged/transferred to a </w:t>
            </w:r>
            <w:r w:rsidR="00313EF9" w:rsidRPr="00E81ED8">
              <w:rPr>
                <w:rFonts w:eastAsia="Times New Roman" w:cstheme="minorHAnsi"/>
                <w:color w:val="000000"/>
                <w:sz w:val="24"/>
                <w:szCs w:val="24"/>
              </w:rPr>
              <w:t xml:space="preserve">Medicare Certified Long Term Care Hospital </w:t>
            </w:r>
            <w:r w:rsidR="003B44CE" w:rsidRPr="00E81ED8">
              <w:rPr>
                <w:rFonts w:eastAsia="Times New Roman" w:cstheme="minorHAnsi"/>
                <w:color w:val="000000"/>
                <w:sz w:val="24"/>
                <w:szCs w:val="24"/>
              </w:rPr>
              <w:t>(</w:t>
            </w:r>
            <w:r w:rsidR="00313EF9" w:rsidRPr="00E81ED8">
              <w:rPr>
                <w:rFonts w:eastAsia="Times New Roman" w:cstheme="minorHAnsi"/>
                <w:color w:val="000000"/>
                <w:sz w:val="24"/>
                <w:szCs w:val="24"/>
              </w:rPr>
              <w:t>LTCH</w:t>
            </w:r>
            <w:r w:rsidR="003B44CE" w:rsidRPr="00E81ED8">
              <w:rPr>
                <w:rFonts w:eastAsia="Times New Roman" w:cstheme="minorHAnsi"/>
                <w:color w:val="000000"/>
                <w:sz w:val="24"/>
                <w:szCs w:val="24"/>
              </w:rPr>
              <w:t>) with a planned acute care hospital inpatient readmission (effective 10/1/13)</w:t>
            </w:r>
          </w:p>
        </w:tc>
      </w:tr>
      <w:tr w:rsidR="002F2FD7" w14:paraId="566C0DBD" w14:textId="77777777" w:rsidTr="001728C0">
        <w:trPr>
          <w:cantSplit/>
          <w:trHeight w:val="332"/>
        </w:trPr>
        <w:tc>
          <w:tcPr>
            <w:tcW w:w="13050" w:type="dxa"/>
            <w:vAlign w:val="bottom"/>
          </w:tcPr>
          <w:p w14:paraId="1FE2AF4E"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92</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 xml:space="preserve"> D</w:t>
            </w:r>
            <w:r w:rsidR="003B44CE" w:rsidRPr="00E81ED8">
              <w:rPr>
                <w:rFonts w:eastAsia="Times New Roman" w:cstheme="minorHAnsi"/>
                <w:color w:val="000000"/>
                <w:sz w:val="24"/>
                <w:szCs w:val="24"/>
              </w:rPr>
              <w:t xml:space="preserve">ischarged/transferred to a nursing facility certified under </w:t>
            </w:r>
            <w:r w:rsidR="00313EF9" w:rsidRPr="00E81ED8">
              <w:rPr>
                <w:rFonts w:eastAsia="Times New Roman" w:cstheme="minorHAnsi"/>
                <w:color w:val="000000"/>
                <w:sz w:val="24"/>
                <w:szCs w:val="24"/>
              </w:rPr>
              <w:t xml:space="preserve">Medicaid </w:t>
            </w:r>
            <w:r w:rsidR="003B44CE" w:rsidRPr="00E81ED8">
              <w:rPr>
                <w:rFonts w:eastAsia="Times New Roman" w:cstheme="minorHAnsi"/>
                <w:color w:val="000000"/>
                <w:sz w:val="24"/>
                <w:szCs w:val="24"/>
              </w:rPr>
              <w:t xml:space="preserve">but not certified under </w:t>
            </w:r>
            <w:r w:rsidR="00313EF9" w:rsidRPr="00E81ED8">
              <w:rPr>
                <w:rFonts w:eastAsia="Times New Roman" w:cstheme="minorHAnsi"/>
                <w:color w:val="000000"/>
                <w:sz w:val="24"/>
                <w:szCs w:val="24"/>
              </w:rPr>
              <w:t xml:space="preserve">Medicare </w:t>
            </w:r>
            <w:r w:rsidR="003B44CE" w:rsidRPr="00E81ED8">
              <w:rPr>
                <w:rFonts w:eastAsia="Times New Roman" w:cstheme="minorHAnsi"/>
                <w:color w:val="000000"/>
                <w:sz w:val="24"/>
                <w:szCs w:val="24"/>
              </w:rPr>
              <w:t>with a planned acute care hospital inpatient readmission (effective 10/1/13)</w:t>
            </w:r>
          </w:p>
        </w:tc>
      </w:tr>
      <w:tr w:rsidR="002F2FD7" w14:paraId="6B2B78BA" w14:textId="77777777" w:rsidTr="001728C0">
        <w:trPr>
          <w:cantSplit/>
          <w:trHeight w:val="332"/>
        </w:trPr>
        <w:tc>
          <w:tcPr>
            <w:tcW w:w="13050" w:type="dxa"/>
            <w:vAlign w:val="bottom"/>
          </w:tcPr>
          <w:p w14:paraId="0A57F3AA"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93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ischarged/transferred to a psychiatric hospital or psychiatric distinct part unit of a hospital with a planned acute care hospital inpatient readmission (effective 10/1/13)</w:t>
            </w:r>
          </w:p>
        </w:tc>
      </w:tr>
      <w:tr w:rsidR="002F2FD7" w14:paraId="4D07ED93" w14:textId="77777777" w:rsidTr="001728C0">
        <w:trPr>
          <w:cantSplit/>
          <w:trHeight w:val="332"/>
        </w:trPr>
        <w:tc>
          <w:tcPr>
            <w:tcW w:w="13050" w:type="dxa"/>
            <w:vAlign w:val="bottom"/>
          </w:tcPr>
          <w:p w14:paraId="7DC36BB5"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94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 xml:space="preserve">ischarged/transferred to a </w:t>
            </w:r>
            <w:r w:rsidR="00313EF9" w:rsidRPr="00E81ED8">
              <w:rPr>
                <w:rFonts w:eastAsia="Times New Roman" w:cstheme="minorHAnsi"/>
                <w:color w:val="000000"/>
                <w:sz w:val="24"/>
                <w:szCs w:val="24"/>
              </w:rPr>
              <w:t xml:space="preserve">Critical Access Hospital </w:t>
            </w:r>
            <w:r w:rsidR="003B44CE" w:rsidRPr="00E81ED8">
              <w:rPr>
                <w:rFonts w:eastAsia="Times New Roman" w:cstheme="minorHAnsi"/>
                <w:color w:val="000000"/>
                <w:sz w:val="24"/>
                <w:szCs w:val="24"/>
              </w:rPr>
              <w:t>(</w:t>
            </w:r>
            <w:r w:rsidR="00313EF9" w:rsidRPr="00E81ED8">
              <w:rPr>
                <w:rFonts w:eastAsia="Times New Roman" w:cstheme="minorHAnsi"/>
                <w:color w:val="000000"/>
                <w:sz w:val="24"/>
                <w:szCs w:val="24"/>
              </w:rPr>
              <w:t>CAH</w:t>
            </w:r>
            <w:r w:rsidR="003B44CE" w:rsidRPr="00E81ED8">
              <w:rPr>
                <w:rFonts w:eastAsia="Times New Roman" w:cstheme="minorHAnsi"/>
                <w:color w:val="000000"/>
                <w:sz w:val="24"/>
                <w:szCs w:val="24"/>
              </w:rPr>
              <w:t>) with a planned acute care hospital inpatient readmission (effective 10/1/13)</w:t>
            </w:r>
          </w:p>
        </w:tc>
      </w:tr>
      <w:tr w:rsidR="002F2FD7" w14:paraId="4A548579" w14:textId="77777777" w:rsidTr="001728C0">
        <w:trPr>
          <w:cantSplit/>
          <w:trHeight w:val="332"/>
        </w:trPr>
        <w:tc>
          <w:tcPr>
            <w:tcW w:w="13050" w:type="dxa"/>
            <w:vAlign w:val="bottom"/>
          </w:tcPr>
          <w:p w14:paraId="4431ECC1" w14:textId="77777777" w:rsidR="002F2FD7" w:rsidRPr="00E81ED8" w:rsidRDefault="002F2FD7" w:rsidP="004374D8">
            <w:pPr>
              <w:jc w:val="left"/>
              <w:rPr>
                <w:rFonts w:eastAsia="Times New Roman" w:cstheme="minorHAnsi"/>
                <w:color w:val="000000"/>
                <w:sz w:val="24"/>
                <w:szCs w:val="24"/>
              </w:rPr>
            </w:pPr>
            <w:r w:rsidRPr="00E81ED8">
              <w:rPr>
                <w:rFonts w:eastAsia="Times New Roman" w:cstheme="minorHAnsi"/>
                <w:color w:val="000000"/>
                <w:sz w:val="24"/>
                <w:szCs w:val="24"/>
              </w:rPr>
              <w:t xml:space="preserve">95 </w:t>
            </w:r>
            <w:r w:rsidR="00E81ED8">
              <w:rPr>
                <w:rFonts w:eastAsia="Times New Roman" w:cstheme="minorHAnsi"/>
                <w:color w:val="000000"/>
                <w:sz w:val="24"/>
                <w:szCs w:val="24"/>
              </w:rPr>
              <w:t xml:space="preserve"> </w:t>
            </w:r>
            <w:r w:rsidRPr="00E81ED8">
              <w:rPr>
                <w:rFonts w:eastAsia="Times New Roman" w:cstheme="minorHAnsi"/>
                <w:color w:val="000000"/>
                <w:sz w:val="24"/>
                <w:szCs w:val="24"/>
              </w:rPr>
              <w:t>D</w:t>
            </w:r>
            <w:r w:rsidR="003B44CE" w:rsidRPr="00E81ED8">
              <w:rPr>
                <w:rFonts w:eastAsia="Times New Roman" w:cstheme="minorHAnsi"/>
                <w:color w:val="000000"/>
                <w:sz w:val="24"/>
                <w:szCs w:val="24"/>
              </w:rPr>
              <w:t>ischarged/transferred to another type of health care institution not defined elsewhere in this code list with a planned acute care hospital inpatient readmission (effective 10/1/13)</w:t>
            </w:r>
          </w:p>
        </w:tc>
      </w:tr>
      <w:tr w:rsidR="00DF39D9" w:rsidRPr="00156F01" w14:paraId="0E192A51" w14:textId="77777777" w:rsidTr="001728C0">
        <w:trPr>
          <w:cantSplit/>
          <w:trHeight w:val="332"/>
        </w:trPr>
        <w:tc>
          <w:tcPr>
            <w:tcW w:w="13050" w:type="dxa"/>
            <w:hideMark/>
          </w:tcPr>
          <w:p w14:paraId="2791593C" w14:textId="77777777" w:rsidR="00A22FD4" w:rsidRPr="00156F01" w:rsidRDefault="00925E90" w:rsidP="00925E90">
            <w:pPr>
              <w:jc w:val="left"/>
              <w:rPr>
                <w:rFonts w:eastAsia="Times New Roman" w:cstheme="minorHAnsi"/>
                <w:color w:val="000000"/>
                <w:sz w:val="24"/>
                <w:szCs w:val="24"/>
              </w:rPr>
            </w:pPr>
            <w:r w:rsidRPr="00156F01">
              <w:rPr>
                <w:rFonts w:eastAsia="Times New Roman" w:cstheme="minorHAnsi"/>
                <w:color w:val="000000"/>
                <w:sz w:val="24"/>
                <w:szCs w:val="24"/>
              </w:rPr>
              <w:t>P: default ‘00’ = unknown</w:t>
            </w:r>
          </w:p>
        </w:tc>
      </w:tr>
    </w:tbl>
    <w:p w14:paraId="76791EE5" w14:textId="77777777" w:rsidR="00DF39D9" w:rsidRPr="00156F01" w:rsidRDefault="00DF39D9" w:rsidP="00033A4A"/>
    <w:p w14:paraId="1FA31D3F" w14:textId="77777777" w:rsidR="00F00AEB" w:rsidRPr="00867E56" w:rsidRDefault="00F00AEB">
      <w:pPr>
        <w:rPr>
          <w:smallCaps/>
          <w:spacing w:val="5"/>
          <w:sz w:val="28"/>
          <w:szCs w:val="28"/>
        </w:rPr>
      </w:pPr>
      <w:r w:rsidRPr="00867E56">
        <w:br w:type="page"/>
      </w:r>
    </w:p>
    <w:p w14:paraId="4FA5BCA6" w14:textId="77777777" w:rsidR="00DF39D9" w:rsidRPr="00156F01" w:rsidRDefault="00DF39D9" w:rsidP="00DA573D">
      <w:pPr>
        <w:pStyle w:val="Heading2"/>
      </w:pPr>
      <w:bookmarkStart w:id="2392" w:name="_Toc515353708"/>
      <w:bookmarkStart w:id="2393" w:name="_Toc475704366"/>
      <w:bookmarkStart w:id="2394" w:name="_Toc172023572"/>
      <w:r w:rsidRPr="00156F01">
        <w:lastRenderedPageBreak/>
        <w:t>B.1.D Type of Bill (Institutional claims ONLY)</w:t>
      </w:r>
      <w:bookmarkEnd w:id="2392"/>
      <w:bookmarkEnd w:id="2393"/>
      <w:bookmarkEnd w:id="2394"/>
    </w:p>
    <w:tbl>
      <w:tblPr>
        <w:tblStyle w:val="TableGrid"/>
        <w:tblW w:w="13068" w:type="dxa"/>
        <w:tblLook w:val="04A0" w:firstRow="1" w:lastRow="0" w:firstColumn="1" w:lastColumn="0" w:noHBand="0" w:noVBand="1"/>
      </w:tblPr>
      <w:tblGrid>
        <w:gridCol w:w="2070"/>
        <w:gridCol w:w="2880"/>
        <w:gridCol w:w="2970"/>
        <w:gridCol w:w="2970"/>
        <w:gridCol w:w="2178"/>
      </w:tblGrid>
      <w:tr w:rsidR="00DF39D9" w:rsidRPr="00156F01" w14:paraId="27DC2B00" w14:textId="77777777" w:rsidTr="001728C0">
        <w:tc>
          <w:tcPr>
            <w:tcW w:w="2070" w:type="dxa"/>
            <w:tcBorders>
              <w:top w:val="nil"/>
              <w:left w:val="nil"/>
              <w:bottom w:val="single" w:sz="4" w:space="0" w:color="auto"/>
              <w:right w:val="nil"/>
            </w:tcBorders>
          </w:tcPr>
          <w:p w14:paraId="24430014" w14:textId="77777777" w:rsidR="00DF39D9" w:rsidRPr="00156F01" w:rsidRDefault="00DF39D9" w:rsidP="00DF39D9">
            <w:pPr>
              <w:jc w:val="center"/>
              <w:rPr>
                <w:b/>
              </w:rPr>
            </w:pPr>
            <w:r w:rsidRPr="00156F01">
              <w:rPr>
                <w:b/>
              </w:rPr>
              <w:t xml:space="preserve">Type of Facility </w:t>
            </w:r>
          </w:p>
          <w:p w14:paraId="3966B597" w14:textId="77777777" w:rsidR="00DF39D9" w:rsidRPr="00156F01" w:rsidRDefault="00DF39D9" w:rsidP="00DF39D9">
            <w:pPr>
              <w:jc w:val="center"/>
              <w:rPr>
                <w:rFonts w:eastAsia="Times New Roman" w:cstheme="minorHAnsi"/>
                <w:color w:val="000000"/>
                <w:sz w:val="24"/>
                <w:szCs w:val="24"/>
              </w:rPr>
            </w:pPr>
            <w:r w:rsidRPr="00156F01">
              <w:rPr>
                <w:b/>
              </w:rPr>
              <w:t xml:space="preserve"> First Digit</w:t>
            </w:r>
          </w:p>
        </w:tc>
        <w:tc>
          <w:tcPr>
            <w:tcW w:w="2880" w:type="dxa"/>
            <w:tcBorders>
              <w:top w:val="nil"/>
              <w:left w:val="nil"/>
              <w:bottom w:val="single" w:sz="4" w:space="0" w:color="auto"/>
              <w:right w:val="nil"/>
            </w:tcBorders>
          </w:tcPr>
          <w:p w14:paraId="34512FC8" w14:textId="77777777" w:rsidR="00DF39D9" w:rsidRPr="00156F01" w:rsidRDefault="00DF39D9" w:rsidP="00DF39D9">
            <w:pPr>
              <w:jc w:val="center"/>
              <w:rPr>
                <w:b/>
              </w:rPr>
            </w:pPr>
            <w:r w:rsidRPr="00156F01">
              <w:rPr>
                <w:b/>
              </w:rPr>
              <w:t>Bill Classification</w:t>
            </w:r>
          </w:p>
          <w:p w14:paraId="29A2E1E7" w14:textId="77777777" w:rsidR="00DF39D9" w:rsidRPr="00156F01" w:rsidRDefault="00DF39D9" w:rsidP="00DF39D9">
            <w:pPr>
              <w:jc w:val="center"/>
              <w:rPr>
                <w:rFonts w:eastAsia="Times New Roman" w:cstheme="minorHAnsi"/>
                <w:color w:val="000000"/>
                <w:sz w:val="24"/>
                <w:szCs w:val="24"/>
              </w:rPr>
            </w:pPr>
            <w:r w:rsidRPr="00156F01">
              <w:rPr>
                <w:b/>
              </w:rPr>
              <w:t>(Second digit if first is 1-6)</w:t>
            </w:r>
          </w:p>
        </w:tc>
        <w:tc>
          <w:tcPr>
            <w:tcW w:w="2970" w:type="dxa"/>
            <w:tcBorders>
              <w:top w:val="nil"/>
              <w:left w:val="nil"/>
              <w:bottom w:val="single" w:sz="4" w:space="0" w:color="auto"/>
              <w:right w:val="nil"/>
            </w:tcBorders>
          </w:tcPr>
          <w:p w14:paraId="68C11104" w14:textId="77777777" w:rsidR="00DF39D9" w:rsidRPr="00156F01" w:rsidRDefault="00DF39D9" w:rsidP="00DF39D9">
            <w:pPr>
              <w:jc w:val="center"/>
              <w:rPr>
                <w:rFonts w:eastAsia="Times New Roman" w:cstheme="minorHAnsi"/>
                <w:b/>
                <w:bCs/>
                <w:color w:val="000000"/>
              </w:rPr>
            </w:pPr>
            <w:r w:rsidRPr="00156F01">
              <w:rPr>
                <w:rFonts w:eastAsia="Times New Roman" w:cstheme="minorHAnsi"/>
                <w:b/>
                <w:bCs/>
                <w:color w:val="000000"/>
              </w:rPr>
              <w:t xml:space="preserve">Bill Classification </w:t>
            </w:r>
          </w:p>
          <w:p w14:paraId="51B6A5D6" w14:textId="77777777" w:rsidR="00DF39D9" w:rsidRPr="00156F01" w:rsidRDefault="00DF39D9" w:rsidP="00DF39D9">
            <w:pPr>
              <w:jc w:val="center"/>
              <w:rPr>
                <w:b/>
              </w:rPr>
            </w:pPr>
            <w:r w:rsidRPr="00156F01">
              <w:rPr>
                <w:rFonts w:eastAsia="Times New Roman" w:cstheme="minorHAnsi"/>
                <w:b/>
                <w:bCs/>
                <w:color w:val="000000"/>
              </w:rPr>
              <w:t>(Second Digit if First Digit = 7)</w:t>
            </w:r>
          </w:p>
        </w:tc>
        <w:tc>
          <w:tcPr>
            <w:tcW w:w="2970" w:type="dxa"/>
            <w:tcBorders>
              <w:top w:val="nil"/>
              <w:left w:val="nil"/>
              <w:bottom w:val="single" w:sz="4" w:space="0" w:color="auto"/>
              <w:right w:val="nil"/>
            </w:tcBorders>
          </w:tcPr>
          <w:p w14:paraId="6704E559" w14:textId="77777777" w:rsidR="00DF39D9" w:rsidRPr="00156F01" w:rsidRDefault="00DF39D9" w:rsidP="00DF39D9">
            <w:pPr>
              <w:jc w:val="center"/>
              <w:rPr>
                <w:rFonts w:eastAsia="Times New Roman" w:cstheme="minorHAnsi"/>
                <w:b/>
                <w:bCs/>
                <w:color w:val="000000"/>
              </w:rPr>
            </w:pPr>
            <w:r w:rsidRPr="00156F01">
              <w:rPr>
                <w:rFonts w:eastAsia="Times New Roman" w:cstheme="minorHAnsi"/>
                <w:b/>
                <w:bCs/>
                <w:color w:val="000000"/>
              </w:rPr>
              <w:t xml:space="preserve">Bill Classification </w:t>
            </w:r>
          </w:p>
          <w:p w14:paraId="41DF62AB" w14:textId="77777777" w:rsidR="00DF39D9" w:rsidRPr="00156F01" w:rsidRDefault="00DF39D9" w:rsidP="00DF39D9">
            <w:pPr>
              <w:jc w:val="center"/>
              <w:rPr>
                <w:rFonts w:eastAsia="Times New Roman" w:cstheme="minorHAnsi"/>
                <w:b/>
                <w:bCs/>
                <w:color w:val="000000"/>
              </w:rPr>
            </w:pPr>
            <w:r w:rsidRPr="00156F01">
              <w:rPr>
                <w:rFonts w:eastAsia="Times New Roman" w:cstheme="minorHAnsi"/>
                <w:b/>
                <w:bCs/>
                <w:color w:val="000000"/>
              </w:rPr>
              <w:t>(Second Digit if First Digit = 8)</w:t>
            </w:r>
          </w:p>
        </w:tc>
        <w:tc>
          <w:tcPr>
            <w:tcW w:w="2178" w:type="dxa"/>
            <w:tcBorders>
              <w:top w:val="nil"/>
              <w:left w:val="nil"/>
              <w:bottom w:val="single" w:sz="4" w:space="0" w:color="auto"/>
              <w:right w:val="nil"/>
            </w:tcBorders>
          </w:tcPr>
          <w:p w14:paraId="31D92412" w14:textId="77777777" w:rsidR="00DF39D9" w:rsidRPr="00156F01" w:rsidRDefault="00DF39D9" w:rsidP="00DF39D9">
            <w:pPr>
              <w:jc w:val="center"/>
              <w:rPr>
                <w:rFonts w:eastAsia="Times New Roman" w:cstheme="minorHAnsi"/>
                <w:b/>
                <w:bCs/>
                <w:color w:val="000000"/>
              </w:rPr>
            </w:pPr>
            <w:r w:rsidRPr="00156F01">
              <w:rPr>
                <w:rFonts w:eastAsia="Times New Roman" w:cstheme="minorHAnsi"/>
                <w:b/>
                <w:bCs/>
                <w:color w:val="000000"/>
              </w:rPr>
              <w:t xml:space="preserve">Frequency </w:t>
            </w:r>
          </w:p>
          <w:p w14:paraId="72499A3B" w14:textId="77777777" w:rsidR="00DF39D9" w:rsidRPr="00156F01" w:rsidRDefault="00DF39D9" w:rsidP="00DF39D9">
            <w:pPr>
              <w:jc w:val="center"/>
              <w:rPr>
                <w:rFonts w:eastAsia="Times New Roman" w:cstheme="minorHAnsi"/>
                <w:b/>
                <w:bCs/>
                <w:color w:val="000000"/>
              </w:rPr>
            </w:pPr>
            <w:r w:rsidRPr="00156F01">
              <w:rPr>
                <w:rFonts w:eastAsia="Times New Roman" w:cstheme="minorHAnsi"/>
                <w:b/>
                <w:bCs/>
                <w:color w:val="000000"/>
              </w:rPr>
              <w:t>(Third digit)</w:t>
            </w:r>
          </w:p>
          <w:p w14:paraId="0CAEC585" w14:textId="77777777" w:rsidR="00DF39D9" w:rsidRPr="00156F01" w:rsidRDefault="00DF39D9" w:rsidP="00DF39D9">
            <w:pPr>
              <w:jc w:val="center"/>
              <w:rPr>
                <w:rFonts w:eastAsia="Times New Roman" w:cstheme="minorHAnsi"/>
                <w:b/>
                <w:bCs/>
                <w:color w:val="000000"/>
              </w:rPr>
            </w:pPr>
          </w:p>
        </w:tc>
      </w:tr>
      <w:tr w:rsidR="00DF39D9" w:rsidRPr="00156F01" w14:paraId="20A1DE02" w14:textId="77777777" w:rsidTr="001728C0">
        <w:tc>
          <w:tcPr>
            <w:tcW w:w="2070" w:type="dxa"/>
            <w:tcBorders>
              <w:top w:val="single" w:sz="4" w:space="0" w:color="auto"/>
            </w:tcBorders>
          </w:tcPr>
          <w:p w14:paraId="446A74DE" w14:textId="77777777" w:rsidR="00DF39D9" w:rsidRPr="00156F01" w:rsidRDefault="00DF39D9" w:rsidP="00F82D59">
            <w:pPr>
              <w:jc w:val="left"/>
            </w:pPr>
            <w:r w:rsidRPr="00156F01">
              <w:rPr>
                <w:rFonts w:eastAsia="Times New Roman" w:cstheme="minorHAnsi"/>
                <w:color w:val="000000"/>
              </w:rPr>
              <w:t>1  Hospital</w:t>
            </w:r>
          </w:p>
        </w:tc>
        <w:tc>
          <w:tcPr>
            <w:tcW w:w="2880" w:type="dxa"/>
            <w:tcBorders>
              <w:top w:val="single" w:sz="4" w:space="0" w:color="auto"/>
            </w:tcBorders>
          </w:tcPr>
          <w:p w14:paraId="431248A2" w14:textId="77777777" w:rsidR="00DF39D9" w:rsidRPr="00156F01" w:rsidRDefault="00DF39D9" w:rsidP="00F82D59">
            <w:pPr>
              <w:jc w:val="left"/>
              <w:rPr>
                <w:b/>
              </w:rPr>
            </w:pPr>
            <w:r w:rsidRPr="00156F01">
              <w:rPr>
                <w:rFonts w:eastAsia="Times New Roman" w:cstheme="minorHAnsi"/>
                <w:color w:val="000000"/>
              </w:rPr>
              <w:t>1  Inpatient (Including Medicare Part A)</w:t>
            </w:r>
          </w:p>
        </w:tc>
        <w:tc>
          <w:tcPr>
            <w:tcW w:w="2970" w:type="dxa"/>
            <w:tcBorders>
              <w:top w:val="single" w:sz="4" w:space="0" w:color="auto"/>
            </w:tcBorders>
          </w:tcPr>
          <w:p w14:paraId="2F793C7B" w14:textId="77777777" w:rsidR="00DF39D9" w:rsidRPr="00156F01" w:rsidRDefault="00DF39D9" w:rsidP="00F82D59">
            <w:pPr>
              <w:jc w:val="left"/>
            </w:pPr>
            <w:r w:rsidRPr="00156F01">
              <w:rPr>
                <w:rFonts w:eastAsia="Times New Roman" w:cstheme="minorHAnsi"/>
                <w:color w:val="000000"/>
              </w:rPr>
              <w:t>1  Rural Health</w:t>
            </w:r>
          </w:p>
        </w:tc>
        <w:tc>
          <w:tcPr>
            <w:tcW w:w="2970" w:type="dxa"/>
            <w:tcBorders>
              <w:top w:val="single" w:sz="4" w:space="0" w:color="auto"/>
            </w:tcBorders>
          </w:tcPr>
          <w:p w14:paraId="5911F50D"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1  Hospice (Non-Hospital Based)</w:t>
            </w:r>
          </w:p>
        </w:tc>
        <w:tc>
          <w:tcPr>
            <w:tcW w:w="2178" w:type="dxa"/>
            <w:tcBorders>
              <w:top w:val="single" w:sz="4" w:space="0" w:color="auto"/>
            </w:tcBorders>
          </w:tcPr>
          <w:p w14:paraId="20F2E0AC"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1 admit through discharge</w:t>
            </w:r>
          </w:p>
        </w:tc>
      </w:tr>
      <w:tr w:rsidR="00DF39D9" w:rsidRPr="00156F01" w14:paraId="1B3409D1" w14:textId="77777777" w:rsidTr="001728C0">
        <w:tc>
          <w:tcPr>
            <w:tcW w:w="2070" w:type="dxa"/>
          </w:tcPr>
          <w:p w14:paraId="7CCEBD0D" w14:textId="77777777" w:rsidR="00DF39D9" w:rsidRPr="00156F01" w:rsidRDefault="00DF39D9" w:rsidP="00F82D59">
            <w:pPr>
              <w:jc w:val="left"/>
            </w:pPr>
            <w:r w:rsidRPr="00156F01">
              <w:rPr>
                <w:rFonts w:eastAsia="Times New Roman" w:cstheme="minorHAnsi"/>
                <w:color w:val="000000"/>
              </w:rPr>
              <w:t>2  Skilled Nursing</w:t>
            </w:r>
          </w:p>
        </w:tc>
        <w:tc>
          <w:tcPr>
            <w:tcW w:w="2880" w:type="dxa"/>
          </w:tcPr>
          <w:p w14:paraId="2237A31F" w14:textId="77777777" w:rsidR="00DF39D9" w:rsidRPr="00156F01" w:rsidRDefault="00DF39D9" w:rsidP="00F82D59">
            <w:pPr>
              <w:jc w:val="left"/>
            </w:pPr>
            <w:r w:rsidRPr="00156F01">
              <w:rPr>
                <w:rFonts w:eastAsia="Times New Roman" w:cstheme="minorHAnsi"/>
                <w:color w:val="000000"/>
              </w:rPr>
              <w:t>2  Inpatient (Medicare Part B Only)</w:t>
            </w:r>
          </w:p>
        </w:tc>
        <w:tc>
          <w:tcPr>
            <w:tcW w:w="2970" w:type="dxa"/>
          </w:tcPr>
          <w:p w14:paraId="4B79986E"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2  Hospital Based or Independent Renal Dialysis Center</w:t>
            </w:r>
          </w:p>
        </w:tc>
        <w:tc>
          <w:tcPr>
            <w:tcW w:w="2970" w:type="dxa"/>
          </w:tcPr>
          <w:p w14:paraId="12D98855"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2  Hospice (Hospital-Based)</w:t>
            </w:r>
          </w:p>
        </w:tc>
        <w:tc>
          <w:tcPr>
            <w:tcW w:w="2178" w:type="dxa"/>
          </w:tcPr>
          <w:p w14:paraId="3E4FEC96" w14:textId="77777777" w:rsidR="00DF39D9" w:rsidRPr="00156F01" w:rsidRDefault="00DF39D9" w:rsidP="00F82D59">
            <w:pPr>
              <w:jc w:val="left"/>
              <w:rPr>
                <w:rFonts w:eastAsia="Times New Roman" w:cstheme="minorHAnsi"/>
              </w:rPr>
            </w:pPr>
            <w:r w:rsidRPr="00156F01">
              <w:rPr>
                <w:rFonts w:eastAsia="Times New Roman" w:cstheme="minorHAnsi"/>
                <w:color w:val="000000"/>
              </w:rPr>
              <w:t>2 interim - first claim used for the…</w:t>
            </w:r>
          </w:p>
        </w:tc>
      </w:tr>
      <w:tr w:rsidR="00DF39D9" w:rsidRPr="00156F01" w14:paraId="07714A48" w14:textId="77777777" w:rsidTr="001728C0">
        <w:tc>
          <w:tcPr>
            <w:tcW w:w="2070" w:type="dxa"/>
          </w:tcPr>
          <w:p w14:paraId="366949CE" w14:textId="77777777" w:rsidR="00DF39D9" w:rsidRPr="00156F01" w:rsidRDefault="00DF39D9" w:rsidP="00F82D59">
            <w:pPr>
              <w:jc w:val="left"/>
            </w:pPr>
            <w:r w:rsidRPr="00156F01">
              <w:rPr>
                <w:rFonts w:eastAsia="Times New Roman" w:cstheme="minorHAnsi"/>
                <w:color w:val="000000"/>
              </w:rPr>
              <w:t>3  Home Health</w:t>
            </w:r>
          </w:p>
        </w:tc>
        <w:tc>
          <w:tcPr>
            <w:tcW w:w="2880" w:type="dxa"/>
          </w:tcPr>
          <w:p w14:paraId="00412421" w14:textId="77777777" w:rsidR="00DF39D9" w:rsidRPr="00156F01" w:rsidRDefault="00DF39D9" w:rsidP="00F82D59">
            <w:pPr>
              <w:tabs>
                <w:tab w:val="left" w:pos="2608"/>
              </w:tabs>
              <w:jc w:val="left"/>
            </w:pPr>
            <w:r w:rsidRPr="00156F01">
              <w:rPr>
                <w:rFonts w:eastAsia="Times New Roman" w:cstheme="minorHAnsi"/>
                <w:color w:val="000000"/>
              </w:rPr>
              <w:t>3  Outpatient</w:t>
            </w:r>
          </w:p>
        </w:tc>
        <w:tc>
          <w:tcPr>
            <w:tcW w:w="2970" w:type="dxa"/>
          </w:tcPr>
          <w:p w14:paraId="5E13B39E" w14:textId="77777777" w:rsidR="00DF39D9" w:rsidRPr="00156F01" w:rsidRDefault="00DF39D9" w:rsidP="00F82D59">
            <w:pPr>
              <w:tabs>
                <w:tab w:val="left" w:pos="1291"/>
              </w:tabs>
              <w:jc w:val="left"/>
            </w:pPr>
            <w:r w:rsidRPr="00156F01">
              <w:rPr>
                <w:rFonts w:eastAsia="Times New Roman" w:cstheme="minorHAnsi"/>
                <w:color w:val="000000"/>
              </w:rPr>
              <w:t>3  Free Standing Outpatient Rehabilitation Facility (ORF)</w:t>
            </w:r>
          </w:p>
        </w:tc>
        <w:tc>
          <w:tcPr>
            <w:tcW w:w="2970" w:type="dxa"/>
          </w:tcPr>
          <w:p w14:paraId="34DEA5FE" w14:textId="77777777" w:rsidR="00DF39D9" w:rsidRPr="00156F01" w:rsidRDefault="00DF39D9" w:rsidP="00F82D59">
            <w:pPr>
              <w:tabs>
                <w:tab w:val="left" w:pos="1291"/>
              </w:tabs>
              <w:jc w:val="left"/>
              <w:rPr>
                <w:rFonts w:eastAsia="Times New Roman" w:cstheme="minorHAnsi"/>
                <w:color w:val="000000"/>
              </w:rPr>
            </w:pPr>
            <w:r w:rsidRPr="00156F01">
              <w:rPr>
                <w:rFonts w:eastAsia="Times New Roman" w:cstheme="minorHAnsi"/>
                <w:color w:val="000000"/>
              </w:rPr>
              <w:t>3  Ambulatory Surgery Center</w:t>
            </w:r>
          </w:p>
        </w:tc>
        <w:tc>
          <w:tcPr>
            <w:tcW w:w="2178" w:type="dxa"/>
          </w:tcPr>
          <w:p w14:paraId="5C92D138" w14:textId="77777777" w:rsidR="00DF39D9" w:rsidRPr="00156F01" w:rsidRDefault="00DF39D9" w:rsidP="00F82D59">
            <w:pPr>
              <w:tabs>
                <w:tab w:val="left" w:pos="1291"/>
              </w:tabs>
              <w:jc w:val="left"/>
              <w:rPr>
                <w:rFonts w:eastAsia="Times New Roman" w:cstheme="minorHAnsi"/>
                <w:color w:val="000000"/>
              </w:rPr>
            </w:pPr>
            <w:r w:rsidRPr="00156F01">
              <w:rPr>
                <w:rFonts w:eastAsia="Times New Roman" w:cstheme="minorHAnsi"/>
                <w:color w:val="000000"/>
              </w:rPr>
              <w:t>3 interim - continuing claims</w:t>
            </w:r>
          </w:p>
        </w:tc>
      </w:tr>
      <w:tr w:rsidR="00DF39D9" w:rsidRPr="00156F01" w14:paraId="4304EFEF" w14:textId="77777777" w:rsidTr="001728C0">
        <w:tc>
          <w:tcPr>
            <w:tcW w:w="2070" w:type="dxa"/>
          </w:tcPr>
          <w:p w14:paraId="203B6614" w14:textId="77777777" w:rsidR="00DF39D9" w:rsidRPr="00156F01" w:rsidRDefault="00DF39D9" w:rsidP="00F82D59">
            <w:pPr>
              <w:jc w:val="left"/>
            </w:pPr>
            <w:r w:rsidRPr="00156F01">
              <w:rPr>
                <w:rFonts w:eastAsia="Times New Roman" w:cstheme="minorHAnsi"/>
                <w:color w:val="000000"/>
              </w:rPr>
              <w:t>4 Christian Science Hospital</w:t>
            </w:r>
          </w:p>
        </w:tc>
        <w:tc>
          <w:tcPr>
            <w:tcW w:w="2880" w:type="dxa"/>
          </w:tcPr>
          <w:p w14:paraId="21C7D067" w14:textId="77777777" w:rsidR="00DF39D9" w:rsidRPr="00156F01" w:rsidRDefault="00DF39D9" w:rsidP="00F82D59">
            <w:pPr>
              <w:jc w:val="left"/>
            </w:pPr>
            <w:r w:rsidRPr="00156F01">
              <w:rPr>
                <w:rFonts w:eastAsia="Times New Roman" w:cstheme="minorHAnsi"/>
                <w:color w:val="000000"/>
              </w:rPr>
              <w:t>4  Other (for hospital referenced diagnostic services or home health not under a plan of treatment)</w:t>
            </w:r>
          </w:p>
        </w:tc>
        <w:tc>
          <w:tcPr>
            <w:tcW w:w="2970" w:type="dxa"/>
          </w:tcPr>
          <w:p w14:paraId="0992CFAB" w14:textId="77777777" w:rsidR="00DF39D9" w:rsidRPr="00156F01" w:rsidRDefault="00DF39D9" w:rsidP="00F82D59">
            <w:pPr>
              <w:jc w:val="left"/>
            </w:pPr>
            <w:r w:rsidRPr="00156F01">
              <w:rPr>
                <w:rFonts w:eastAsia="Times New Roman" w:cstheme="minorHAnsi"/>
                <w:color w:val="000000"/>
              </w:rPr>
              <w:t>5  Comprehensive Outpatient Rehabilitation Facilities (CORFs)</w:t>
            </w:r>
          </w:p>
        </w:tc>
        <w:tc>
          <w:tcPr>
            <w:tcW w:w="2970" w:type="dxa"/>
          </w:tcPr>
          <w:p w14:paraId="60359B33"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4  Free Standing Birthing Center</w:t>
            </w:r>
          </w:p>
        </w:tc>
        <w:tc>
          <w:tcPr>
            <w:tcW w:w="2178" w:type="dxa"/>
          </w:tcPr>
          <w:p w14:paraId="038FE9B1"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4 interim - last claim</w:t>
            </w:r>
          </w:p>
        </w:tc>
      </w:tr>
      <w:tr w:rsidR="00DF39D9" w:rsidRPr="00156F01" w14:paraId="17415D0D" w14:textId="77777777" w:rsidTr="001728C0">
        <w:tc>
          <w:tcPr>
            <w:tcW w:w="2070" w:type="dxa"/>
          </w:tcPr>
          <w:p w14:paraId="2F758C5A" w14:textId="77777777" w:rsidR="00DF39D9" w:rsidRPr="00156F01" w:rsidRDefault="00DF39D9" w:rsidP="00F82D59">
            <w:pPr>
              <w:jc w:val="left"/>
            </w:pPr>
            <w:r w:rsidRPr="00156F01">
              <w:rPr>
                <w:rFonts w:eastAsia="Times New Roman" w:cstheme="minorHAnsi"/>
                <w:color w:val="000000"/>
              </w:rPr>
              <w:t>5  Christian Science Extended Care</w:t>
            </w:r>
          </w:p>
        </w:tc>
        <w:tc>
          <w:tcPr>
            <w:tcW w:w="2880" w:type="dxa"/>
          </w:tcPr>
          <w:p w14:paraId="4B961B15"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5  Nursing Facility Level I</w:t>
            </w:r>
          </w:p>
        </w:tc>
        <w:tc>
          <w:tcPr>
            <w:tcW w:w="2970" w:type="dxa"/>
          </w:tcPr>
          <w:p w14:paraId="5899CBEB" w14:textId="77777777" w:rsidR="00DF39D9" w:rsidRPr="00156F01" w:rsidRDefault="00DF39D9" w:rsidP="00F82D59">
            <w:pPr>
              <w:jc w:val="left"/>
            </w:pPr>
            <w:r w:rsidRPr="00156F01">
              <w:rPr>
                <w:rFonts w:eastAsia="Times New Roman" w:cstheme="minorHAnsi"/>
                <w:color w:val="000000"/>
              </w:rPr>
              <w:t>6  Community Mental Health Center</w:t>
            </w:r>
          </w:p>
        </w:tc>
        <w:tc>
          <w:tcPr>
            <w:tcW w:w="2970" w:type="dxa"/>
          </w:tcPr>
          <w:p w14:paraId="1F30E7AA"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9  Other</w:t>
            </w:r>
          </w:p>
        </w:tc>
        <w:tc>
          <w:tcPr>
            <w:tcW w:w="2178" w:type="dxa"/>
          </w:tcPr>
          <w:p w14:paraId="323430D0"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5 late charge only</w:t>
            </w:r>
          </w:p>
        </w:tc>
      </w:tr>
      <w:tr w:rsidR="00DF39D9" w:rsidRPr="00156F01" w14:paraId="71C63D1A" w14:textId="77777777" w:rsidTr="001728C0">
        <w:tc>
          <w:tcPr>
            <w:tcW w:w="2070" w:type="dxa"/>
          </w:tcPr>
          <w:p w14:paraId="419B8C1F" w14:textId="77777777" w:rsidR="00DF39D9" w:rsidRPr="00156F01" w:rsidRDefault="00DF39D9" w:rsidP="00F82D59">
            <w:pPr>
              <w:jc w:val="left"/>
            </w:pPr>
            <w:r w:rsidRPr="00156F01">
              <w:rPr>
                <w:rFonts w:eastAsia="Times New Roman" w:cstheme="minorHAnsi"/>
                <w:color w:val="000000"/>
              </w:rPr>
              <w:t>6  Intermediate Care</w:t>
            </w:r>
          </w:p>
        </w:tc>
        <w:tc>
          <w:tcPr>
            <w:tcW w:w="2880" w:type="dxa"/>
          </w:tcPr>
          <w:p w14:paraId="075B5748"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6  Nursing Facility Level II</w:t>
            </w:r>
          </w:p>
        </w:tc>
        <w:tc>
          <w:tcPr>
            <w:tcW w:w="2970" w:type="dxa"/>
          </w:tcPr>
          <w:p w14:paraId="56302CB6" w14:textId="77777777" w:rsidR="00DF39D9" w:rsidRPr="00156F01" w:rsidRDefault="00DF39D9" w:rsidP="00F82D59">
            <w:pPr>
              <w:jc w:val="left"/>
            </w:pPr>
            <w:r w:rsidRPr="00156F01">
              <w:rPr>
                <w:rFonts w:eastAsia="Times New Roman" w:cstheme="minorHAnsi"/>
                <w:color w:val="000000"/>
              </w:rPr>
              <w:t>9  Other</w:t>
            </w:r>
          </w:p>
        </w:tc>
        <w:tc>
          <w:tcPr>
            <w:tcW w:w="2970" w:type="dxa"/>
          </w:tcPr>
          <w:p w14:paraId="11302DDE" w14:textId="77777777" w:rsidR="00DF39D9" w:rsidRPr="00156F01" w:rsidRDefault="00DF39D9" w:rsidP="00F82D59">
            <w:pPr>
              <w:jc w:val="left"/>
              <w:rPr>
                <w:rFonts w:eastAsia="Times New Roman" w:cstheme="minorHAnsi"/>
                <w:color w:val="000000"/>
              </w:rPr>
            </w:pPr>
          </w:p>
        </w:tc>
        <w:tc>
          <w:tcPr>
            <w:tcW w:w="2178" w:type="dxa"/>
          </w:tcPr>
          <w:p w14:paraId="005C58C5"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7 replacement of prior claim</w:t>
            </w:r>
          </w:p>
        </w:tc>
      </w:tr>
      <w:tr w:rsidR="00DF39D9" w:rsidRPr="00156F01" w14:paraId="760CF967" w14:textId="77777777" w:rsidTr="001728C0">
        <w:tc>
          <w:tcPr>
            <w:tcW w:w="2070" w:type="dxa"/>
          </w:tcPr>
          <w:p w14:paraId="5D230FD9"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7  Clinic</w:t>
            </w:r>
          </w:p>
        </w:tc>
        <w:tc>
          <w:tcPr>
            <w:tcW w:w="2880" w:type="dxa"/>
          </w:tcPr>
          <w:p w14:paraId="2523D45F" w14:textId="77777777" w:rsidR="00DF39D9" w:rsidRPr="00156F01" w:rsidRDefault="00DF39D9" w:rsidP="00F82D59">
            <w:pPr>
              <w:jc w:val="left"/>
            </w:pPr>
            <w:r w:rsidRPr="00156F01">
              <w:rPr>
                <w:rFonts w:eastAsia="Times New Roman" w:cstheme="minorHAnsi"/>
                <w:color w:val="000000"/>
              </w:rPr>
              <w:t>7  Intermediate Care - Level III Nursing Facility</w:t>
            </w:r>
          </w:p>
        </w:tc>
        <w:tc>
          <w:tcPr>
            <w:tcW w:w="2970" w:type="dxa"/>
          </w:tcPr>
          <w:p w14:paraId="6A970080" w14:textId="77777777" w:rsidR="00DF39D9" w:rsidRPr="00156F01" w:rsidRDefault="00DF39D9" w:rsidP="00F82D59">
            <w:pPr>
              <w:jc w:val="left"/>
            </w:pPr>
          </w:p>
        </w:tc>
        <w:tc>
          <w:tcPr>
            <w:tcW w:w="2970" w:type="dxa"/>
          </w:tcPr>
          <w:p w14:paraId="3DFB0CFC" w14:textId="77777777" w:rsidR="00DF39D9" w:rsidRPr="00156F01" w:rsidRDefault="00DF39D9" w:rsidP="00F82D59">
            <w:pPr>
              <w:jc w:val="left"/>
            </w:pPr>
          </w:p>
        </w:tc>
        <w:tc>
          <w:tcPr>
            <w:tcW w:w="2178" w:type="dxa"/>
          </w:tcPr>
          <w:p w14:paraId="632DFB42" w14:textId="77777777" w:rsidR="00DF39D9" w:rsidRPr="00156F01" w:rsidRDefault="00DF39D9" w:rsidP="00F82D59">
            <w:pPr>
              <w:jc w:val="left"/>
            </w:pPr>
            <w:r w:rsidRPr="00156F01">
              <w:rPr>
                <w:rFonts w:eastAsia="Times New Roman" w:cstheme="minorHAnsi"/>
                <w:color w:val="000000"/>
              </w:rPr>
              <w:t>8 void/cancel of a prior claim</w:t>
            </w:r>
          </w:p>
        </w:tc>
      </w:tr>
      <w:tr w:rsidR="00DF39D9" w:rsidRPr="00156F01" w14:paraId="1E41118C" w14:textId="77777777" w:rsidTr="001728C0">
        <w:tc>
          <w:tcPr>
            <w:tcW w:w="2070" w:type="dxa"/>
          </w:tcPr>
          <w:p w14:paraId="6AC8C9DE" w14:textId="77777777" w:rsidR="00DF39D9" w:rsidRPr="00156F01" w:rsidRDefault="00DF39D9" w:rsidP="00F82D59">
            <w:pPr>
              <w:jc w:val="left"/>
              <w:rPr>
                <w:rFonts w:eastAsia="Times New Roman" w:cstheme="minorHAnsi"/>
                <w:color w:val="000000"/>
              </w:rPr>
            </w:pPr>
            <w:r w:rsidRPr="00156F01">
              <w:rPr>
                <w:rFonts w:eastAsia="Times New Roman" w:cstheme="minorHAnsi"/>
                <w:color w:val="000000"/>
              </w:rPr>
              <w:t>8  Special Facility</w:t>
            </w:r>
          </w:p>
        </w:tc>
        <w:tc>
          <w:tcPr>
            <w:tcW w:w="2880" w:type="dxa"/>
          </w:tcPr>
          <w:p w14:paraId="33F547C1" w14:textId="77777777" w:rsidR="00DF39D9" w:rsidRPr="00156F01" w:rsidRDefault="00DF39D9" w:rsidP="00F82D59">
            <w:pPr>
              <w:jc w:val="left"/>
            </w:pPr>
            <w:r w:rsidRPr="00156F01">
              <w:rPr>
                <w:rFonts w:eastAsia="Times New Roman" w:cstheme="minorHAnsi"/>
                <w:color w:val="000000"/>
              </w:rPr>
              <w:t>8  Swing Beds</w:t>
            </w:r>
          </w:p>
        </w:tc>
        <w:tc>
          <w:tcPr>
            <w:tcW w:w="2970" w:type="dxa"/>
          </w:tcPr>
          <w:p w14:paraId="63CE8590" w14:textId="77777777" w:rsidR="00DF39D9" w:rsidRPr="00156F01" w:rsidRDefault="00DF39D9" w:rsidP="00F82D59">
            <w:pPr>
              <w:jc w:val="left"/>
            </w:pPr>
          </w:p>
        </w:tc>
        <w:tc>
          <w:tcPr>
            <w:tcW w:w="2970" w:type="dxa"/>
          </w:tcPr>
          <w:p w14:paraId="04E6C5F9" w14:textId="77777777" w:rsidR="00DF39D9" w:rsidRPr="00156F01" w:rsidRDefault="00DF39D9" w:rsidP="00F82D59">
            <w:pPr>
              <w:jc w:val="left"/>
            </w:pPr>
          </w:p>
        </w:tc>
        <w:tc>
          <w:tcPr>
            <w:tcW w:w="2178" w:type="dxa"/>
          </w:tcPr>
          <w:p w14:paraId="2445A113" w14:textId="77777777" w:rsidR="00DF39D9" w:rsidRPr="00156F01" w:rsidRDefault="00DF39D9" w:rsidP="00F82D59">
            <w:pPr>
              <w:jc w:val="left"/>
            </w:pPr>
            <w:r w:rsidRPr="00156F01">
              <w:rPr>
                <w:rFonts w:eastAsia="Times New Roman" w:cstheme="minorHAnsi"/>
                <w:color w:val="000000"/>
              </w:rPr>
              <w:t>9 final claim for a home</w:t>
            </w:r>
          </w:p>
        </w:tc>
      </w:tr>
    </w:tbl>
    <w:p w14:paraId="414AF1D0" w14:textId="77777777" w:rsidR="00DF39D9" w:rsidRPr="00156F01" w:rsidRDefault="00DF39D9" w:rsidP="00033A4A"/>
    <w:p w14:paraId="732B9D1D" w14:textId="77777777" w:rsidR="00F00AEB" w:rsidRPr="00867E56" w:rsidRDefault="00F00AEB">
      <w:pPr>
        <w:rPr>
          <w:smallCaps/>
          <w:spacing w:val="5"/>
          <w:sz w:val="28"/>
          <w:szCs w:val="28"/>
        </w:rPr>
      </w:pPr>
      <w:r w:rsidRPr="00867E56">
        <w:br w:type="page"/>
      </w:r>
    </w:p>
    <w:p w14:paraId="6B375898" w14:textId="3BD9EDD4" w:rsidR="00CB5BCB" w:rsidRPr="00CB5BCB" w:rsidRDefault="00CB5BCB" w:rsidP="00DA573D">
      <w:pPr>
        <w:pStyle w:val="Heading2"/>
      </w:pPr>
    </w:p>
    <w:p w14:paraId="12F70E20" w14:textId="77777777" w:rsidR="00FA5126" w:rsidRDefault="00FA5126" w:rsidP="009B754A"/>
    <w:p w14:paraId="2AE59D1F" w14:textId="6B01C316" w:rsidR="00D92BC1" w:rsidRPr="00867E56" w:rsidRDefault="00D92BC1"/>
    <w:p w14:paraId="45C96A47" w14:textId="77777777" w:rsidR="008A23FC" w:rsidRPr="00943C55" w:rsidRDefault="00CB5BCB" w:rsidP="00DA573D">
      <w:pPr>
        <w:pStyle w:val="Heading2"/>
      </w:pPr>
      <w:bookmarkStart w:id="2395" w:name="_Toc422145437"/>
      <w:bookmarkStart w:id="2396" w:name="_Toc515353710"/>
      <w:bookmarkStart w:id="2397" w:name="_Toc475704368"/>
      <w:bookmarkStart w:id="2398" w:name="_Toc172023573"/>
      <w:r w:rsidRPr="00943C55">
        <w:t>B.</w:t>
      </w:r>
      <w:r w:rsidR="008A23FC" w:rsidRPr="00943C55">
        <w:t>1.</w:t>
      </w:r>
      <w:r w:rsidR="001728C0" w:rsidRPr="00943C55">
        <w:t xml:space="preserve">F </w:t>
      </w:r>
      <w:r w:rsidR="008A23FC" w:rsidRPr="00943C55">
        <w:t>Claim Status</w:t>
      </w:r>
      <w:bookmarkEnd w:id="2395"/>
      <w:bookmarkEnd w:id="2396"/>
      <w:bookmarkEnd w:id="2397"/>
      <w:bookmarkEnd w:id="2398"/>
    </w:p>
    <w:tbl>
      <w:tblPr>
        <w:tblStyle w:val="TableGrid1"/>
        <w:tblW w:w="13050" w:type="dxa"/>
        <w:tblInd w:w="18" w:type="dxa"/>
        <w:tblLayout w:type="fixed"/>
        <w:tblLook w:val="04A0" w:firstRow="1" w:lastRow="0" w:firstColumn="1" w:lastColumn="0" w:noHBand="0" w:noVBand="1"/>
      </w:tblPr>
      <w:tblGrid>
        <w:gridCol w:w="13050"/>
      </w:tblGrid>
      <w:tr w:rsidR="008A23FC" w:rsidRPr="008A23FC" w14:paraId="0678FACF" w14:textId="77777777" w:rsidTr="001728C0">
        <w:trPr>
          <w:trHeight w:val="300"/>
        </w:trPr>
        <w:tc>
          <w:tcPr>
            <w:tcW w:w="13050" w:type="dxa"/>
            <w:hideMark/>
          </w:tcPr>
          <w:p w14:paraId="5AFF1296"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01  Processed as primary</w:t>
            </w:r>
          </w:p>
        </w:tc>
      </w:tr>
      <w:tr w:rsidR="008A23FC" w:rsidRPr="008A23FC" w14:paraId="61D00D10" w14:textId="77777777" w:rsidTr="001728C0">
        <w:trPr>
          <w:trHeight w:val="300"/>
        </w:trPr>
        <w:tc>
          <w:tcPr>
            <w:tcW w:w="13050" w:type="dxa"/>
            <w:hideMark/>
          </w:tcPr>
          <w:p w14:paraId="6A3A8368"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02  Processed as secondary</w:t>
            </w:r>
          </w:p>
        </w:tc>
      </w:tr>
      <w:tr w:rsidR="008A23FC" w:rsidRPr="008A23FC" w14:paraId="4E55B54F" w14:textId="77777777" w:rsidTr="001728C0">
        <w:trPr>
          <w:trHeight w:val="300"/>
        </w:trPr>
        <w:tc>
          <w:tcPr>
            <w:tcW w:w="13050" w:type="dxa"/>
            <w:hideMark/>
          </w:tcPr>
          <w:p w14:paraId="05920851"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03  Processed as tertiary</w:t>
            </w:r>
          </w:p>
        </w:tc>
      </w:tr>
      <w:tr w:rsidR="00E87D13" w:rsidRPr="008A23FC" w14:paraId="564F976F" w14:textId="77777777" w:rsidTr="001728C0">
        <w:trPr>
          <w:trHeight w:val="300"/>
        </w:trPr>
        <w:tc>
          <w:tcPr>
            <w:tcW w:w="13050" w:type="dxa"/>
          </w:tcPr>
          <w:p w14:paraId="65039A9E" w14:textId="564DD5F7" w:rsidR="00E87D13" w:rsidRPr="008A23FC" w:rsidRDefault="00E87D13" w:rsidP="008A23FC">
            <w:pPr>
              <w:rPr>
                <w:rFonts w:eastAsia="Times New Roman" w:cstheme="minorHAnsi"/>
                <w:color w:val="000000"/>
                <w:sz w:val="24"/>
                <w:szCs w:val="24"/>
              </w:rPr>
            </w:pPr>
            <w:r>
              <w:rPr>
                <w:rFonts w:eastAsia="Times New Roman" w:cstheme="minorHAnsi"/>
                <w:color w:val="000000"/>
                <w:sz w:val="24"/>
                <w:szCs w:val="24"/>
              </w:rPr>
              <w:t>04 Denied</w:t>
            </w:r>
          </w:p>
        </w:tc>
      </w:tr>
      <w:tr w:rsidR="008A23FC" w:rsidRPr="008A23FC" w14:paraId="733C093D" w14:textId="77777777" w:rsidTr="001728C0">
        <w:trPr>
          <w:trHeight w:val="300"/>
        </w:trPr>
        <w:tc>
          <w:tcPr>
            <w:tcW w:w="13050" w:type="dxa"/>
            <w:hideMark/>
          </w:tcPr>
          <w:p w14:paraId="49198625"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19  Processed as primary, forwarded to additional payer(s)</w:t>
            </w:r>
          </w:p>
        </w:tc>
      </w:tr>
      <w:tr w:rsidR="008A23FC" w:rsidRPr="008A23FC" w14:paraId="3C186B0F" w14:textId="77777777" w:rsidTr="001728C0">
        <w:trPr>
          <w:trHeight w:val="300"/>
        </w:trPr>
        <w:tc>
          <w:tcPr>
            <w:tcW w:w="13050" w:type="dxa"/>
            <w:hideMark/>
          </w:tcPr>
          <w:p w14:paraId="613B5428"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20  Processed as secondary, forwarded to additional payer(s)</w:t>
            </w:r>
          </w:p>
        </w:tc>
      </w:tr>
      <w:tr w:rsidR="008A23FC" w:rsidRPr="008A23FC" w14:paraId="34F14909" w14:textId="77777777" w:rsidTr="001728C0">
        <w:trPr>
          <w:trHeight w:val="300"/>
        </w:trPr>
        <w:tc>
          <w:tcPr>
            <w:tcW w:w="13050" w:type="dxa"/>
            <w:hideMark/>
          </w:tcPr>
          <w:p w14:paraId="0FCFE0D7"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21  Processed as tertiary, forwarded to additional payer(s)</w:t>
            </w:r>
          </w:p>
        </w:tc>
      </w:tr>
      <w:tr w:rsidR="008A23FC" w:rsidRPr="008A23FC" w14:paraId="33E6D595" w14:textId="77777777" w:rsidTr="001728C0">
        <w:trPr>
          <w:trHeight w:val="300"/>
        </w:trPr>
        <w:tc>
          <w:tcPr>
            <w:tcW w:w="13050" w:type="dxa"/>
            <w:hideMark/>
          </w:tcPr>
          <w:p w14:paraId="278BA933"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22  Reversal of previous payment</w:t>
            </w:r>
          </w:p>
        </w:tc>
      </w:tr>
      <w:tr w:rsidR="00E87D13" w:rsidRPr="008A23FC" w14:paraId="33523653" w14:textId="77777777" w:rsidTr="001728C0">
        <w:trPr>
          <w:trHeight w:val="300"/>
        </w:trPr>
        <w:tc>
          <w:tcPr>
            <w:tcW w:w="13050" w:type="dxa"/>
          </w:tcPr>
          <w:p w14:paraId="008617F8" w14:textId="1C674AE3" w:rsidR="00E87D13" w:rsidRPr="008A23FC" w:rsidRDefault="00E87D13" w:rsidP="008A23FC">
            <w:pPr>
              <w:rPr>
                <w:rFonts w:eastAsia="Times New Roman" w:cstheme="minorHAnsi"/>
                <w:color w:val="000000"/>
                <w:sz w:val="24"/>
                <w:szCs w:val="24"/>
              </w:rPr>
            </w:pPr>
            <w:r>
              <w:rPr>
                <w:rFonts w:eastAsia="Times New Roman" w:cstheme="minorHAnsi"/>
                <w:color w:val="000000"/>
                <w:sz w:val="24"/>
                <w:szCs w:val="24"/>
              </w:rPr>
              <w:t>23 Not our claim, forwarded to additional payer(s)</w:t>
            </w:r>
          </w:p>
        </w:tc>
      </w:tr>
    </w:tbl>
    <w:p w14:paraId="399C769E" w14:textId="77777777" w:rsidR="008A23FC" w:rsidRDefault="008A23FC" w:rsidP="008A23FC"/>
    <w:p w14:paraId="427F5BCC" w14:textId="77777777" w:rsidR="008A23FC" w:rsidRPr="00943C55" w:rsidRDefault="001728C0" w:rsidP="00DA573D">
      <w:pPr>
        <w:pStyle w:val="Heading2"/>
      </w:pPr>
      <w:bookmarkStart w:id="2399" w:name="_Toc422145438"/>
      <w:bookmarkStart w:id="2400" w:name="_Toc515353711"/>
      <w:bookmarkStart w:id="2401" w:name="_Toc475704369"/>
      <w:bookmarkStart w:id="2402" w:name="_Toc172023574"/>
      <w:r w:rsidRPr="00943C55">
        <w:t>B.1.G</w:t>
      </w:r>
      <w:r w:rsidR="008A23FC" w:rsidRPr="00943C55">
        <w:t xml:space="preserve"> Present On Admission Codes</w:t>
      </w:r>
      <w:bookmarkEnd w:id="2399"/>
      <w:bookmarkEnd w:id="2400"/>
      <w:bookmarkEnd w:id="2401"/>
      <w:bookmarkEnd w:id="2402"/>
    </w:p>
    <w:tbl>
      <w:tblPr>
        <w:tblStyle w:val="TableGrid1"/>
        <w:tblW w:w="13068" w:type="dxa"/>
        <w:tblLayout w:type="fixed"/>
        <w:tblLook w:val="04A0" w:firstRow="1" w:lastRow="0" w:firstColumn="1" w:lastColumn="0" w:noHBand="0" w:noVBand="1"/>
      </w:tblPr>
      <w:tblGrid>
        <w:gridCol w:w="1278"/>
        <w:gridCol w:w="11790"/>
      </w:tblGrid>
      <w:tr w:rsidR="008A23FC" w:rsidRPr="008A23FC" w14:paraId="5779643E" w14:textId="77777777" w:rsidTr="001728C0">
        <w:trPr>
          <w:trHeight w:val="300"/>
        </w:trPr>
        <w:tc>
          <w:tcPr>
            <w:tcW w:w="1278" w:type="dxa"/>
          </w:tcPr>
          <w:p w14:paraId="2AF17721"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POA_Code</w:t>
            </w:r>
          </w:p>
        </w:tc>
        <w:tc>
          <w:tcPr>
            <w:tcW w:w="11790" w:type="dxa"/>
          </w:tcPr>
          <w:p w14:paraId="0C73F48C"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POA_Desc</w:t>
            </w:r>
          </w:p>
        </w:tc>
      </w:tr>
      <w:tr w:rsidR="008A23FC" w:rsidRPr="008A23FC" w14:paraId="009F5790" w14:textId="77777777" w:rsidTr="001728C0">
        <w:trPr>
          <w:trHeight w:val="300"/>
        </w:trPr>
        <w:tc>
          <w:tcPr>
            <w:tcW w:w="1278" w:type="dxa"/>
          </w:tcPr>
          <w:p w14:paraId="106A321A"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1</w:t>
            </w:r>
          </w:p>
        </w:tc>
        <w:tc>
          <w:tcPr>
            <w:tcW w:w="11790" w:type="dxa"/>
          </w:tcPr>
          <w:p w14:paraId="5510CD43" w14:textId="77777777" w:rsidR="008A23FC" w:rsidRPr="008A23FC" w:rsidRDefault="008A23FC" w:rsidP="00A374B1">
            <w:pPr>
              <w:rPr>
                <w:rFonts w:eastAsia="Times New Roman" w:cstheme="minorHAnsi"/>
                <w:color w:val="000000"/>
                <w:sz w:val="24"/>
                <w:szCs w:val="24"/>
              </w:rPr>
            </w:pPr>
            <w:r w:rsidRPr="008A23FC">
              <w:rPr>
                <w:rFonts w:eastAsia="Times New Roman" w:cstheme="minorHAnsi"/>
                <w:color w:val="000000"/>
                <w:sz w:val="24"/>
                <w:szCs w:val="24"/>
              </w:rPr>
              <w:t>Exempt f</w:t>
            </w:r>
            <w:r w:rsidR="00D52806">
              <w:rPr>
                <w:rFonts w:eastAsia="Times New Roman" w:cstheme="minorHAnsi"/>
                <w:color w:val="000000"/>
                <w:sz w:val="24"/>
                <w:szCs w:val="24"/>
              </w:rPr>
              <w:t>rom</w:t>
            </w:r>
            <w:r w:rsidRPr="008A23FC">
              <w:rPr>
                <w:rFonts w:eastAsia="Times New Roman" w:cstheme="minorHAnsi"/>
                <w:color w:val="000000"/>
                <w:sz w:val="24"/>
                <w:szCs w:val="24"/>
              </w:rPr>
              <w:t xml:space="preserve"> POA reporting</w:t>
            </w:r>
          </w:p>
        </w:tc>
      </w:tr>
      <w:tr w:rsidR="008A23FC" w:rsidRPr="008A23FC" w14:paraId="34D27561" w14:textId="77777777" w:rsidTr="001728C0">
        <w:trPr>
          <w:trHeight w:val="300"/>
        </w:trPr>
        <w:tc>
          <w:tcPr>
            <w:tcW w:w="1278" w:type="dxa"/>
          </w:tcPr>
          <w:p w14:paraId="5E4876A9"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N</w:t>
            </w:r>
          </w:p>
        </w:tc>
        <w:tc>
          <w:tcPr>
            <w:tcW w:w="11790" w:type="dxa"/>
          </w:tcPr>
          <w:p w14:paraId="1CFD19C6"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Diagnosis was not present at time of inpatient admission</w:t>
            </w:r>
          </w:p>
        </w:tc>
      </w:tr>
      <w:tr w:rsidR="008A23FC" w:rsidRPr="008A23FC" w14:paraId="45D2D444" w14:textId="77777777" w:rsidTr="001728C0">
        <w:trPr>
          <w:trHeight w:val="300"/>
        </w:trPr>
        <w:tc>
          <w:tcPr>
            <w:tcW w:w="1278" w:type="dxa"/>
          </w:tcPr>
          <w:p w14:paraId="08EDE9C7"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U</w:t>
            </w:r>
          </w:p>
        </w:tc>
        <w:tc>
          <w:tcPr>
            <w:tcW w:w="11790" w:type="dxa"/>
          </w:tcPr>
          <w:p w14:paraId="2A2E1B1C"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Documentation insufficient to determine if condition was present at time of inpatient admission</w:t>
            </w:r>
          </w:p>
        </w:tc>
      </w:tr>
      <w:tr w:rsidR="008A23FC" w:rsidRPr="008A23FC" w14:paraId="6D0AA868" w14:textId="77777777" w:rsidTr="001728C0">
        <w:trPr>
          <w:trHeight w:val="300"/>
        </w:trPr>
        <w:tc>
          <w:tcPr>
            <w:tcW w:w="1278" w:type="dxa"/>
          </w:tcPr>
          <w:p w14:paraId="44261F67"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W</w:t>
            </w:r>
          </w:p>
        </w:tc>
        <w:tc>
          <w:tcPr>
            <w:tcW w:w="11790" w:type="dxa"/>
          </w:tcPr>
          <w:p w14:paraId="058F7F13"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Clinically undetermined</w:t>
            </w:r>
          </w:p>
        </w:tc>
      </w:tr>
      <w:tr w:rsidR="008A23FC" w:rsidRPr="008A23FC" w14:paraId="36A32D82" w14:textId="77777777" w:rsidTr="001728C0">
        <w:trPr>
          <w:trHeight w:val="300"/>
        </w:trPr>
        <w:tc>
          <w:tcPr>
            <w:tcW w:w="1278" w:type="dxa"/>
          </w:tcPr>
          <w:p w14:paraId="4CEB99F0" w14:textId="77777777" w:rsidR="008A23FC" w:rsidRPr="008A23FC" w:rsidRDefault="008A23FC" w:rsidP="008A23FC">
            <w:pPr>
              <w:jc w:val="center"/>
              <w:rPr>
                <w:rFonts w:eastAsia="Times New Roman" w:cstheme="minorHAnsi"/>
                <w:color w:val="000000"/>
                <w:sz w:val="24"/>
                <w:szCs w:val="24"/>
              </w:rPr>
            </w:pPr>
            <w:r w:rsidRPr="008A23FC">
              <w:rPr>
                <w:rFonts w:eastAsia="Times New Roman" w:cstheme="minorHAnsi"/>
                <w:color w:val="000000"/>
                <w:sz w:val="24"/>
                <w:szCs w:val="24"/>
              </w:rPr>
              <w:t>Y</w:t>
            </w:r>
          </w:p>
        </w:tc>
        <w:tc>
          <w:tcPr>
            <w:tcW w:w="11790" w:type="dxa"/>
          </w:tcPr>
          <w:p w14:paraId="057D6548" w14:textId="77777777" w:rsidR="008A23FC" w:rsidRPr="008A23FC" w:rsidRDefault="008A23FC" w:rsidP="008A23FC">
            <w:pPr>
              <w:rPr>
                <w:rFonts w:eastAsia="Times New Roman" w:cstheme="minorHAnsi"/>
                <w:color w:val="000000"/>
                <w:sz w:val="24"/>
                <w:szCs w:val="24"/>
              </w:rPr>
            </w:pPr>
            <w:r w:rsidRPr="008A23FC">
              <w:rPr>
                <w:rFonts w:eastAsia="Times New Roman" w:cstheme="minorHAnsi"/>
                <w:color w:val="000000"/>
                <w:sz w:val="24"/>
                <w:szCs w:val="24"/>
              </w:rPr>
              <w:t>Diagnosis was present at time of inpatient admission</w:t>
            </w:r>
          </w:p>
        </w:tc>
      </w:tr>
    </w:tbl>
    <w:p w14:paraId="013A229D" w14:textId="77777777" w:rsidR="00600005" w:rsidRDefault="00600005" w:rsidP="00152D4E">
      <w:bookmarkStart w:id="2403" w:name="_Toc422145439"/>
      <w:bookmarkStart w:id="2404" w:name="_Toc515353712"/>
    </w:p>
    <w:p w14:paraId="2D15B077" w14:textId="2E4E9543" w:rsidR="008A23FC" w:rsidRPr="00BA79DC" w:rsidRDefault="00600005" w:rsidP="00DA573D">
      <w:pPr>
        <w:pStyle w:val="Heading2"/>
      </w:pPr>
      <w:r>
        <w:br w:type="column"/>
      </w:r>
      <w:bookmarkStart w:id="2405" w:name="_Toc172023575"/>
      <w:r w:rsidR="001728C0" w:rsidRPr="00943C55">
        <w:lastRenderedPageBreak/>
        <w:t>B.1.H Dispense as Written Code</w:t>
      </w:r>
      <w:bookmarkEnd w:id="2403"/>
      <w:bookmarkEnd w:id="2404"/>
      <w:bookmarkEnd w:id="2405"/>
    </w:p>
    <w:tbl>
      <w:tblPr>
        <w:tblStyle w:val="TableGrid1"/>
        <w:tblW w:w="0" w:type="auto"/>
        <w:tblLook w:val="04A0" w:firstRow="1" w:lastRow="0" w:firstColumn="1" w:lastColumn="0" w:noHBand="0" w:noVBand="1"/>
      </w:tblPr>
      <w:tblGrid>
        <w:gridCol w:w="12978"/>
      </w:tblGrid>
      <w:tr w:rsidR="00CB5BCB" w:rsidRPr="008A23FC" w14:paraId="39D901B9" w14:textId="77777777" w:rsidTr="00CB5BCB">
        <w:trPr>
          <w:cantSplit/>
        </w:trPr>
        <w:tc>
          <w:tcPr>
            <w:tcW w:w="12978" w:type="dxa"/>
          </w:tcPr>
          <w:p w14:paraId="341F8FB6" w14:textId="77777777" w:rsidR="00CB5BCB" w:rsidRPr="008A23FC" w:rsidRDefault="00CB5BCB" w:rsidP="00CB5BCB">
            <w:pPr>
              <w:jc w:val="left"/>
              <w:rPr>
                <w:rFonts w:eastAsia="Times New Roman" w:cstheme="minorHAnsi"/>
                <w:color w:val="000000"/>
                <w:sz w:val="24"/>
                <w:szCs w:val="24"/>
              </w:rPr>
            </w:pPr>
            <w:r>
              <w:rPr>
                <w:rFonts w:eastAsia="Times New Roman" w:cstheme="minorHAnsi"/>
                <w:color w:val="000000"/>
                <w:sz w:val="24"/>
                <w:szCs w:val="24"/>
              </w:rPr>
              <w:t>0  Not Dispensed as written</w:t>
            </w:r>
          </w:p>
        </w:tc>
      </w:tr>
      <w:tr w:rsidR="008A23FC" w:rsidRPr="008A23FC" w14:paraId="5ECB2D62" w14:textId="77777777" w:rsidTr="00CB5BCB">
        <w:tc>
          <w:tcPr>
            <w:tcW w:w="12978" w:type="dxa"/>
          </w:tcPr>
          <w:p w14:paraId="5523F06B" w14:textId="77777777" w:rsidR="008A23FC" w:rsidRPr="008A23FC" w:rsidRDefault="008A23FC" w:rsidP="00CB5BCB">
            <w:pPr>
              <w:jc w:val="left"/>
              <w:rPr>
                <w:rFonts w:eastAsia="Times New Roman" w:cstheme="minorHAnsi"/>
                <w:color w:val="000000"/>
                <w:sz w:val="24"/>
                <w:szCs w:val="24"/>
              </w:rPr>
            </w:pPr>
            <w:r w:rsidRPr="008A23FC">
              <w:rPr>
                <w:rFonts w:eastAsia="Times New Roman" w:cstheme="minorHAnsi"/>
                <w:color w:val="000000"/>
                <w:sz w:val="24"/>
                <w:szCs w:val="24"/>
              </w:rPr>
              <w:t xml:space="preserve">1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Physician dispense as written</w:t>
            </w:r>
          </w:p>
        </w:tc>
      </w:tr>
      <w:tr w:rsidR="008A23FC" w:rsidRPr="008A23FC" w14:paraId="0DCBDCDA" w14:textId="77777777" w:rsidTr="00CB5BCB">
        <w:tc>
          <w:tcPr>
            <w:tcW w:w="12978" w:type="dxa"/>
          </w:tcPr>
          <w:p w14:paraId="3398F3C0" w14:textId="77777777" w:rsidR="008A23FC" w:rsidRPr="008A23FC" w:rsidRDefault="008A23FC" w:rsidP="00CB5BCB">
            <w:pPr>
              <w:jc w:val="left"/>
            </w:pPr>
            <w:r w:rsidRPr="008A23FC">
              <w:rPr>
                <w:rFonts w:eastAsia="Times New Roman" w:cstheme="minorHAnsi"/>
                <w:color w:val="000000"/>
                <w:sz w:val="24"/>
                <w:szCs w:val="24"/>
              </w:rPr>
              <w:t xml:space="preserve">2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Member dispense as written</w:t>
            </w:r>
          </w:p>
        </w:tc>
      </w:tr>
      <w:tr w:rsidR="008A23FC" w:rsidRPr="008A23FC" w14:paraId="32114EA6" w14:textId="77777777" w:rsidTr="00CB5BCB">
        <w:tc>
          <w:tcPr>
            <w:tcW w:w="12978" w:type="dxa"/>
          </w:tcPr>
          <w:p w14:paraId="60E45157" w14:textId="77777777" w:rsidR="008A23FC" w:rsidRPr="008A23FC" w:rsidRDefault="008A23FC" w:rsidP="00CB5BCB">
            <w:pPr>
              <w:jc w:val="left"/>
            </w:pPr>
            <w:r w:rsidRPr="008A23FC">
              <w:rPr>
                <w:rFonts w:eastAsia="Times New Roman" w:cstheme="minorHAnsi"/>
                <w:color w:val="000000"/>
                <w:sz w:val="24"/>
                <w:szCs w:val="24"/>
              </w:rPr>
              <w:t xml:space="preserve">3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Pharmacy dispense as written</w:t>
            </w:r>
          </w:p>
        </w:tc>
      </w:tr>
      <w:tr w:rsidR="008A23FC" w:rsidRPr="008A23FC" w14:paraId="5644F301" w14:textId="77777777" w:rsidTr="00CB5BCB">
        <w:tc>
          <w:tcPr>
            <w:tcW w:w="12978" w:type="dxa"/>
          </w:tcPr>
          <w:p w14:paraId="5D02FA30" w14:textId="77777777" w:rsidR="008A23FC" w:rsidRPr="008A23FC" w:rsidRDefault="008A23FC" w:rsidP="00CB5BCB">
            <w:pPr>
              <w:jc w:val="left"/>
            </w:pPr>
            <w:r w:rsidRPr="008A23FC">
              <w:rPr>
                <w:rFonts w:eastAsia="Times New Roman" w:cstheme="minorHAnsi"/>
                <w:color w:val="000000"/>
                <w:sz w:val="24"/>
                <w:szCs w:val="24"/>
              </w:rPr>
              <w:t xml:space="preserve">4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No generic available</w:t>
            </w:r>
          </w:p>
        </w:tc>
      </w:tr>
      <w:tr w:rsidR="008A23FC" w:rsidRPr="008A23FC" w14:paraId="5000A8E9" w14:textId="77777777" w:rsidTr="00CB5BCB">
        <w:tc>
          <w:tcPr>
            <w:tcW w:w="12978" w:type="dxa"/>
          </w:tcPr>
          <w:p w14:paraId="2E2B58F6" w14:textId="77777777" w:rsidR="008A23FC" w:rsidRPr="008A23FC" w:rsidRDefault="008A23FC" w:rsidP="00CB5BCB">
            <w:pPr>
              <w:jc w:val="left"/>
            </w:pPr>
            <w:r w:rsidRPr="008A23FC">
              <w:rPr>
                <w:rFonts w:eastAsia="Times New Roman" w:cstheme="minorHAnsi"/>
                <w:color w:val="000000"/>
                <w:sz w:val="24"/>
                <w:szCs w:val="24"/>
              </w:rPr>
              <w:t xml:space="preserve">5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Brand dispensed as generic</w:t>
            </w:r>
          </w:p>
        </w:tc>
      </w:tr>
      <w:tr w:rsidR="008A23FC" w:rsidRPr="008A23FC" w14:paraId="3A287FAC" w14:textId="77777777" w:rsidTr="00CB5BCB">
        <w:tc>
          <w:tcPr>
            <w:tcW w:w="12978" w:type="dxa"/>
          </w:tcPr>
          <w:p w14:paraId="445CE0CA" w14:textId="77777777" w:rsidR="008A23FC" w:rsidRPr="008A23FC" w:rsidRDefault="008A23FC" w:rsidP="00CB5BCB">
            <w:pPr>
              <w:jc w:val="left"/>
              <w:rPr>
                <w:rFonts w:eastAsia="Times New Roman" w:cstheme="minorHAnsi"/>
                <w:color w:val="000000"/>
                <w:sz w:val="24"/>
                <w:szCs w:val="24"/>
              </w:rPr>
            </w:pPr>
            <w:r w:rsidRPr="008A23FC">
              <w:rPr>
                <w:rFonts w:eastAsia="Times New Roman" w:cstheme="minorHAnsi"/>
                <w:color w:val="000000"/>
                <w:sz w:val="24"/>
                <w:szCs w:val="24"/>
              </w:rPr>
              <w:t xml:space="preserve">6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Override</w:t>
            </w:r>
          </w:p>
        </w:tc>
      </w:tr>
      <w:tr w:rsidR="008A23FC" w:rsidRPr="008A23FC" w14:paraId="03BB00FA" w14:textId="77777777" w:rsidTr="00CB5BCB">
        <w:tc>
          <w:tcPr>
            <w:tcW w:w="12978" w:type="dxa"/>
          </w:tcPr>
          <w:p w14:paraId="3EB6BE9A" w14:textId="77777777" w:rsidR="008A23FC" w:rsidRPr="008A23FC" w:rsidRDefault="008A23FC" w:rsidP="00CB5BCB">
            <w:pPr>
              <w:jc w:val="left"/>
              <w:rPr>
                <w:rFonts w:eastAsia="Times New Roman" w:cstheme="minorHAnsi"/>
                <w:color w:val="000000"/>
                <w:sz w:val="24"/>
                <w:szCs w:val="24"/>
              </w:rPr>
            </w:pPr>
            <w:r w:rsidRPr="008A23FC">
              <w:rPr>
                <w:rFonts w:eastAsia="Times New Roman" w:cstheme="minorHAnsi"/>
                <w:color w:val="000000"/>
                <w:sz w:val="24"/>
                <w:szCs w:val="24"/>
              </w:rPr>
              <w:t xml:space="preserve">7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Substitution not allowed - brand drug mandated by law</w:t>
            </w:r>
          </w:p>
        </w:tc>
      </w:tr>
      <w:tr w:rsidR="008A23FC" w:rsidRPr="008A23FC" w14:paraId="69F92772" w14:textId="77777777" w:rsidTr="00CB5BCB">
        <w:tc>
          <w:tcPr>
            <w:tcW w:w="12978" w:type="dxa"/>
          </w:tcPr>
          <w:p w14:paraId="382120EE" w14:textId="77777777" w:rsidR="008A23FC" w:rsidRPr="008A23FC" w:rsidRDefault="008A23FC" w:rsidP="00CB5BCB">
            <w:pPr>
              <w:jc w:val="left"/>
              <w:rPr>
                <w:rFonts w:eastAsia="Times New Roman" w:cstheme="minorHAnsi"/>
                <w:color w:val="000000"/>
                <w:sz w:val="24"/>
                <w:szCs w:val="24"/>
              </w:rPr>
            </w:pPr>
            <w:r w:rsidRPr="008A23FC">
              <w:rPr>
                <w:rFonts w:eastAsia="Times New Roman" w:cstheme="minorHAnsi"/>
                <w:color w:val="000000"/>
                <w:sz w:val="24"/>
                <w:szCs w:val="24"/>
              </w:rPr>
              <w:t xml:space="preserve">8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Substitution allowed - generic drug not available in marketplace</w:t>
            </w:r>
          </w:p>
        </w:tc>
      </w:tr>
      <w:tr w:rsidR="008A23FC" w:rsidRPr="008A23FC" w14:paraId="283F45BE" w14:textId="77777777" w:rsidTr="00CB5BCB">
        <w:tc>
          <w:tcPr>
            <w:tcW w:w="12978" w:type="dxa"/>
          </w:tcPr>
          <w:p w14:paraId="166B2A37" w14:textId="77777777" w:rsidR="008A23FC" w:rsidRPr="008A23FC" w:rsidRDefault="008A23FC" w:rsidP="00CB5BCB">
            <w:pPr>
              <w:jc w:val="left"/>
              <w:rPr>
                <w:rFonts w:eastAsia="Times New Roman" w:cstheme="minorHAnsi"/>
                <w:color w:val="000000"/>
                <w:sz w:val="24"/>
                <w:szCs w:val="24"/>
              </w:rPr>
            </w:pPr>
            <w:r w:rsidRPr="008A23FC">
              <w:rPr>
                <w:rFonts w:eastAsia="Times New Roman" w:cstheme="minorHAnsi"/>
                <w:color w:val="000000"/>
                <w:sz w:val="24"/>
                <w:szCs w:val="24"/>
              </w:rPr>
              <w:t xml:space="preserve">9 </w:t>
            </w:r>
            <w:r w:rsidR="00CB5BCB">
              <w:rPr>
                <w:rFonts w:eastAsia="Times New Roman" w:cstheme="minorHAnsi"/>
                <w:color w:val="000000"/>
                <w:sz w:val="24"/>
                <w:szCs w:val="24"/>
              </w:rPr>
              <w:t xml:space="preserve"> </w:t>
            </w:r>
            <w:r w:rsidRPr="008A23FC">
              <w:rPr>
                <w:rFonts w:eastAsia="Times New Roman" w:cstheme="minorHAnsi"/>
                <w:color w:val="000000"/>
                <w:sz w:val="24"/>
                <w:szCs w:val="24"/>
              </w:rPr>
              <w:t>Other</w:t>
            </w:r>
          </w:p>
        </w:tc>
      </w:tr>
    </w:tbl>
    <w:p w14:paraId="1E63419F" w14:textId="77777777" w:rsidR="00506EF0" w:rsidRDefault="00506EF0" w:rsidP="009B754A"/>
    <w:p w14:paraId="60D9420F" w14:textId="77777777" w:rsidR="00506EF0" w:rsidRPr="00156F01" w:rsidRDefault="00506EF0" w:rsidP="00DA573D">
      <w:pPr>
        <w:pStyle w:val="Heading2"/>
      </w:pPr>
      <w:bookmarkStart w:id="2406" w:name="_Toc515353713"/>
      <w:bookmarkStart w:id="2407" w:name="_Toc475704370"/>
      <w:bookmarkStart w:id="2408" w:name="_Toc172023576"/>
      <w:r>
        <w:t>B.1.I</w:t>
      </w:r>
      <w:r w:rsidRPr="00156F01">
        <w:t xml:space="preserve"> </w:t>
      </w:r>
      <w:r>
        <w:t>Benefit Coverage Level</w:t>
      </w:r>
      <w:bookmarkEnd w:id="2406"/>
      <w:bookmarkEnd w:id="2407"/>
      <w:bookmarkEnd w:id="2408"/>
    </w:p>
    <w:tbl>
      <w:tblPr>
        <w:tblW w:w="12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936"/>
      </w:tblGrid>
      <w:tr w:rsidR="00506EF0" w14:paraId="5C0EAA40" w14:textId="77777777" w:rsidTr="00071A84">
        <w:trPr>
          <w:cantSplit/>
          <w:trHeight w:val="315"/>
        </w:trPr>
        <w:tc>
          <w:tcPr>
            <w:tcW w:w="12936" w:type="dxa"/>
            <w:tcMar>
              <w:top w:w="0" w:type="dxa"/>
              <w:left w:w="108" w:type="dxa"/>
              <w:bottom w:w="0" w:type="dxa"/>
              <w:right w:w="108" w:type="dxa"/>
            </w:tcMar>
            <w:hideMark/>
          </w:tcPr>
          <w:p w14:paraId="09C8165D" w14:textId="77777777" w:rsidR="00506EF0" w:rsidRDefault="00506EF0" w:rsidP="00313EF9">
            <w:pPr>
              <w:spacing w:after="0" w:line="240" w:lineRule="auto"/>
              <w:jc w:val="left"/>
              <w:rPr>
                <w:rFonts w:ascii="Calibri" w:eastAsiaTheme="minorHAnsi" w:hAnsi="Calibri"/>
                <w:sz w:val="24"/>
                <w:szCs w:val="24"/>
              </w:rPr>
            </w:pPr>
            <w:r>
              <w:rPr>
                <w:sz w:val="24"/>
                <w:szCs w:val="24"/>
              </w:rPr>
              <w:t>CHD  Children Only</w:t>
            </w:r>
          </w:p>
        </w:tc>
      </w:tr>
      <w:tr w:rsidR="00506EF0" w14:paraId="3B5E445C" w14:textId="77777777" w:rsidTr="00071A84">
        <w:trPr>
          <w:cantSplit/>
          <w:trHeight w:val="315"/>
        </w:trPr>
        <w:tc>
          <w:tcPr>
            <w:tcW w:w="12936" w:type="dxa"/>
            <w:tcMar>
              <w:top w:w="0" w:type="dxa"/>
              <w:left w:w="108" w:type="dxa"/>
              <w:bottom w:w="0" w:type="dxa"/>
              <w:right w:w="108" w:type="dxa"/>
            </w:tcMar>
            <w:hideMark/>
          </w:tcPr>
          <w:p w14:paraId="39A6497E" w14:textId="77777777" w:rsidR="00506EF0" w:rsidRDefault="00506EF0" w:rsidP="00313EF9">
            <w:pPr>
              <w:spacing w:after="0" w:line="240" w:lineRule="auto"/>
              <w:jc w:val="left"/>
              <w:rPr>
                <w:rFonts w:ascii="Calibri" w:eastAsiaTheme="minorHAnsi" w:hAnsi="Calibri"/>
                <w:sz w:val="24"/>
                <w:szCs w:val="24"/>
              </w:rPr>
            </w:pPr>
            <w:r>
              <w:rPr>
                <w:sz w:val="24"/>
                <w:szCs w:val="24"/>
              </w:rPr>
              <w:t>DEP</w:t>
            </w:r>
            <w:r w:rsidR="00CB5BCB">
              <w:rPr>
                <w:sz w:val="24"/>
                <w:szCs w:val="24"/>
              </w:rPr>
              <w:t xml:space="preserve"> </w:t>
            </w:r>
            <w:r>
              <w:rPr>
                <w:sz w:val="24"/>
                <w:szCs w:val="24"/>
              </w:rPr>
              <w:t xml:space="preserve"> Dependents Only</w:t>
            </w:r>
          </w:p>
        </w:tc>
      </w:tr>
      <w:tr w:rsidR="00506EF0" w14:paraId="586CDFAD" w14:textId="77777777" w:rsidTr="00071A84">
        <w:trPr>
          <w:cantSplit/>
          <w:trHeight w:val="315"/>
        </w:trPr>
        <w:tc>
          <w:tcPr>
            <w:tcW w:w="12936" w:type="dxa"/>
            <w:tcMar>
              <w:top w:w="0" w:type="dxa"/>
              <w:left w:w="108" w:type="dxa"/>
              <w:bottom w:w="0" w:type="dxa"/>
              <w:right w:w="108" w:type="dxa"/>
            </w:tcMar>
            <w:hideMark/>
          </w:tcPr>
          <w:p w14:paraId="2A71523E" w14:textId="77777777" w:rsidR="00506EF0" w:rsidRPr="00943C55" w:rsidRDefault="00506EF0" w:rsidP="00313EF9">
            <w:pPr>
              <w:spacing w:after="0" w:line="240" w:lineRule="auto"/>
              <w:jc w:val="left"/>
              <w:rPr>
                <w:rFonts w:ascii="Calibri" w:hAnsi="Calibri"/>
                <w:sz w:val="24"/>
              </w:rPr>
            </w:pPr>
            <w:r>
              <w:rPr>
                <w:sz w:val="24"/>
                <w:szCs w:val="24"/>
              </w:rPr>
              <w:t>ECH  Employee and Children</w:t>
            </w:r>
            <w:r w:rsidRPr="00943C55">
              <w:rPr>
                <w:sz w:val="24"/>
              </w:rPr>
              <w:t xml:space="preserve"> EMP/CH,   EC,   EE/CH</w:t>
            </w:r>
          </w:p>
        </w:tc>
      </w:tr>
      <w:tr w:rsidR="00506EF0" w14:paraId="69D04A52" w14:textId="77777777" w:rsidTr="00071A84">
        <w:trPr>
          <w:cantSplit/>
          <w:trHeight w:val="315"/>
        </w:trPr>
        <w:tc>
          <w:tcPr>
            <w:tcW w:w="12936" w:type="dxa"/>
            <w:tcMar>
              <w:top w:w="0" w:type="dxa"/>
              <w:left w:w="108" w:type="dxa"/>
              <w:bottom w:w="0" w:type="dxa"/>
              <w:right w:w="108" w:type="dxa"/>
            </w:tcMar>
            <w:hideMark/>
          </w:tcPr>
          <w:p w14:paraId="63CDD0CE" w14:textId="77777777" w:rsidR="00506EF0" w:rsidRDefault="00506EF0" w:rsidP="00313EF9">
            <w:pPr>
              <w:spacing w:after="0" w:line="240" w:lineRule="auto"/>
              <w:jc w:val="left"/>
              <w:rPr>
                <w:rFonts w:ascii="Calibri" w:eastAsiaTheme="minorHAnsi" w:hAnsi="Calibri"/>
                <w:sz w:val="24"/>
                <w:szCs w:val="24"/>
              </w:rPr>
            </w:pPr>
            <w:r>
              <w:rPr>
                <w:sz w:val="24"/>
                <w:szCs w:val="24"/>
              </w:rPr>
              <w:t>EPN</w:t>
            </w:r>
            <w:r w:rsidR="00CB5BCB">
              <w:rPr>
                <w:sz w:val="24"/>
                <w:szCs w:val="24"/>
              </w:rPr>
              <w:t xml:space="preserve"> </w:t>
            </w:r>
            <w:r>
              <w:rPr>
                <w:sz w:val="24"/>
                <w:szCs w:val="24"/>
              </w:rPr>
              <w:t xml:space="preserve"> Employee plus N where N equals the number of other covered dependents</w:t>
            </w:r>
          </w:p>
        </w:tc>
      </w:tr>
      <w:tr w:rsidR="00506EF0" w14:paraId="44256F4D" w14:textId="77777777" w:rsidTr="00071A84">
        <w:trPr>
          <w:cantSplit/>
          <w:trHeight w:val="315"/>
        </w:trPr>
        <w:tc>
          <w:tcPr>
            <w:tcW w:w="12936" w:type="dxa"/>
            <w:tcMar>
              <w:top w:w="0" w:type="dxa"/>
              <w:left w:w="108" w:type="dxa"/>
              <w:bottom w:w="0" w:type="dxa"/>
              <w:right w:w="108" w:type="dxa"/>
            </w:tcMar>
            <w:hideMark/>
          </w:tcPr>
          <w:p w14:paraId="76C023AC" w14:textId="77777777" w:rsidR="00506EF0" w:rsidRDefault="00506EF0" w:rsidP="00313EF9">
            <w:pPr>
              <w:spacing w:after="0" w:line="240" w:lineRule="auto"/>
              <w:jc w:val="left"/>
              <w:rPr>
                <w:rFonts w:ascii="Calibri" w:eastAsiaTheme="minorHAnsi" w:hAnsi="Calibri"/>
                <w:sz w:val="24"/>
                <w:szCs w:val="24"/>
              </w:rPr>
            </w:pPr>
            <w:r>
              <w:rPr>
                <w:sz w:val="24"/>
                <w:szCs w:val="24"/>
              </w:rPr>
              <w:t>ELF</w:t>
            </w:r>
            <w:r w:rsidR="00CB5BCB">
              <w:rPr>
                <w:sz w:val="24"/>
                <w:szCs w:val="24"/>
              </w:rPr>
              <w:t xml:space="preserve"> </w:t>
            </w:r>
            <w:r>
              <w:rPr>
                <w:sz w:val="24"/>
                <w:szCs w:val="24"/>
              </w:rPr>
              <w:t xml:space="preserve"> Employee and Life Partner</w:t>
            </w:r>
          </w:p>
        </w:tc>
      </w:tr>
      <w:tr w:rsidR="00506EF0" w14:paraId="0692A0EE" w14:textId="77777777" w:rsidTr="00071A84">
        <w:trPr>
          <w:cantSplit/>
          <w:trHeight w:val="315"/>
        </w:trPr>
        <w:tc>
          <w:tcPr>
            <w:tcW w:w="12936" w:type="dxa"/>
            <w:tcMar>
              <w:top w:w="0" w:type="dxa"/>
              <w:left w:w="108" w:type="dxa"/>
              <w:bottom w:w="0" w:type="dxa"/>
              <w:right w:w="108" w:type="dxa"/>
            </w:tcMar>
            <w:hideMark/>
          </w:tcPr>
          <w:p w14:paraId="6B2BB383" w14:textId="77777777" w:rsidR="00506EF0" w:rsidRPr="00943C55" w:rsidRDefault="00506EF0" w:rsidP="00313EF9">
            <w:pPr>
              <w:spacing w:after="0" w:line="240" w:lineRule="auto"/>
              <w:jc w:val="left"/>
              <w:rPr>
                <w:rFonts w:ascii="Calibri" w:hAnsi="Calibri"/>
                <w:sz w:val="24"/>
              </w:rPr>
            </w:pPr>
            <w:r>
              <w:rPr>
                <w:sz w:val="24"/>
                <w:szCs w:val="24"/>
              </w:rPr>
              <w:t>EMP  Employee Only</w:t>
            </w:r>
            <w:r w:rsidRPr="00943C55">
              <w:rPr>
                <w:sz w:val="24"/>
              </w:rPr>
              <w:t xml:space="preserve"> E,  EE, EO</w:t>
            </w:r>
          </w:p>
        </w:tc>
      </w:tr>
      <w:tr w:rsidR="00506EF0" w14:paraId="7132447B" w14:textId="77777777" w:rsidTr="00071A84">
        <w:trPr>
          <w:cantSplit/>
          <w:trHeight w:val="315"/>
        </w:trPr>
        <w:tc>
          <w:tcPr>
            <w:tcW w:w="12936" w:type="dxa"/>
            <w:tcMar>
              <w:top w:w="0" w:type="dxa"/>
              <w:left w:w="108" w:type="dxa"/>
              <w:bottom w:w="0" w:type="dxa"/>
              <w:right w:w="108" w:type="dxa"/>
            </w:tcMar>
            <w:hideMark/>
          </w:tcPr>
          <w:p w14:paraId="42347326" w14:textId="77777777" w:rsidR="00506EF0" w:rsidRDefault="00506EF0" w:rsidP="00313EF9">
            <w:pPr>
              <w:spacing w:after="0" w:line="240" w:lineRule="auto"/>
              <w:jc w:val="left"/>
              <w:rPr>
                <w:rFonts w:ascii="Calibri" w:eastAsiaTheme="minorHAnsi" w:hAnsi="Calibri"/>
                <w:sz w:val="24"/>
                <w:szCs w:val="24"/>
              </w:rPr>
            </w:pPr>
            <w:r>
              <w:rPr>
                <w:sz w:val="24"/>
                <w:szCs w:val="24"/>
              </w:rPr>
              <w:t>ESP  Employee and Spouse</w:t>
            </w:r>
            <w:r w:rsidRPr="00943C55">
              <w:rPr>
                <w:sz w:val="24"/>
              </w:rPr>
              <w:t xml:space="preserve"> EMP/SP, ES, EE/SP</w:t>
            </w:r>
          </w:p>
        </w:tc>
      </w:tr>
      <w:tr w:rsidR="00506EF0" w14:paraId="557A142A" w14:textId="77777777" w:rsidTr="00071A84">
        <w:trPr>
          <w:cantSplit/>
          <w:trHeight w:val="315"/>
        </w:trPr>
        <w:tc>
          <w:tcPr>
            <w:tcW w:w="12936" w:type="dxa"/>
            <w:tcMar>
              <w:top w:w="0" w:type="dxa"/>
              <w:left w:w="108" w:type="dxa"/>
              <w:bottom w:w="0" w:type="dxa"/>
              <w:right w:w="108" w:type="dxa"/>
            </w:tcMar>
            <w:hideMark/>
          </w:tcPr>
          <w:p w14:paraId="307A0E0F" w14:textId="77777777" w:rsidR="00506EF0" w:rsidRPr="00943C55" w:rsidRDefault="00506EF0" w:rsidP="00313EF9">
            <w:pPr>
              <w:spacing w:after="0" w:line="240" w:lineRule="auto"/>
              <w:jc w:val="left"/>
              <w:rPr>
                <w:rFonts w:ascii="Calibri" w:hAnsi="Calibri"/>
                <w:sz w:val="24"/>
              </w:rPr>
            </w:pPr>
            <w:r>
              <w:rPr>
                <w:sz w:val="24"/>
                <w:szCs w:val="24"/>
              </w:rPr>
              <w:t>FAM  Family</w:t>
            </w:r>
            <w:r w:rsidRPr="00943C55">
              <w:rPr>
                <w:sz w:val="24"/>
              </w:rPr>
              <w:t xml:space="preserve"> ESC</w:t>
            </w:r>
          </w:p>
        </w:tc>
      </w:tr>
      <w:tr w:rsidR="00506EF0" w14:paraId="7251938D" w14:textId="77777777" w:rsidTr="00071A84">
        <w:trPr>
          <w:cantSplit/>
          <w:trHeight w:val="315"/>
        </w:trPr>
        <w:tc>
          <w:tcPr>
            <w:tcW w:w="12936" w:type="dxa"/>
            <w:tcMar>
              <w:top w:w="0" w:type="dxa"/>
              <w:left w:w="108" w:type="dxa"/>
              <w:bottom w:w="0" w:type="dxa"/>
              <w:right w:w="108" w:type="dxa"/>
            </w:tcMar>
            <w:hideMark/>
          </w:tcPr>
          <w:p w14:paraId="47646A5F" w14:textId="1D94C721" w:rsidR="00506EF0" w:rsidRDefault="00506EF0" w:rsidP="00313EF9">
            <w:pPr>
              <w:spacing w:after="0" w:line="240" w:lineRule="auto"/>
              <w:jc w:val="left"/>
              <w:rPr>
                <w:rFonts w:ascii="Calibri" w:eastAsiaTheme="minorHAnsi" w:hAnsi="Calibri"/>
                <w:sz w:val="24"/>
                <w:szCs w:val="24"/>
              </w:rPr>
            </w:pPr>
            <w:r>
              <w:rPr>
                <w:sz w:val="24"/>
                <w:szCs w:val="24"/>
              </w:rPr>
              <w:t>IND  Individual</w:t>
            </w:r>
          </w:p>
        </w:tc>
      </w:tr>
      <w:tr w:rsidR="00506EF0" w14:paraId="30EB24B0" w14:textId="77777777" w:rsidTr="00071A84">
        <w:trPr>
          <w:cantSplit/>
          <w:trHeight w:val="315"/>
        </w:trPr>
        <w:tc>
          <w:tcPr>
            <w:tcW w:w="12936" w:type="dxa"/>
            <w:tcMar>
              <w:top w:w="0" w:type="dxa"/>
              <w:left w:w="108" w:type="dxa"/>
              <w:bottom w:w="0" w:type="dxa"/>
              <w:right w:w="108" w:type="dxa"/>
            </w:tcMar>
            <w:hideMark/>
          </w:tcPr>
          <w:p w14:paraId="3E968EA5" w14:textId="77777777" w:rsidR="00506EF0" w:rsidRDefault="00506EF0" w:rsidP="00313EF9">
            <w:pPr>
              <w:spacing w:after="0" w:line="240" w:lineRule="auto"/>
              <w:jc w:val="left"/>
              <w:rPr>
                <w:rFonts w:ascii="Calibri" w:eastAsiaTheme="minorHAnsi" w:hAnsi="Calibri"/>
                <w:sz w:val="24"/>
                <w:szCs w:val="24"/>
              </w:rPr>
            </w:pPr>
            <w:r>
              <w:rPr>
                <w:sz w:val="24"/>
                <w:szCs w:val="24"/>
              </w:rPr>
              <w:t>SPC  Spouse and Children</w:t>
            </w:r>
          </w:p>
        </w:tc>
      </w:tr>
      <w:tr w:rsidR="00506EF0" w14:paraId="25D4E258" w14:textId="77777777" w:rsidTr="00071A84">
        <w:trPr>
          <w:cantSplit/>
          <w:trHeight w:val="315"/>
        </w:trPr>
        <w:tc>
          <w:tcPr>
            <w:tcW w:w="12936" w:type="dxa"/>
            <w:tcMar>
              <w:top w:w="0" w:type="dxa"/>
              <w:left w:w="108" w:type="dxa"/>
              <w:bottom w:w="0" w:type="dxa"/>
              <w:right w:w="108" w:type="dxa"/>
            </w:tcMar>
            <w:hideMark/>
          </w:tcPr>
          <w:p w14:paraId="47EB381F" w14:textId="77777777" w:rsidR="00506EF0" w:rsidRDefault="00506EF0" w:rsidP="00313EF9">
            <w:pPr>
              <w:spacing w:after="0" w:line="240" w:lineRule="auto"/>
              <w:jc w:val="left"/>
              <w:rPr>
                <w:rFonts w:ascii="Calibri" w:eastAsiaTheme="minorHAnsi" w:hAnsi="Calibri"/>
                <w:sz w:val="24"/>
                <w:szCs w:val="24"/>
              </w:rPr>
            </w:pPr>
            <w:r>
              <w:rPr>
                <w:sz w:val="24"/>
                <w:szCs w:val="24"/>
              </w:rPr>
              <w:t>SPO  Spouse Only</w:t>
            </w:r>
          </w:p>
        </w:tc>
      </w:tr>
    </w:tbl>
    <w:p w14:paraId="72FBFEB7" w14:textId="77777777" w:rsidR="00506EF0" w:rsidRPr="00867E56" w:rsidRDefault="00506EF0" w:rsidP="00CB5BCB"/>
    <w:p w14:paraId="4867ADE3" w14:textId="77777777" w:rsidR="00F00AEB" w:rsidRPr="00867E56" w:rsidRDefault="00F00AEB">
      <w:pPr>
        <w:rPr>
          <w:smallCaps/>
          <w:spacing w:val="5"/>
          <w:sz w:val="28"/>
        </w:rPr>
      </w:pPr>
      <w:r w:rsidRPr="00867E56">
        <w:br w:type="page"/>
      </w:r>
    </w:p>
    <w:p w14:paraId="4C86BD99" w14:textId="6DC35148" w:rsidR="007A55DE" w:rsidRPr="00867E56" w:rsidDel="00492F37" w:rsidRDefault="007A55DE" w:rsidP="00DA573D">
      <w:pPr>
        <w:pStyle w:val="Heading2"/>
        <w:rPr>
          <w:del w:id="2409" w:author="Trang Giang" w:date="2024-07-16T11:21:00Z"/>
        </w:rPr>
      </w:pPr>
      <w:bookmarkStart w:id="2410" w:name="_Hlk171952333"/>
      <w:bookmarkStart w:id="2411" w:name="_Toc172023577"/>
      <w:del w:id="2412" w:author="Trang Giang" w:date="2024-07-16T11:21:00Z">
        <w:r w:rsidRPr="00867E56" w:rsidDel="00492F37">
          <w:lastRenderedPageBreak/>
          <w:delText>B.1.J Alternative Payment Model (apm) Category</w:delText>
        </w:r>
        <w:bookmarkEnd w:id="2410"/>
        <w:r w:rsidRPr="00867E56" w:rsidDel="00492F37">
          <w:delText xml:space="preserve"> Definitions</w:delText>
        </w:r>
        <w:bookmarkEnd w:id="2411"/>
      </w:del>
    </w:p>
    <w:tbl>
      <w:tblPr>
        <w:tblStyle w:val="TableGrid1"/>
        <w:tblW w:w="0" w:type="auto"/>
        <w:tblInd w:w="85" w:type="dxa"/>
        <w:tblLook w:val="04A0" w:firstRow="1" w:lastRow="0" w:firstColumn="1" w:lastColumn="0" w:noHBand="0" w:noVBand="1"/>
      </w:tblPr>
      <w:tblGrid>
        <w:gridCol w:w="722"/>
        <w:gridCol w:w="2849"/>
        <w:gridCol w:w="10176"/>
      </w:tblGrid>
      <w:tr w:rsidR="0002248C" w:rsidRPr="00867E56" w:rsidDel="00492F37" w14:paraId="5B97025F" w14:textId="546FBD39" w:rsidTr="00E260FA">
        <w:trPr>
          <w:tblHeader/>
          <w:del w:id="2413" w:author="Trang Giang" w:date="2024-07-16T11:21:00Z"/>
        </w:trPr>
        <w:tc>
          <w:tcPr>
            <w:tcW w:w="0" w:type="auto"/>
            <w:vAlign w:val="center"/>
          </w:tcPr>
          <w:p w14:paraId="68247224" w14:textId="49EB614A" w:rsidR="00E151A4" w:rsidRPr="00E151A4" w:rsidDel="00492F37" w:rsidRDefault="00E151A4" w:rsidP="00E260FA">
            <w:pPr>
              <w:jc w:val="left"/>
              <w:rPr>
                <w:del w:id="2414" w:author="Trang Giang" w:date="2024-07-16T11:21:00Z"/>
                <w:b/>
                <w:sz w:val="24"/>
              </w:rPr>
            </w:pPr>
            <w:del w:id="2415" w:author="Trang Giang" w:date="2024-07-16T11:21:00Z">
              <w:r w:rsidDel="00492F37">
                <w:rPr>
                  <w:b/>
                  <w:sz w:val="24"/>
                </w:rPr>
                <w:delText>Code</w:delText>
              </w:r>
            </w:del>
          </w:p>
        </w:tc>
        <w:tc>
          <w:tcPr>
            <w:tcW w:w="0" w:type="auto"/>
            <w:vAlign w:val="center"/>
          </w:tcPr>
          <w:p w14:paraId="593BCDEE" w14:textId="324288B9" w:rsidR="00E151A4" w:rsidRPr="00867E56" w:rsidDel="00492F37" w:rsidRDefault="00E151A4" w:rsidP="00E260FA">
            <w:pPr>
              <w:jc w:val="left"/>
              <w:rPr>
                <w:del w:id="2416" w:author="Trang Giang" w:date="2024-07-16T11:21:00Z"/>
                <w:b/>
                <w:sz w:val="24"/>
              </w:rPr>
            </w:pPr>
            <w:del w:id="2417" w:author="Trang Giang" w:date="2024-07-16T11:21:00Z">
              <w:r w:rsidRPr="00867E56" w:rsidDel="00492F37">
                <w:rPr>
                  <w:b/>
                  <w:sz w:val="24"/>
                </w:rPr>
                <w:delText>Value</w:delText>
              </w:r>
            </w:del>
          </w:p>
        </w:tc>
        <w:tc>
          <w:tcPr>
            <w:tcW w:w="0" w:type="auto"/>
            <w:vAlign w:val="center"/>
          </w:tcPr>
          <w:p w14:paraId="66581127" w14:textId="07FB72CC" w:rsidR="00E151A4" w:rsidRPr="00867E56" w:rsidDel="00492F37" w:rsidRDefault="00E151A4" w:rsidP="00E260FA">
            <w:pPr>
              <w:jc w:val="left"/>
              <w:rPr>
                <w:del w:id="2418" w:author="Trang Giang" w:date="2024-07-16T11:21:00Z"/>
                <w:b/>
                <w:sz w:val="24"/>
              </w:rPr>
            </w:pPr>
            <w:del w:id="2419" w:author="Trang Giang" w:date="2024-07-16T11:21:00Z">
              <w:r w:rsidRPr="00867E56" w:rsidDel="00492F37">
                <w:rPr>
                  <w:b/>
                  <w:sz w:val="24"/>
                </w:rPr>
                <w:delText>Definition/Example</w:delText>
              </w:r>
            </w:del>
          </w:p>
        </w:tc>
      </w:tr>
      <w:tr w:rsidR="0002248C" w:rsidRPr="00867E56" w:rsidDel="00492F37" w14:paraId="05B53DC6" w14:textId="67F2223C" w:rsidTr="00D457CA">
        <w:trPr>
          <w:del w:id="2420" w:author="Trang Giang" w:date="2024-07-16T11:21:00Z"/>
        </w:trPr>
        <w:tc>
          <w:tcPr>
            <w:tcW w:w="0" w:type="auto"/>
            <w:vAlign w:val="center"/>
          </w:tcPr>
          <w:p w14:paraId="4B42E45B" w14:textId="6B206FBF" w:rsidR="00E151A4" w:rsidRPr="00867E56" w:rsidDel="00492F37" w:rsidRDefault="0002248C" w:rsidP="00D457CA">
            <w:pPr>
              <w:jc w:val="center"/>
              <w:rPr>
                <w:del w:id="2421" w:author="Trang Giang" w:date="2024-07-16T11:21:00Z"/>
                <w:sz w:val="24"/>
              </w:rPr>
            </w:pPr>
            <w:del w:id="2422" w:author="Trang Giang" w:date="2024-07-16T11:21:00Z">
              <w:r w:rsidDel="00492F37">
                <w:rPr>
                  <w:sz w:val="24"/>
                </w:rPr>
                <w:delText>01</w:delText>
              </w:r>
            </w:del>
          </w:p>
        </w:tc>
        <w:tc>
          <w:tcPr>
            <w:tcW w:w="0" w:type="auto"/>
          </w:tcPr>
          <w:p w14:paraId="603F5BD6" w14:textId="03411F78" w:rsidR="00E151A4" w:rsidRPr="00867E56" w:rsidDel="00492F37" w:rsidRDefault="0002248C" w:rsidP="00797BA8">
            <w:pPr>
              <w:jc w:val="left"/>
              <w:rPr>
                <w:del w:id="2423" w:author="Trang Giang" w:date="2024-07-16T11:21:00Z"/>
                <w:sz w:val="24"/>
              </w:rPr>
            </w:pPr>
            <w:del w:id="2424" w:author="Trang Giang" w:date="2024-07-16T11:21:00Z">
              <w:r w:rsidDel="00492F37">
                <w:rPr>
                  <w:sz w:val="24"/>
                </w:rPr>
                <w:delText>Fee for Service</w:delText>
              </w:r>
            </w:del>
          </w:p>
        </w:tc>
        <w:tc>
          <w:tcPr>
            <w:tcW w:w="0" w:type="auto"/>
          </w:tcPr>
          <w:p w14:paraId="6407437F" w14:textId="229FCFC3" w:rsidR="00E151A4" w:rsidRPr="00867E56" w:rsidDel="00492F37" w:rsidRDefault="00EF2388" w:rsidP="0093719F">
            <w:pPr>
              <w:jc w:val="left"/>
              <w:rPr>
                <w:del w:id="2425" w:author="Trang Giang" w:date="2024-07-16T11:21:00Z"/>
                <w:sz w:val="24"/>
              </w:rPr>
            </w:pPr>
            <w:del w:id="2426" w:author="Trang Giang" w:date="2024-07-16T11:21:00Z">
              <w:r w:rsidRPr="00FC5114" w:rsidDel="00492F37">
                <w:rPr>
                  <w:sz w:val="24"/>
                  <w:szCs w:val="24"/>
                </w:rPr>
                <w:delText>Payments made on a traditional fee-for-service model, no link to quality and value</w:delText>
              </w:r>
              <w:r w:rsidDel="00492F37">
                <w:rPr>
                  <w:sz w:val="24"/>
                  <w:szCs w:val="24"/>
                </w:rPr>
                <w:delText xml:space="preserve">. </w:delText>
              </w:r>
              <w:r w:rsidRPr="00FC5114" w:rsidDel="00492F37">
                <w:delText xml:space="preserve"> </w:delText>
              </w:r>
              <w:r w:rsidRPr="0093719F" w:rsidDel="00492F37">
                <w:rPr>
                  <w:sz w:val="24"/>
                </w:rPr>
                <w:delText xml:space="preserve">These </w:delText>
              </w:r>
              <w:r w:rsidDel="00492F37">
                <w:rPr>
                  <w:sz w:val="24"/>
                </w:rPr>
                <w:delText xml:space="preserve">are </w:delText>
              </w:r>
              <w:r w:rsidRPr="0093719F" w:rsidDel="00492F37">
                <w:rPr>
                  <w:sz w:val="24"/>
                </w:rPr>
                <w:delText>traditional FFS payments that are not adjusted to</w:delText>
              </w:r>
              <w:r w:rsidDel="00492F37">
                <w:rPr>
                  <w:sz w:val="24"/>
                </w:rPr>
                <w:delText xml:space="preserve"> </w:delText>
              </w:r>
              <w:r w:rsidRPr="0093719F" w:rsidDel="00492F37">
                <w:rPr>
                  <w:sz w:val="24"/>
                </w:rPr>
                <w:delText>account for infrastructure investments, provider</w:delText>
              </w:r>
              <w:r w:rsidDel="00492F37">
                <w:rPr>
                  <w:sz w:val="24"/>
                </w:rPr>
                <w:delText xml:space="preserve"> </w:delText>
              </w:r>
              <w:r w:rsidRPr="0093719F" w:rsidDel="00492F37">
                <w:rPr>
                  <w:sz w:val="24"/>
                </w:rPr>
                <w:delText>reporting of quality data, for p</w:delText>
              </w:r>
              <w:r w:rsidDel="00492F37">
                <w:rPr>
                  <w:sz w:val="24"/>
                </w:rPr>
                <w:delText xml:space="preserve">rovider performance on cost and </w:delText>
              </w:r>
              <w:r w:rsidRPr="0093719F" w:rsidDel="00492F37">
                <w:rPr>
                  <w:sz w:val="24"/>
                </w:rPr>
                <w:delText>quality metrics. Diagnosis-rel</w:delText>
              </w:r>
              <w:r w:rsidDel="00492F37">
                <w:rPr>
                  <w:sz w:val="24"/>
                </w:rPr>
                <w:delText xml:space="preserve">ated groups (DRGs) that are not </w:delText>
              </w:r>
              <w:r w:rsidRPr="0093719F" w:rsidDel="00492F37">
                <w:rPr>
                  <w:sz w:val="24"/>
                </w:rPr>
                <w:delText>linked to quality are in Category 1.</w:delText>
              </w:r>
            </w:del>
          </w:p>
        </w:tc>
      </w:tr>
      <w:tr w:rsidR="0002248C" w:rsidRPr="00867E56" w:rsidDel="00492F37" w14:paraId="67AA406A" w14:textId="0E44FA36" w:rsidTr="00D457CA">
        <w:trPr>
          <w:del w:id="2427" w:author="Trang Giang" w:date="2024-07-16T11:21:00Z"/>
        </w:trPr>
        <w:tc>
          <w:tcPr>
            <w:tcW w:w="0" w:type="auto"/>
            <w:vAlign w:val="center"/>
          </w:tcPr>
          <w:p w14:paraId="150F9838" w14:textId="73371234" w:rsidR="00E151A4" w:rsidRPr="00867E56" w:rsidDel="00492F37" w:rsidRDefault="0002248C" w:rsidP="00D457CA">
            <w:pPr>
              <w:jc w:val="center"/>
              <w:rPr>
                <w:del w:id="2428" w:author="Trang Giang" w:date="2024-07-16T11:21:00Z"/>
                <w:sz w:val="24"/>
              </w:rPr>
            </w:pPr>
            <w:del w:id="2429" w:author="Trang Giang" w:date="2024-07-16T11:21:00Z">
              <w:r w:rsidDel="00492F37">
                <w:rPr>
                  <w:sz w:val="24"/>
                </w:rPr>
                <w:delText>2A</w:delText>
              </w:r>
            </w:del>
          </w:p>
        </w:tc>
        <w:tc>
          <w:tcPr>
            <w:tcW w:w="0" w:type="auto"/>
          </w:tcPr>
          <w:p w14:paraId="124F542B" w14:textId="14BA464C" w:rsidR="00E151A4" w:rsidRPr="00867E56" w:rsidDel="00492F37" w:rsidRDefault="0002248C" w:rsidP="00797BA8">
            <w:pPr>
              <w:jc w:val="left"/>
              <w:rPr>
                <w:del w:id="2430" w:author="Trang Giang" w:date="2024-07-16T11:21:00Z"/>
                <w:sz w:val="24"/>
              </w:rPr>
            </w:pPr>
            <w:del w:id="2431" w:author="Trang Giang" w:date="2024-07-16T11:21:00Z">
              <w:r w:rsidDel="00492F37">
                <w:rPr>
                  <w:sz w:val="24"/>
                </w:rPr>
                <w:delText>Foundational Payments for Infrastructure and Operations</w:delText>
              </w:r>
            </w:del>
          </w:p>
        </w:tc>
        <w:tc>
          <w:tcPr>
            <w:tcW w:w="0" w:type="auto"/>
          </w:tcPr>
          <w:p w14:paraId="085CB577" w14:textId="58FA1D5A" w:rsidR="00E151A4" w:rsidRPr="00867E56" w:rsidDel="00492F37" w:rsidRDefault="00EF2388" w:rsidP="003637E8">
            <w:pPr>
              <w:ind w:left="-12"/>
              <w:jc w:val="left"/>
              <w:rPr>
                <w:del w:id="2432" w:author="Trang Giang" w:date="2024-07-16T11:21:00Z"/>
                <w:sz w:val="24"/>
              </w:rPr>
            </w:pPr>
            <w:del w:id="2433" w:author="Trang Giang" w:date="2024-07-16T11:21:00Z">
              <w:r w:rsidRPr="005404D1" w:rsidDel="00492F37">
                <w:rPr>
                  <w:sz w:val="24"/>
                  <w:szCs w:val="24"/>
                </w:rPr>
                <w:delText>P</w:delText>
              </w:r>
              <w:r w:rsidRPr="005404D1" w:rsidDel="00492F37">
                <w:rPr>
                  <w:sz w:val="24"/>
                </w:rPr>
                <w:delText xml:space="preserve">ayments for infrastructure investments that can improve the quality of patient care. </w:delText>
              </w:r>
              <w:r w:rsidDel="00492F37">
                <w:rPr>
                  <w:sz w:val="24"/>
                </w:rPr>
                <w:delText xml:space="preserve">(e.g., </w:delText>
              </w:r>
              <w:r w:rsidRPr="005404D1" w:rsidDel="00492F37">
                <w:rPr>
                  <w:sz w:val="24"/>
                </w:rPr>
                <w:delText>payments designated for staffing a care coordination nurse or upgrading to electronic health records</w:delText>
              </w:r>
              <w:r w:rsidDel="00492F37">
                <w:rPr>
                  <w:sz w:val="24"/>
                </w:rPr>
                <w:delText>).</w:delText>
              </w:r>
            </w:del>
          </w:p>
        </w:tc>
      </w:tr>
      <w:tr w:rsidR="0002248C" w:rsidRPr="00867E56" w:rsidDel="00492F37" w14:paraId="638F51C9" w14:textId="5DDE4344" w:rsidTr="00D457CA">
        <w:trPr>
          <w:del w:id="2434" w:author="Trang Giang" w:date="2024-07-16T11:21:00Z"/>
        </w:trPr>
        <w:tc>
          <w:tcPr>
            <w:tcW w:w="0" w:type="auto"/>
            <w:vAlign w:val="center"/>
          </w:tcPr>
          <w:p w14:paraId="09760677" w14:textId="31127584" w:rsidR="00E151A4" w:rsidRPr="00867E56" w:rsidDel="00492F37" w:rsidRDefault="0002248C" w:rsidP="00D457CA">
            <w:pPr>
              <w:jc w:val="center"/>
              <w:rPr>
                <w:del w:id="2435" w:author="Trang Giang" w:date="2024-07-16T11:21:00Z"/>
                <w:sz w:val="24"/>
              </w:rPr>
            </w:pPr>
            <w:del w:id="2436" w:author="Trang Giang" w:date="2024-07-16T11:21:00Z">
              <w:r w:rsidDel="00492F37">
                <w:rPr>
                  <w:sz w:val="24"/>
                </w:rPr>
                <w:delText>2B</w:delText>
              </w:r>
            </w:del>
          </w:p>
        </w:tc>
        <w:tc>
          <w:tcPr>
            <w:tcW w:w="0" w:type="auto"/>
          </w:tcPr>
          <w:p w14:paraId="0FE2C28C" w14:textId="41CA6BE8" w:rsidR="00E151A4" w:rsidRPr="00867E56" w:rsidDel="00492F37" w:rsidRDefault="0002248C" w:rsidP="00797BA8">
            <w:pPr>
              <w:jc w:val="left"/>
              <w:rPr>
                <w:del w:id="2437" w:author="Trang Giang" w:date="2024-07-16T11:21:00Z"/>
                <w:sz w:val="24"/>
              </w:rPr>
            </w:pPr>
            <w:del w:id="2438" w:author="Trang Giang" w:date="2024-07-16T11:21:00Z">
              <w:r w:rsidDel="00492F37">
                <w:rPr>
                  <w:sz w:val="24"/>
                </w:rPr>
                <w:delText>Pay for Reporting</w:delText>
              </w:r>
            </w:del>
          </w:p>
        </w:tc>
        <w:tc>
          <w:tcPr>
            <w:tcW w:w="0" w:type="auto"/>
          </w:tcPr>
          <w:p w14:paraId="105337C6" w14:textId="7D34639C" w:rsidR="00E151A4" w:rsidRPr="00867E56" w:rsidDel="00492F37" w:rsidRDefault="00EF2388" w:rsidP="00797BA8">
            <w:pPr>
              <w:jc w:val="left"/>
              <w:rPr>
                <w:del w:id="2439" w:author="Trang Giang" w:date="2024-07-16T11:21:00Z"/>
                <w:sz w:val="24"/>
              </w:rPr>
            </w:pPr>
            <w:del w:id="2440" w:author="Trang Giang" w:date="2024-07-16T11:21:00Z">
              <w:r w:rsidRPr="00223CCA" w:rsidDel="00492F37">
                <w:rPr>
                  <w:rFonts w:ascii="Calibri" w:hAnsi="Calibri" w:cs="Calibri"/>
                  <w:color w:val="000000"/>
                  <w:sz w:val="24"/>
                  <w:szCs w:val="24"/>
                </w:rPr>
                <w:delText>Payments (incentives or penalties) to report quality measurement results</w:delText>
              </w:r>
            </w:del>
          </w:p>
        </w:tc>
      </w:tr>
      <w:tr w:rsidR="0002248C" w:rsidRPr="00867E56" w:rsidDel="00492F37" w14:paraId="5C7C362B" w14:textId="121A2DF9" w:rsidTr="00D457CA">
        <w:trPr>
          <w:del w:id="2441" w:author="Trang Giang" w:date="2024-07-16T11:21:00Z"/>
        </w:trPr>
        <w:tc>
          <w:tcPr>
            <w:tcW w:w="0" w:type="auto"/>
            <w:vAlign w:val="center"/>
          </w:tcPr>
          <w:p w14:paraId="0C418854" w14:textId="2AC42BD1" w:rsidR="00E151A4" w:rsidRPr="00867E56" w:rsidDel="00492F37" w:rsidRDefault="0002248C" w:rsidP="00D457CA">
            <w:pPr>
              <w:jc w:val="center"/>
              <w:rPr>
                <w:del w:id="2442" w:author="Trang Giang" w:date="2024-07-16T11:21:00Z"/>
                <w:sz w:val="24"/>
              </w:rPr>
            </w:pPr>
            <w:del w:id="2443" w:author="Trang Giang" w:date="2024-07-16T11:21:00Z">
              <w:r w:rsidDel="00492F37">
                <w:rPr>
                  <w:sz w:val="24"/>
                </w:rPr>
                <w:delText>2C</w:delText>
              </w:r>
            </w:del>
          </w:p>
        </w:tc>
        <w:tc>
          <w:tcPr>
            <w:tcW w:w="0" w:type="auto"/>
          </w:tcPr>
          <w:p w14:paraId="4917BF1B" w14:textId="056DD21A" w:rsidR="00E151A4" w:rsidRPr="00867E56" w:rsidDel="00492F37" w:rsidRDefault="0002248C" w:rsidP="00797BA8">
            <w:pPr>
              <w:jc w:val="left"/>
              <w:rPr>
                <w:del w:id="2444" w:author="Trang Giang" w:date="2024-07-16T11:21:00Z"/>
                <w:sz w:val="24"/>
              </w:rPr>
            </w:pPr>
            <w:del w:id="2445" w:author="Trang Giang" w:date="2024-07-16T11:21:00Z">
              <w:r w:rsidDel="00492F37">
                <w:rPr>
                  <w:sz w:val="24"/>
                </w:rPr>
                <w:delText>Pay-for-Performance</w:delText>
              </w:r>
            </w:del>
          </w:p>
        </w:tc>
        <w:tc>
          <w:tcPr>
            <w:tcW w:w="0" w:type="auto"/>
          </w:tcPr>
          <w:p w14:paraId="2F0B3851" w14:textId="5874C0ED" w:rsidR="00E151A4" w:rsidRPr="00867E56" w:rsidDel="00492F37" w:rsidRDefault="00EF2388" w:rsidP="00797BA8">
            <w:pPr>
              <w:jc w:val="left"/>
              <w:rPr>
                <w:del w:id="2446" w:author="Trang Giang" w:date="2024-07-16T11:21:00Z"/>
                <w:sz w:val="24"/>
              </w:rPr>
            </w:pPr>
            <w:del w:id="2447" w:author="Trang Giang" w:date="2024-07-16T11:21:00Z">
              <w:r w:rsidRPr="00223CCA" w:rsidDel="00492F37">
                <w:rPr>
                  <w:rFonts w:ascii="Calibri" w:hAnsi="Calibri" w:cs="Calibri"/>
                  <w:color w:val="000000"/>
                  <w:sz w:val="24"/>
                  <w:szCs w:val="24"/>
                </w:rPr>
                <w:delText>Payments (incentives or penalties) based on performance in meeting goals for quality measures (</w:delText>
              </w:r>
              <w:r w:rsidRPr="00223CCA" w:rsidDel="00492F37">
                <w:rPr>
                  <w:sz w:val="24"/>
                  <w:szCs w:val="24"/>
                </w:rPr>
                <w:delText>e.g. bonuses for quality performance)</w:delText>
              </w:r>
            </w:del>
          </w:p>
        </w:tc>
      </w:tr>
      <w:tr w:rsidR="0002248C" w:rsidRPr="00867E56" w:rsidDel="00492F37" w14:paraId="13E72528" w14:textId="2FD23119" w:rsidTr="00D457CA">
        <w:trPr>
          <w:del w:id="2448" w:author="Trang Giang" w:date="2024-07-16T11:21:00Z"/>
        </w:trPr>
        <w:tc>
          <w:tcPr>
            <w:tcW w:w="0" w:type="auto"/>
            <w:vAlign w:val="center"/>
          </w:tcPr>
          <w:p w14:paraId="2436F90C" w14:textId="095CC2EB" w:rsidR="00E151A4" w:rsidRPr="00867E56" w:rsidDel="00492F37" w:rsidRDefault="0002248C" w:rsidP="00D457CA">
            <w:pPr>
              <w:jc w:val="center"/>
              <w:rPr>
                <w:del w:id="2449" w:author="Trang Giang" w:date="2024-07-16T11:21:00Z"/>
                <w:sz w:val="24"/>
              </w:rPr>
            </w:pPr>
            <w:del w:id="2450" w:author="Trang Giang" w:date="2024-07-16T11:21:00Z">
              <w:r w:rsidDel="00492F37">
                <w:rPr>
                  <w:sz w:val="24"/>
                </w:rPr>
                <w:delText>3A</w:delText>
              </w:r>
            </w:del>
          </w:p>
        </w:tc>
        <w:tc>
          <w:tcPr>
            <w:tcW w:w="0" w:type="auto"/>
          </w:tcPr>
          <w:p w14:paraId="6BFD0AA3" w14:textId="2A26589A" w:rsidR="00E151A4" w:rsidRPr="00867E56" w:rsidDel="00492F37" w:rsidRDefault="0002248C" w:rsidP="00797BA8">
            <w:pPr>
              <w:jc w:val="left"/>
              <w:rPr>
                <w:del w:id="2451" w:author="Trang Giang" w:date="2024-07-16T11:21:00Z"/>
                <w:sz w:val="24"/>
              </w:rPr>
            </w:pPr>
            <w:del w:id="2452" w:author="Trang Giang" w:date="2024-07-16T11:21:00Z">
              <w:r w:rsidDel="00492F37">
                <w:rPr>
                  <w:sz w:val="24"/>
                </w:rPr>
                <w:delText>APMs with Shared Savings</w:delText>
              </w:r>
            </w:del>
          </w:p>
        </w:tc>
        <w:tc>
          <w:tcPr>
            <w:tcW w:w="0" w:type="auto"/>
          </w:tcPr>
          <w:p w14:paraId="658E01C7" w14:textId="0C6C3FA4" w:rsidR="00E151A4" w:rsidRPr="00867E56" w:rsidDel="00492F37" w:rsidRDefault="00600005" w:rsidP="00611D57">
            <w:pPr>
              <w:jc w:val="left"/>
              <w:rPr>
                <w:del w:id="2453" w:author="Trang Giang" w:date="2024-07-16T11:21:00Z"/>
                <w:sz w:val="24"/>
              </w:rPr>
            </w:pPr>
            <w:del w:id="2454" w:author="Trang Giang" w:date="2024-07-16T11:21:00Z">
              <w:r w:rsidRPr="00D03A8C" w:rsidDel="00492F37">
                <w:rPr>
                  <w:sz w:val="24"/>
                  <w:szCs w:val="24"/>
                </w:rPr>
                <w:delText>Payments r</w:delText>
              </w:r>
              <w:r w:rsidDel="00492F37">
                <w:rPr>
                  <w:sz w:val="24"/>
                  <w:szCs w:val="24"/>
                </w:rPr>
                <w:delText>epresenting a share of the savings generated when a cost or utilization target is met and if quality targets are met. Does not include penalties when cost or utilization targets are not met. (e.g., shared savings with upside risk only)</w:delText>
              </w:r>
            </w:del>
          </w:p>
        </w:tc>
      </w:tr>
      <w:tr w:rsidR="0002248C" w:rsidRPr="00867E56" w:rsidDel="00492F37" w14:paraId="68DA1575" w14:textId="79251991" w:rsidTr="00D457CA">
        <w:trPr>
          <w:trHeight w:val="692"/>
          <w:del w:id="2455" w:author="Trang Giang" w:date="2024-07-16T11:21:00Z"/>
        </w:trPr>
        <w:tc>
          <w:tcPr>
            <w:tcW w:w="0" w:type="auto"/>
            <w:vAlign w:val="center"/>
          </w:tcPr>
          <w:p w14:paraId="25893EA8" w14:textId="2F30C997" w:rsidR="00E151A4" w:rsidRPr="00867E56" w:rsidDel="00492F37" w:rsidRDefault="0002248C" w:rsidP="00D457CA">
            <w:pPr>
              <w:jc w:val="center"/>
              <w:rPr>
                <w:del w:id="2456" w:author="Trang Giang" w:date="2024-07-16T11:21:00Z"/>
                <w:sz w:val="24"/>
              </w:rPr>
            </w:pPr>
            <w:del w:id="2457" w:author="Trang Giang" w:date="2024-07-16T11:21:00Z">
              <w:r w:rsidDel="00492F37">
                <w:rPr>
                  <w:sz w:val="24"/>
                </w:rPr>
                <w:delText>3B</w:delText>
              </w:r>
            </w:del>
          </w:p>
        </w:tc>
        <w:tc>
          <w:tcPr>
            <w:tcW w:w="0" w:type="auto"/>
          </w:tcPr>
          <w:p w14:paraId="1D3585AE" w14:textId="41A35AD0" w:rsidR="00E151A4" w:rsidRPr="00867E56" w:rsidDel="00492F37" w:rsidRDefault="0002248C" w:rsidP="00797BA8">
            <w:pPr>
              <w:jc w:val="left"/>
              <w:rPr>
                <w:del w:id="2458" w:author="Trang Giang" w:date="2024-07-16T11:21:00Z"/>
                <w:sz w:val="24"/>
              </w:rPr>
            </w:pPr>
            <w:del w:id="2459" w:author="Trang Giang" w:date="2024-07-16T11:21:00Z">
              <w:r w:rsidDel="00492F37">
                <w:rPr>
                  <w:sz w:val="24"/>
                </w:rPr>
                <w:delText>APMs with Shared Savings and Downside Risk</w:delText>
              </w:r>
            </w:del>
          </w:p>
        </w:tc>
        <w:tc>
          <w:tcPr>
            <w:tcW w:w="0" w:type="auto"/>
          </w:tcPr>
          <w:p w14:paraId="2956251A" w14:textId="1AF9B86E" w:rsidR="00E151A4" w:rsidRPr="00867E56" w:rsidDel="00492F37" w:rsidRDefault="00600005" w:rsidP="00797BA8">
            <w:pPr>
              <w:jc w:val="left"/>
              <w:rPr>
                <w:del w:id="2460" w:author="Trang Giang" w:date="2024-07-16T11:21:00Z"/>
                <w:sz w:val="24"/>
              </w:rPr>
            </w:pPr>
            <w:del w:id="2461" w:author="Trang Giang" w:date="2024-07-16T11:21:00Z">
              <w:r w:rsidRPr="0067441F" w:rsidDel="00492F37">
                <w:rPr>
                  <w:sz w:val="24"/>
                  <w:szCs w:val="24"/>
                </w:rPr>
                <w:delText>Payments r</w:delText>
              </w:r>
              <w:r w:rsidDel="00492F37">
                <w:rPr>
                  <w:sz w:val="24"/>
                  <w:szCs w:val="24"/>
                </w:rPr>
                <w:delText>epresenting a share of the savings generated when a cost or utilization target is met and if quality targets are met. Includes penalties representing a portion of the losses that result when a cost or utilization target is not met. (e.g., episode-based payments for procedures and comprehensive payments with upside and downside risk)</w:delText>
              </w:r>
            </w:del>
          </w:p>
        </w:tc>
      </w:tr>
      <w:tr w:rsidR="0002248C" w:rsidRPr="00867E56" w:rsidDel="00492F37" w14:paraId="4495EB58" w14:textId="5416D0FC" w:rsidTr="00D457CA">
        <w:trPr>
          <w:del w:id="2462" w:author="Trang Giang" w:date="2024-07-16T11:21:00Z"/>
        </w:trPr>
        <w:tc>
          <w:tcPr>
            <w:tcW w:w="0" w:type="auto"/>
            <w:vAlign w:val="center"/>
          </w:tcPr>
          <w:p w14:paraId="1176207E" w14:textId="45852D5A" w:rsidR="00E151A4" w:rsidRPr="00867E56" w:rsidDel="00492F37" w:rsidRDefault="0002248C" w:rsidP="00D457CA">
            <w:pPr>
              <w:jc w:val="center"/>
              <w:rPr>
                <w:del w:id="2463" w:author="Trang Giang" w:date="2024-07-16T11:21:00Z"/>
                <w:sz w:val="24"/>
              </w:rPr>
            </w:pPr>
            <w:del w:id="2464" w:author="Trang Giang" w:date="2024-07-16T11:21:00Z">
              <w:r w:rsidDel="00492F37">
                <w:rPr>
                  <w:sz w:val="24"/>
                </w:rPr>
                <w:delText>3N</w:delText>
              </w:r>
            </w:del>
          </w:p>
        </w:tc>
        <w:tc>
          <w:tcPr>
            <w:tcW w:w="0" w:type="auto"/>
          </w:tcPr>
          <w:p w14:paraId="7BC94654" w14:textId="5799086E" w:rsidR="00E151A4" w:rsidRPr="00867E56" w:rsidDel="00492F37" w:rsidRDefault="0002248C" w:rsidP="00797BA8">
            <w:pPr>
              <w:jc w:val="left"/>
              <w:rPr>
                <w:del w:id="2465" w:author="Trang Giang" w:date="2024-07-16T11:21:00Z"/>
                <w:sz w:val="24"/>
              </w:rPr>
            </w:pPr>
            <w:del w:id="2466" w:author="Trang Giang" w:date="2024-07-16T11:21:00Z">
              <w:r w:rsidDel="00492F37">
                <w:rPr>
                  <w:sz w:val="24"/>
                </w:rPr>
                <w:delText>Risk Based Payments NOT Linked to Quality</w:delText>
              </w:r>
            </w:del>
          </w:p>
        </w:tc>
        <w:tc>
          <w:tcPr>
            <w:tcW w:w="0" w:type="auto"/>
          </w:tcPr>
          <w:p w14:paraId="739C0C6F" w14:textId="0D496791" w:rsidR="00E151A4" w:rsidRPr="00867E56" w:rsidDel="00492F37" w:rsidRDefault="00600005" w:rsidP="00797BA8">
            <w:pPr>
              <w:jc w:val="left"/>
              <w:rPr>
                <w:del w:id="2467" w:author="Trang Giang" w:date="2024-07-16T11:21:00Z"/>
                <w:sz w:val="24"/>
              </w:rPr>
            </w:pPr>
            <w:del w:id="2468" w:author="Trang Giang" w:date="2024-07-16T11:21:00Z">
              <w:r w:rsidDel="00492F37">
                <w:rPr>
                  <w:sz w:val="24"/>
                </w:rPr>
                <w:delText xml:space="preserve">Payments representing a share of savings generated when a cost or utilization target is met and no quality targets exist (e.g., episode-based payments for procedures without quality measures and targets)  </w:delText>
              </w:r>
            </w:del>
          </w:p>
        </w:tc>
      </w:tr>
      <w:tr w:rsidR="0002248C" w:rsidRPr="00867E56" w:rsidDel="00492F37" w14:paraId="17065DA8" w14:textId="74397192" w:rsidTr="00D457CA">
        <w:trPr>
          <w:del w:id="2469" w:author="Trang Giang" w:date="2024-07-16T11:21:00Z"/>
        </w:trPr>
        <w:tc>
          <w:tcPr>
            <w:tcW w:w="0" w:type="auto"/>
            <w:vAlign w:val="center"/>
          </w:tcPr>
          <w:p w14:paraId="467273E6" w14:textId="0D34C16B" w:rsidR="00E151A4" w:rsidRPr="00867E56" w:rsidDel="00492F37" w:rsidRDefault="0002248C" w:rsidP="0002248C">
            <w:pPr>
              <w:jc w:val="center"/>
              <w:rPr>
                <w:del w:id="2470" w:author="Trang Giang" w:date="2024-07-16T11:21:00Z"/>
                <w:sz w:val="24"/>
              </w:rPr>
            </w:pPr>
            <w:del w:id="2471" w:author="Trang Giang" w:date="2024-07-16T11:21:00Z">
              <w:r w:rsidDel="00492F37">
                <w:rPr>
                  <w:sz w:val="24"/>
                </w:rPr>
                <w:delText>4A</w:delText>
              </w:r>
            </w:del>
          </w:p>
        </w:tc>
        <w:tc>
          <w:tcPr>
            <w:tcW w:w="0" w:type="auto"/>
          </w:tcPr>
          <w:p w14:paraId="2FD50BBB" w14:textId="063E9552" w:rsidR="00E151A4" w:rsidRPr="00867E56" w:rsidDel="00492F37" w:rsidRDefault="0002248C" w:rsidP="00797BA8">
            <w:pPr>
              <w:jc w:val="left"/>
              <w:rPr>
                <w:del w:id="2472" w:author="Trang Giang" w:date="2024-07-16T11:21:00Z"/>
                <w:sz w:val="24"/>
              </w:rPr>
            </w:pPr>
            <w:del w:id="2473" w:author="Trang Giang" w:date="2024-07-16T11:21:00Z">
              <w:r w:rsidDel="00492F37">
                <w:rPr>
                  <w:sz w:val="24"/>
                </w:rPr>
                <w:delText>Condition-Specific Population-Based Payment</w:delText>
              </w:r>
            </w:del>
          </w:p>
        </w:tc>
        <w:tc>
          <w:tcPr>
            <w:tcW w:w="0" w:type="auto"/>
          </w:tcPr>
          <w:p w14:paraId="1B2FE239" w14:textId="4A27CEE8" w:rsidR="00E151A4" w:rsidRPr="004B7EEA" w:rsidDel="00492F37" w:rsidRDefault="00600005" w:rsidP="009A02B1">
            <w:pPr>
              <w:jc w:val="left"/>
              <w:rPr>
                <w:del w:id="2474" w:author="Trang Giang" w:date="2024-07-16T11:21:00Z"/>
                <w:rFonts w:cs="Times New Roman"/>
                <w:color w:val="000000"/>
                <w:sz w:val="24"/>
                <w:szCs w:val="24"/>
              </w:rPr>
            </w:pPr>
            <w:del w:id="2475" w:author="Trang Giang" w:date="2024-07-16T11:21:00Z">
              <w:r w:rsidRPr="004B7EEA" w:rsidDel="00492F37">
                <w:rPr>
                  <w:rFonts w:cs="Times New Roman"/>
                  <w:color w:val="000000"/>
                  <w:sz w:val="24"/>
                  <w:szCs w:val="24"/>
                </w:rPr>
                <w:delText>Payments for the comprehensive treatment of specific conditions</w:delText>
              </w:r>
              <w:r w:rsidDel="00492F37">
                <w:rPr>
                  <w:rFonts w:cs="Times New Roman"/>
                  <w:color w:val="000000"/>
                  <w:sz w:val="24"/>
                  <w:szCs w:val="24"/>
                </w:rPr>
                <w:delText xml:space="preserve"> </w:delText>
              </w:r>
              <w:r w:rsidRPr="004B7EEA" w:rsidDel="00492F37">
                <w:rPr>
                  <w:rFonts w:cs="Times New Roman"/>
                  <w:color w:val="000000"/>
                  <w:sz w:val="24"/>
                  <w:szCs w:val="24"/>
                </w:rPr>
                <w:delText xml:space="preserve">(e.g., payments for specialty services, such as oncology or mental health). </w:delText>
              </w:r>
              <w:r w:rsidDel="00492F37">
                <w:rPr>
                  <w:rFonts w:cs="Times New Roman"/>
                  <w:color w:val="000000"/>
                  <w:sz w:val="24"/>
                  <w:szCs w:val="24"/>
                </w:rPr>
                <w:delText>B</w:delText>
              </w:r>
              <w:r w:rsidRPr="004B7EEA" w:rsidDel="00492F37">
                <w:rPr>
                  <w:rFonts w:cs="Times New Roman"/>
                  <w:color w:val="000000"/>
                  <w:sz w:val="24"/>
                  <w:szCs w:val="24"/>
                </w:rPr>
                <w:delText xml:space="preserve">undled payments for cancer care fall under Category 4A if providers are responsible for the total cost and quality of care for a patient, rather than covering only chemotherapy payments. Also, payments that are prospective and population-based and cover all care delivered by particular types of clinicians (e.g., </w:delText>
              </w:r>
              <w:r w:rsidDel="00492F37">
                <w:rPr>
                  <w:rFonts w:cs="Times New Roman"/>
                  <w:color w:val="000000"/>
                  <w:sz w:val="24"/>
                  <w:szCs w:val="24"/>
                </w:rPr>
                <w:delText>or</w:delText>
              </w:r>
              <w:r w:rsidRPr="004B7EEA" w:rsidDel="00492F37">
                <w:rPr>
                  <w:rFonts w:cs="Times New Roman"/>
                  <w:color w:val="000000"/>
                  <w:sz w:val="24"/>
                  <w:szCs w:val="24"/>
                </w:rPr>
                <w:delText>thopedics).</w:delText>
              </w:r>
            </w:del>
          </w:p>
        </w:tc>
      </w:tr>
      <w:tr w:rsidR="0002248C" w:rsidRPr="00867E56" w:rsidDel="00492F37" w14:paraId="633AA001" w14:textId="3A45AC0B" w:rsidTr="00D457CA">
        <w:trPr>
          <w:del w:id="2476" w:author="Trang Giang" w:date="2024-07-16T11:21:00Z"/>
        </w:trPr>
        <w:tc>
          <w:tcPr>
            <w:tcW w:w="0" w:type="auto"/>
            <w:vAlign w:val="center"/>
          </w:tcPr>
          <w:p w14:paraId="6A43AB4E" w14:textId="1A728BEF" w:rsidR="00E151A4" w:rsidRPr="00867E56" w:rsidDel="00492F37" w:rsidRDefault="0002248C" w:rsidP="00D457CA">
            <w:pPr>
              <w:jc w:val="center"/>
              <w:rPr>
                <w:del w:id="2477" w:author="Trang Giang" w:date="2024-07-16T11:21:00Z"/>
                <w:sz w:val="24"/>
              </w:rPr>
            </w:pPr>
            <w:del w:id="2478" w:author="Trang Giang" w:date="2024-07-16T11:21:00Z">
              <w:r w:rsidDel="00492F37">
                <w:rPr>
                  <w:sz w:val="24"/>
                </w:rPr>
                <w:delText>4B</w:delText>
              </w:r>
            </w:del>
          </w:p>
        </w:tc>
        <w:tc>
          <w:tcPr>
            <w:tcW w:w="0" w:type="auto"/>
          </w:tcPr>
          <w:p w14:paraId="410FAECB" w14:textId="3AF7FA76" w:rsidR="00E151A4" w:rsidRPr="00867E56" w:rsidDel="00492F37" w:rsidRDefault="0002248C" w:rsidP="00797BA8">
            <w:pPr>
              <w:jc w:val="left"/>
              <w:rPr>
                <w:del w:id="2479" w:author="Trang Giang" w:date="2024-07-16T11:21:00Z"/>
                <w:sz w:val="24"/>
              </w:rPr>
            </w:pPr>
            <w:del w:id="2480" w:author="Trang Giang" w:date="2024-07-16T11:21:00Z">
              <w:r w:rsidDel="00492F37">
                <w:rPr>
                  <w:sz w:val="24"/>
                </w:rPr>
                <w:delText>Comprehensive Population-Based Payment</w:delText>
              </w:r>
            </w:del>
          </w:p>
        </w:tc>
        <w:tc>
          <w:tcPr>
            <w:tcW w:w="0" w:type="auto"/>
          </w:tcPr>
          <w:p w14:paraId="11B18B53" w14:textId="78038657" w:rsidR="00E151A4" w:rsidRPr="004B7EEA" w:rsidDel="00492F37" w:rsidRDefault="00600005" w:rsidP="00797BA8">
            <w:pPr>
              <w:jc w:val="left"/>
              <w:rPr>
                <w:del w:id="2481" w:author="Trang Giang" w:date="2024-07-16T11:21:00Z"/>
                <w:rFonts w:cs="Times New Roman"/>
                <w:color w:val="000000"/>
                <w:sz w:val="24"/>
                <w:szCs w:val="24"/>
              </w:rPr>
            </w:pPr>
            <w:del w:id="2482" w:author="Trang Giang" w:date="2024-07-16T11:21:00Z">
              <w:r w:rsidRPr="004B7EEA" w:rsidDel="00492F37">
                <w:rPr>
                  <w:rFonts w:cs="Times New Roman"/>
                  <w:color w:val="000000"/>
                  <w:sz w:val="24"/>
                  <w:szCs w:val="24"/>
                </w:rPr>
                <w:delText xml:space="preserve">Payments that are </w:delText>
              </w:r>
              <w:r w:rsidRPr="0067441F" w:rsidDel="00492F37">
                <w:rPr>
                  <w:rFonts w:cs="Times New Roman"/>
                  <w:color w:val="000000"/>
                  <w:sz w:val="24"/>
                  <w:szCs w:val="24"/>
                </w:rPr>
                <w:delText xml:space="preserve">prospective and population-based, and cover all an individual’s health care needs. Category 4B encompasses a broad range of financing and delivery </w:delText>
              </w:r>
              <w:r w:rsidRPr="00CE63F0" w:rsidDel="00492F37">
                <w:rPr>
                  <w:rFonts w:cs="Times New Roman"/>
                  <w:color w:val="000000"/>
                  <w:sz w:val="24"/>
                  <w:szCs w:val="24"/>
                </w:rPr>
                <w:delText>system arrangements, in which payers and providers are organizationally distin</w:delText>
              </w:r>
              <w:r w:rsidRPr="004B7EEA" w:rsidDel="00492F37">
                <w:rPr>
                  <w:rFonts w:cs="Times New Roman"/>
                  <w:color w:val="000000"/>
                  <w:sz w:val="24"/>
                  <w:szCs w:val="24"/>
                </w:rPr>
                <w:delText>ct, (e.g. global budgets or full/percent of premium payments)</w:delText>
              </w:r>
            </w:del>
          </w:p>
        </w:tc>
      </w:tr>
      <w:tr w:rsidR="0002248C" w:rsidRPr="00867E56" w:rsidDel="00492F37" w14:paraId="0F44694D" w14:textId="3F6398D8" w:rsidTr="00D457CA">
        <w:trPr>
          <w:del w:id="2483" w:author="Trang Giang" w:date="2024-07-16T11:21:00Z"/>
        </w:trPr>
        <w:tc>
          <w:tcPr>
            <w:tcW w:w="0" w:type="auto"/>
            <w:vAlign w:val="center"/>
          </w:tcPr>
          <w:p w14:paraId="5B1930AF" w14:textId="1C8D8050" w:rsidR="00E151A4" w:rsidRPr="00867E56" w:rsidDel="00492F37" w:rsidRDefault="0002248C" w:rsidP="00D457CA">
            <w:pPr>
              <w:jc w:val="center"/>
              <w:rPr>
                <w:del w:id="2484" w:author="Trang Giang" w:date="2024-07-16T11:21:00Z"/>
                <w:sz w:val="24"/>
              </w:rPr>
            </w:pPr>
            <w:del w:id="2485" w:author="Trang Giang" w:date="2024-07-16T11:21:00Z">
              <w:r w:rsidDel="00492F37">
                <w:rPr>
                  <w:sz w:val="24"/>
                </w:rPr>
                <w:delText>4C</w:delText>
              </w:r>
            </w:del>
          </w:p>
        </w:tc>
        <w:tc>
          <w:tcPr>
            <w:tcW w:w="0" w:type="auto"/>
          </w:tcPr>
          <w:p w14:paraId="706DA01C" w14:textId="7F88332A" w:rsidR="00E151A4" w:rsidRPr="00867E56" w:rsidDel="00492F37" w:rsidRDefault="0002248C" w:rsidP="00797BA8">
            <w:pPr>
              <w:jc w:val="left"/>
              <w:rPr>
                <w:del w:id="2486" w:author="Trang Giang" w:date="2024-07-16T11:21:00Z"/>
                <w:sz w:val="24"/>
              </w:rPr>
            </w:pPr>
            <w:del w:id="2487" w:author="Trang Giang" w:date="2024-07-16T11:21:00Z">
              <w:r w:rsidDel="00492F37">
                <w:rPr>
                  <w:sz w:val="24"/>
                </w:rPr>
                <w:delText>Integrated Finance and Delivery System</w:delText>
              </w:r>
            </w:del>
          </w:p>
        </w:tc>
        <w:tc>
          <w:tcPr>
            <w:tcW w:w="0" w:type="auto"/>
          </w:tcPr>
          <w:p w14:paraId="38A439A6" w14:textId="7A12D433" w:rsidR="00E151A4" w:rsidRPr="00867E56" w:rsidDel="00492F37" w:rsidRDefault="00600005" w:rsidP="00BB263B">
            <w:pPr>
              <w:jc w:val="left"/>
              <w:rPr>
                <w:del w:id="2488" w:author="Trang Giang" w:date="2024-07-16T11:21:00Z"/>
                <w:sz w:val="24"/>
              </w:rPr>
            </w:pPr>
            <w:del w:id="2489" w:author="Trang Giang" w:date="2024-07-16T11:21:00Z">
              <w:r w:rsidRPr="000039F3" w:rsidDel="00492F37">
                <w:rPr>
                  <w:sz w:val="24"/>
                </w:rPr>
                <w:delText xml:space="preserve">Payments </w:delText>
              </w:r>
              <w:r w:rsidDel="00492F37">
                <w:rPr>
                  <w:sz w:val="24"/>
                </w:rPr>
                <w:delText>that</w:delText>
              </w:r>
              <w:r w:rsidRPr="000039F3" w:rsidDel="00492F37">
                <w:rPr>
                  <w:sz w:val="24"/>
                </w:rPr>
                <w:delText xml:space="preserve"> </w:delText>
              </w:r>
              <w:r w:rsidDel="00492F37">
                <w:rPr>
                  <w:sz w:val="24"/>
                </w:rPr>
                <w:delText xml:space="preserve">also </w:delText>
              </w:r>
              <w:r w:rsidRPr="000039F3" w:rsidDel="00492F37">
                <w:rPr>
                  <w:sz w:val="24"/>
                </w:rPr>
                <w:delText>cover comprehensive care, but unlike Category 4B payments, they</w:delText>
              </w:r>
              <w:r w:rsidDel="00492F37">
                <w:rPr>
                  <w:sz w:val="24"/>
                </w:rPr>
                <w:delText xml:space="preserve"> </w:delText>
              </w:r>
              <w:r w:rsidRPr="000039F3" w:rsidDel="00492F37">
                <w:rPr>
                  <w:sz w:val="24"/>
                </w:rPr>
                <w:delText>move from the financing arm to the delivery arm of the same, highly integrated finance and delivery organization. In some cases, these integrated arrangements consist of insurance companies that own provider networks, while in other cases they consist of delivery systems that offer their own insurance products</w:delText>
              </w:r>
              <w:r w:rsidDel="00492F37">
                <w:rPr>
                  <w:sz w:val="24"/>
                </w:rPr>
                <w:delText xml:space="preserve"> (e.g. global budgets or full/percent of premium payments in integrated systems)</w:delText>
              </w:r>
            </w:del>
          </w:p>
        </w:tc>
      </w:tr>
      <w:tr w:rsidR="00600005" w:rsidRPr="00867E56" w:rsidDel="00492F37" w14:paraId="0A095020" w14:textId="5A99A897" w:rsidTr="00D457CA">
        <w:trPr>
          <w:del w:id="2490" w:author="Trang Giang" w:date="2024-07-16T11:21:00Z"/>
        </w:trPr>
        <w:tc>
          <w:tcPr>
            <w:tcW w:w="0" w:type="auto"/>
            <w:vAlign w:val="center"/>
          </w:tcPr>
          <w:p w14:paraId="4E887A33" w14:textId="66DE45BF" w:rsidR="00600005" w:rsidDel="00492F37" w:rsidRDefault="00600005" w:rsidP="00600005">
            <w:pPr>
              <w:jc w:val="center"/>
              <w:rPr>
                <w:del w:id="2491" w:author="Trang Giang" w:date="2024-07-16T11:21:00Z"/>
                <w:sz w:val="24"/>
              </w:rPr>
            </w:pPr>
            <w:del w:id="2492" w:author="Trang Giang" w:date="2024-07-16T11:21:00Z">
              <w:r w:rsidDel="00492F37">
                <w:rPr>
                  <w:sz w:val="24"/>
                </w:rPr>
                <w:delText>4N</w:delText>
              </w:r>
            </w:del>
          </w:p>
        </w:tc>
        <w:tc>
          <w:tcPr>
            <w:tcW w:w="0" w:type="auto"/>
          </w:tcPr>
          <w:p w14:paraId="64C4DE73" w14:textId="7C940214" w:rsidR="00600005" w:rsidRPr="00867E56" w:rsidDel="00492F37" w:rsidRDefault="00600005" w:rsidP="00600005">
            <w:pPr>
              <w:jc w:val="left"/>
              <w:rPr>
                <w:del w:id="2493" w:author="Trang Giang" w:date="2024-07-16T11:21:00Z"/>
                <w:sz w:val="24"/>
              </w:rPr>
            </w:pPr>
            <w:del w:id="2494" w:author="Trang Giang" w:date="2024-07-16T11:21:00Z">
              <w:r w:rsidDel="00492F37">
                <w:rPr>
                  <w:sz w:val="24"/>
                </w:rPr>
                <w:delText>Capitated Payments NOT Linked to Quality</w:delText>
              </w:r>
            </w:del>
          </w:p>
        </w:tc>
        <w:tc>
          <w:tcPr>
            <w:tcW w:w="0" w:type="auto"/>
          </w:tcPr>
          <w:p w14:paraId="6F96DF81" w14:textId="64A2F4E4" w:rsidR="00600005" w:rsidRPr="00867E56" w:rsidDel="00492F37" w:rsidRDefault="00600005" w:rsidP="00600005">
            <w:pPr>
              <w:jc w:val="left"/>
              <w:rPr>
                <w:del w:id="2495" w:author="Trang Giang" w:date="2024-07-16T11:21:00Z"/>
                <w:sz w:val="24"/>
              </w:rPr>
            </w:pPr>
            <w:del w:id="2496" w:author="Trang Giang" w:date="2024-07-16T11:21:00Z">
              <w:r w:rsidDel="00492F37">
                <w:rPr>
                  <w:sz w:val="24"/>
                </w:rPr>
                <w:delText>Payments that are prospective and population-based, but not linked to quality.</w:delText>
              </w:r>
            </w:del>
          </w:p>
        </w:tc>
      </w:tr>
    </w:tbl>
    <w:p w14:paraId="2253A3A2" w14:textId="77777777" w:rsidR="007A55DE" w:rsidRDefault="00492F37" w:rsidP="007A55DE">
      <w:pPr>
        <w:rPr>
          <w:ins w:id="2497" w:author="Alice Aguirre" w:date="2024-07-15T16:11:00Z"/>
        </w:rPr>
      </w:pPr>
      <w:commentRangeStart w:id="2498"/>
      <w:commentRangeEnd w:id="2498"/>
      <w:r>
        <w:rPr>
          <w:rStyle w:val="CommentReference"/>
          <w:rFonts w:ascii="Times New Roman" w:eastAsia="Times New Roman" w:hAnsi="Times New Roman" w:cs="Times New Roman"/>
        </w:rPr>
        <w:commentReference w:id="2498"/>
      </w:r>
    </w:p>
    <w:p w14:paraId="3B61C3D6" w14:textId="3027EE5A" w:rsidR="00901E16" w:rsidRPr="00901E16" w:rsidRDefault="00901E16" w:rsidP="007A55DE">
      <w:pPr>
        <w:rPr>
          <w:sz w:val="28"/>
          <w:szCs w:val="28"/>
          <w:rPrChange w:id="2499" w:author="Alice Aguirre" w:date="2024-07-15T16:12:00Z">
            <w:rPr/>
          </w:rPrChange>
        </w:rPr>
      </w:pPr>
      <w:ins w:id="2500" w:author="Alice Aguirre" w:date="2024-07-15T16:11:00Z">
        <w:r w:rsidRPr="00901E16">
          <w:rPr>
            <w:sz w:val="28"/>
            <w:szCs w:val="28"/>
            <w:rPrChange w:id="2501" w:author="Alice Aguirre" w:date="2024-07-15T16:12:00Z">
              <w:rPr/>
            </w:rPrChange>
          </w:rPr>
          <w:t xml:space="preserve">B.1.J </w:t>
        </w:r>
        <w:bookmarkStart w:id="2502" w:name="_Hlk171953870"/>
        <w:r w:rsidRPr="00901E16">
          <w:rPr>
            <w:sz w:val="28"/>
            <w:szCs w:val="28"/>
            <w:rPrChange w:id="2503" w:author="Alice Aguirre" w:date="2024-07-15T16:12:00Z">
              <w:rPr/>
            </w:rPrChange>
          </w:rPr>
          <w:t xml:space="preserve">Alternative Payment Model (apm) </w:t>
        </w:r>
      </w:ins>
      <w:ins w:id="2504" w:author="Alice Aguirre" w:date="2024-07-15T16:37:00Z">
        <w:r w:rsidR="002778B1">
          <w:rPr>
            <w:sz w:val="28"/>
            <w:szCs w:val="28"/>
          </w:rPr>
          <w:t xml:space="preserve">Payment </w:t>
        </w:r>
      </w:ins>
      <w:ins w:id="2505" w:author="Alice Aguirre" w:date="2024-07-15T16:11:00Z">
        <w:r w:rsidRPr="00901E16">
          <w:rPr>
            <w:sz w:val="28"/>
            <w:szCs w:val="28"/>
            <w:rPrChange w:id="2506" w:author="Alice Aguirre" w:date="2024-07-15T16:12:00Z">
              <w:rPr/>
            </w:rPrChange>
          </w:rPr>
          <w:t>Category</w:t>
        </w:r>
      </w:ins>
      <w:bookmarkEnd w:id="2502"/>
    </w:p>
    <w:tbl>
      <w:tblPr>
        <w:tblW w:w="6020" w:type="dxa"/>
        <w:tblLook w:val="04A0" w:firstRow="1" w:lastRow="0" w:firstColumn="1" w:lastColumn="0" w:noHBand="0" w:noVBand="1"/>
      </w:tblPr>
      <w:tblGrid>
        <w:gridCol w:w="722"/>
        <w:gridCol w:w="5400"/>
      </w:tblGrid>
      <w:tr w:rsidR="00901E16" w:rsidRPr="00901E16" w14:paraId="10AA82BB" w14:textId="77777777" w:rsidTr="00901E16">
        <w:trPr>
          <w:trHeight w:val="315"/>
          <w:ins w:id="2507" w:author="Alice Aguirre" w:date="2024-07-15T16:11:00Z"/>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F3861" w14:textId="77777777" w:rsidR="00901E16" w:rsidRPr="00901E16" w:rsidRDefault="00901E16" w:rsidP="00901E16">
            <w:pPr>
              <w:spacing w:after="0" w:line="240" w:lineRule="auto"/>
              <w:jc w:val="left"/>
              <w:rPr>
                <w:ins w:id="2508" w:author="Alice Aguirre" w:date="2024-07-15T16:11:00Z"/>
                <w:rFonts w:ascii="Calibri" w:eastAsia="Times New Roman" w:hAnsi="Calibri" w:cs="Calibri"/>
                <w:b/>
                <w:bCs/>
                <w:color w:val="000000"/>
                <w:sz w:val="24"/>
                <w:szCs w:val="24"/>
              </w:rPr>
            </w:pPr>
            <w:ins w:id="2509" w:author="Alice Aguirre" w:date="2024-07-15T16:11:00Z">
              <w:r w:rsidRPr="00901E16">
                <w:rPr>
                  <w:rFonts w:ascii="Calibri" w:eastAsia="Times New Roman" w:hAnsi="Calibri" w:cs="Calibri"/>
                  <w:b/>
                  <w:bCs/>
                  <w:color w:val="000000"/>
                  <w:sz w:val="24"/>
                </w:rPr>
                <w:t>Code</w:t>
              </w:r>
            </w:ins>
          </w:p>
        </w:tc>
        <w:tc>
          <w:tcPr>
            <w:tcW w:w="5400" w:type="dxa"/>
            <w:tcBorders>
              <w:top w:val="single" w:sz="4" w:space="0" w:color="auto"/>
              <w:left w:val="nil"/>
              <w:bottom w:val="single" w:sz="4" w:space="0" w:color="auto"/>
              <w:right w:val="single" w:sz="4" w:space="0" w:color="auto"/>
            </w:tcBorders>
            <w:shd w:val="clear" w:color="auto" w:fill="auto"/>
            <w:vAlign w:val="center"/>
            <w:hideMark/>
          </w:tcPr>
          <w:p w14:paraId="1162A6ED" w14:textId="77777777" w:rsidR="00901E16" w:rsidRPr="00901E16" w:rsidRDefault="00901E16" w:rsidP="00901E16">
            <w:pPr>
              <w:spacing w:after="0" w:line="240" w:lineRule="auto"/>
              <w:jc w:val="left"/>
              <w:rPr>
                <w:ins w:id="2510" w:author="Alice Aguirre" w:date="2024-07-15T16:11:00Z"/>
                <w:rFonts w:ascii="Calibri" w:eastAsia="Times New Roman" w:hAnsi="Calibri" w:cs="Calibri"/>
                <w:b/>
                <w:bCs/>
                <w:color w:val="000000"/>
                <w:sz w:val="24"/>
                <w:szCs w:val="24"/>
              </w:rPr>
            </w:pPr>
            <w:ins w:id="2511" w:author="Alice Aguirre" w:date="2024-07-15T16:11:00Z">
              <w:r w:rsidRPr="00901E16">
                <w:rPr>
                  <w:rFonts w:ascii="Calibri" w:eastAsia="Times New Roman" w:hAnsi="Calibri" w:cs="Calibri"/>
                  <w:b/>
                  <w:bCs/>
                  <w:color w:val="000000"/>
                  <w:sz w:val="24"/>
                </w:rPr>
                <w:t>Value</w:t>
              </w:r>
            </w:ins>
          </w:p>
        </w:tc>
      </w:tr>
      <w:tr w:rsidR="00901E16" w:rsidRPr="00901E16" w14:paraId="60B1C7D7" w14:textId="77777777" w:rsidTr="00901E16">
        <w:trPr>
          <w:trHeight w:val="300"/>
          <w:ins w:id="2512"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65EEFC" w14:textId="77777777" w:rsidR="00901E16" w:rsidRPr="00901E16" w:rsidRDefault="00901E16" w:rsidP="00901E16">
            <w:pPr>
              <w:spacing w:after="0" w:line="240" w:lineRule="auto"/>
              <w:jc w:val="center"/>
              <w:rPr>
                <w:ins w:id="2513" w:author="Alice Aguirre" w:date="2024-07-15T16:11:00Z"/>
                <w:rFonts w:ascii="Aptos Narrow" w:eastAsia="Times New Roman" w:hAnsi="Aptos Narrow" w:cs="Times New Roman"/>
                <w:color w:val="000000"/>
                <w:sz w:val="22"/>
                <w:szCs w:val="22"/>
              </w:rPr>
            </w:pPr>
            <w:ins w:id="2514" w:author="Alice Aguirre" w:date="2024-07-15T16:11:00Z">
              <w:r w:rsidRPr="00901E16">
                <w:rPr>
                  <w:rFonts w:ascii="Aptos Narrow" w:eastAsia="Times New Roman" w:hAnsi="Aptos Narrow" w:cs="Times New Roman"/>
                  <w:color w:val="000000"/>
                  <w:sz w:val="22"/>
                  <w:szCs w:val="22"/>
                </w:rPr>
                <w:t>A</w:t>
              </w:r>
            </w:ins>
          </w:p>
        </w:tc>
        <w:tc>
          <w:tcPr>
            <w:tcW w:w="5400" w:type="dxa"/>
            <w:tcBorders>
              <w:top w:val="nil"/>
              <w:left w:val="nil"/>
              <w:bottom w:val="single" w:sz="4" w:space="0" w:color="auto"/>
              <w:right w:val="single" w:sz="4" w:space="0" w:color="auto"/>
            </w:tcBorders>
            <w:shd w:val="clear" w:color="auto" w:fill="auto"/>
            <w:noWrap/>
            <w:vAlign w:val="bottom"/>
            <w:hideMark/>
          </w:tcPr>
          <w:p w14:paraId="798E3C72" w14:textId="77777777" w:rsidR="00901E16" w:rsidRPr="00901E16" w:rsidRDefault="00901E16" w:rsidP="00901E16">
            <w:pPr>
              <w:spacing w:after="0" w:line="240" w:lineRule="auto"/>
              <w:jc w:val="left"/>
              <w:rPr>
                <w:ins w:id="2515" w:author="Alice Aguirre" w:date="2024-07-15T16:11:00Z"/>
                <w:rFonts w:ascii="Aptos Narrow" w:eastAsia="Times New Roman" w:hAnsi="Aptos Narrow" w:cs="Times New Roman"/>
                <w:color w:val="000000"/>
                <w:sz w:val="22"/>
                <w:szCs w:val="22"/>
              </w:rPr>
            </w:pPr>
            <w:ins w:id="2516" w:author="Alice Aguirre" w:date="2024-07-15T16:11:00Z">
              <w:r w:rsidRPr="00901E16">
                <w:rPr>
                  <w:rFonts w:ascii="Aptos Narrow" w:eastAsia="Times New Roman" w:hAnsi="Aptos Narrow" w:cs="Times New Roman"/>
                  <w:color w:val="000000"/>
                  <w:sz w:val="22"/>
                  <w:szCs w:val="22"/>
                </w:rPr>
                <w:t>Population health and practice infrastructure payments</w:t>
              </w:r>
            </w:ins>
          </w:p>
        </w:tc>
      </w:tr>
      <w:tr w:rsidR="00901E16" w:rsidRPr="00901E16" w14:paraId="0EDEB7D4" w14:textId="77777777" w:rsidTr="00901E16">
        <w:trPr>
          <w:trHeight w:val="300"/>
          <w:ins w:id="2517"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4C68A3" w14:textId="77777777" w:rsidR="00901E16" w:rsidRPr="00901E16" w:rsidRDefault="00901E16" w:rsidP="00901E16">
            <w:pPr>
              <w:spacing w:after="0" w:line="240" w:lineRule="auto"/>
              <w:jc w:val="center"/>
              <w:rPr>
                <w:ins w:id="2518" w:author="Alice Aguirre" w:date="2024-07-15T16:11:00Z"/>
                <w:rFonts w:ascii="Aptos Narrow" w:eastAsia="Times New Roman" w:hAnsi="Aptos Narrow" w:cs="Times New Roman"/>
                <w:color w:val="000000"/>
                <w:sz w:val="22"/>
                <w:szCs w:val="22"/>
              </w:rPr>
            </w:pPr>
            <w:ins w:id="2519" w:author="Alice Aguirre" w:date="2024-07-15T16:11:00Z">
              <w:r w:rsidRPr="00901E16">
                <w:rPr>
                  <w:rFonts w:ascii="Aptos Narrow" w:eastAsia="Times New Roman" w:hAnsi="Aptos Narrow" w:cs="Times New Roman"/>
                  <w:color w:val="000000"/>
                  <w:sz w:val="22"/>
                  <w:szCs w:val="22"/>
                </w:rPr>
                <w:t>B</w:t>
              </w:r>
            </w:ins>
          </w:p>
        </w:tc>
        <w:tc>
          <w:tcPr>
            <w:tcW w:w="5400" w:type="dxa"/>
            <w:tcBorders>
              <w:top w:val="nil"/>
              <w:left w:val="nil"/>
              <w:bottom w:val="single" w:sz="4" w:space="0" w:color="auto"/>
              <w:right w:val="single" w:sz="4" w:space="0" w:color="auto"/>
            </w:tcBorders>
            <w:shd w:val="clear" w:color="auto" w:fill="auto"/>
            <w:noWrap/>
            <w:vAlign w:val="bottom"/>
            <w:hideMark/>
          </w:tcPr>
          <w:p w14:paraId="5156ED69" w14:textId="77777777" w:rsidR="00901E16" w:rsidRPr="00901E16" w:rsidRDefault="00901E16" w:rsidP="00901E16">
            <w:pPr>
              <w:spacing w:after="0" w:line="240" w:lineRule="auto"/>
              <w:jc w:val="left"/>
              <w:rPr>
                <w:ins w:id="2520" w:author="Alice Aguirre" w:date="2024-07-15T16:11:00Z"/>
                <w:rFonts w:ascii="Aptos Narrow" w:eastAsia="Times New Roman" w:hAnsi="Aptos Narrow" w:cs="Times New Roman"/>
                <w:color w:val="000000"/>
                <w:sz w:val="22"/>
                <w:szCs w:val="22"/>
              </w:rPr>
            </w:pPr>
            <w:ins w:id="2521" w:author="Alice Aguirre" w:date="2024-07-15T16:11:00Z">
              <w:r w:rsidRPr="00901E16">
                <w:rPr>
                  <w:rFonts w:ascii="Aptos Narrow" w:eastAsia="Times New Roman" w:hAnsi="Aptos Narrow" w:cs="Times New Roman"/>
                  <w:color w:val="000000"/>
                  <w:sz w:val="22"/>
                  <w:szCs w:val="22"/>
                </w:rPr>
                <w:t>Performance payments</w:t>
              </w:r>
            </w:ins>
          </w:p>
        </w:tc>
      </w:tr>
      <w:tr w:rsidR="00901E16" w:rsidRPr="00901E16" w14:paraId="281C7E73" w14:textId="77777777" w:rsidTr="00901E16">
        <w:trPr>
          <w:trHeight w:val="300"/>
          <w:ins w:id="2522"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13EFBF6" w14:textId="77777777" w:rsidR="00901E16" w:rsidRPr="00901E16" w:rsidRDefault="00901E16" w:rsidP="00901E16">
            <w:pPr>
              <w:spacing w:after="0" w:line="240" w:lineRule="auto"/>
              <w:jc w:val="center"/>
              <w:rPr>
                <w:ins w:id="2523" w:author="Alice Aguirre" w:date="2024-07-15T16:11:00Z"/>
                <w:rFonts w:ascii="Aptos Narrow" w:eastAsia="Times New Roman" w:hAnsi="Aptos Narrow" w:cs="Times New Roman"/>
                <w:color w:val="000000"/>
                <w:sz w:val="22"/>
                <w:szCs w:val="22"/>
              </w:rPr>
            </w:pPr>
            <w:ins w:id="2524" w:author="Alice Aguirre" w:date="2024-07-15T16:11:00Z">
              <w:r w:rsidRPr="00901E16">
                <w:rPr>
                  <w:rFonts w:ascii="Aptos Narrow" w:eastAsia="Times New Roman" w:hAnsi="Aptos Narrow" w:cs="Times New Roman"/>
                  <w:color w:val="000000"/>
                  <w:sz w:val="22"/>
                  <w:szCs w:val="22"/>
                </w:rPr>
                <w:t>C</w:t>
              </w:r>
            </w:ins>
          </w:p>
        </w:tc>
        <w:tc>
          <w:tcPr>
            <w:tcW w:w="5400" w:type="dxa"/>
            <w:tcBorders>
              <w:top w:val="nil"/>
              <w:left w:val="nil"/>
              <w:bottom w:val="single" w:sz="4" w:space="0" w:color="auto"/>
              <w:right w:val="single" w:sz="4" w:space="0" w:color="auto"/>
            </w:tcBorders>
            <w:shd w:val="clear" w:color="auto" w:fill="auto"/>
            <w:noWrap/>
            <w:vAlign w:val="bottom"/>
            <w:hideMark/>
          </w:tcPr>
          <w:p w14:paraId="3854CBD5" w14:textId="77777777" w:rsidR="00901E16" w:rsidRPr="00901E16" w:rsidRDefault="00901E16" w:rsidP="00901E16">
            <w:pPr>
              <w:spacing w:after="0" w:line="240" w:lineRule="auto"/>
              <w:jc w:val="left"/>
              <w:rPr>
                <w:ins w:id="2525" w:author="Alice Aguirre" w:date="2024-07-15T16:11:00Z"/>
                <w:rFonts w:ascii="Aptos Narrow" w:eastAsia="Times New Roman" w:hAnsi="Aptos Narrow" w:cs="Times New Roman"/>
                <w:color w:val="000000"/>
                <w:sz w:val="22"/>
                <w:szCs w:val="22"/>
              </w:rPr>
            </w:pPr>
            <w:ins w:id="2526" w:author="Alice Aguirre" w:date="2024-07-15T16:11:00Z">
              <w:r w:rsidRPr="00901E16">
                <w:rPr>
                  <w:rFonts w:ascii="Aptos Narrow" w:eastAsia="Times New Roman" w:hAnsi="Aptos Narrow" w:cs="Times New Roman"/>
                  <w:color w:val="000000"/>
                  <w:sz w:val="22"/>
                  <w:szCs w:val="22"/>
                </w:rPr>
                <w:t>Payments with shared savings and recoupments</w:t>
              </w:r>
            </w:ins>
          </w:p>
        </w:tc>
      </w:tr>
      <w:tr w:rsidR="00901E16" w:rsidRPr="00901E16" w14:paraId="023B7116" w14:textId="77777777" w:rsidTr="00901E16">
        <w:trPr>
          <w:trHeight w:val="300"/>
          <w:ins w:id="2527"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82BD3F9" w14:textId="77777777" w:rsidR="00901E16" w:rsidRPr="00901E16" w:rsidRDefault="00901E16" w:rsidP="00901E16">
            <w:pPr>
              <w:spacing w:after="0" w:line="240" w:lineRule="auto"/>
              <w:jc w:val="center"/>
              <w:rPr>
                <w:ins w:id="2528" w:author="Alice Aguirre" w:date="2024-07-15T16:11:00Z"/>
                <w:rFonts w:ascii="Aptos Narrow" w:eastAsia="Times New Roman" w:hAnsi="Aptos Narrow" w:cs="Times New Roman"/>
                <w:color w:val="000000"/>
                <w:sz w:val="22"/>
                <w:szCs w:val="22"/>
              </w:rPr>
            </w:pPr>
            <w:ins w:id="2529" w:author="Alice Aguirre" w:date="2024-07-15T16:11:00Z">
              <w:r w:rsidRPr="00901E16">
                <w:rPr>
                  <w:rFonts w:ascii="Aptos Narrow" w:eastAsia="Times New Roman" w:hAnsi="Aptos Narrow" w:cs="Times New Roman"/>
                  <w:color w:val="000000"/>
                  <w:sz w:val="22"/>
                  <w:szCs w:val="22"/>
                </w:rPr>
                <w:t>D</w:t>
              </w:r>
            </w:ins>
          </w:p>
        </w:tc>
        <w:tc>
          <w:tcPr>
            <w:tcW w:w="5400" w:type="dxa"/>
            <w:tcBorders>
              <w:top w:val="nil"/>
              <w:left w:val="nil"/>
              <w:bottom w:val="single" w:sz="4" w:space="0" w:color="auto"/>
              <w:right w:val="single" w:sz="4" w:space="0" w:color="auto"/>
            </w:tcBorders>
            <w:shd w:val="clear" w:color="auto" w:fill="auto"/>
            <w:noWrap/>
            <w:vAlign w:val="bottom"/>
            <w:hideMark/>
          </w:tcPr>
          <w:p w14:paraId="746FDB42" w14:textId="77777777" w:rsidR="00901E16" w:rsidRPr="00901E16" w:rsidRDefault="00901E16" w:rsidP="00901E16">
            <w:pPr>
              <w:spacing w:after="0" w:line="240" w:lineRule="auto"/>
              <w:jc w:val="left"/>
              <w:rPr>
                <w:ins w:id="2530" w:author="Alice Aguirre" w:date="2024-07-15T16:11:00Z"/>
                <w:rFonts w:ascii="Aptos Narrow" w:eastAsia="Times New Roman" w:hAnsi="Aptos Narrow" w:cs="Times New Roman"/>
                <w:color w:val="000000"/>
                <w:sz w:val="22"/>
                <w:szCs w:val="22"/>
              </w:rPr>
            </w:pPr>
            <w:ins w:id="2531" w:author="Alice Aguirre" w:date="2024-07-15T16:11:00Z">
              <w:r w:rsidRPr="00901E16">
                <w:rPr>
                  <w:rFonts w:ascii="Aptos Narrow" w:eastAsia="Times New Roman" w:hAnsi="Aptos Narrow" w:cs="Times New Roman"/>
                  <w:color w:val="000000"/>
                  <w:sz w:val="22"/>
                  <w:szCs w:val="22"/>
                </w:rPr>
                <w:t>Capitation and full risk payments</w:t>
              </w:r>
            </w:ins>
          </w:p>
        </w:tc>
      </w:tr>
      <w:tr w:rsidR="00901E16" w:rsidRPr="00901E16" w14:paraId="7C2A26B6" w14:textId="77777777" w:rsidTr="00901E16">
        <w:trPr>
          <w:trHeight w:val="300"/>
          <w:ins w:id="2532"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D6E0114" w14:textId="77777777" w:rsidR="00901E16" w:rsidRPr="00901E16" w:rsidRDefault="00901E16" w:rsidP="00901E16">
            <w:pPr>
              <w:spacing w:after="0" w:line="240" w:lineRule="auto"/>
              <w:jc w:val="center"/>
              <w:rPr>
                <w:ins w:id="2533" w:author="Alice Aguirre" w:date="2024-07-15T16:11:00Z"/>
                <w:rFonts w:ascii="Aptos Narrow" w:eastAsia="Times New Roman" w:hAnsi="Aptos Narrow" w:cs="Times New Roman"/>
                <w:color w:val="000000"/>
                <w:sz w:val="22"/>
                <w:szCs w:val="22"/>
              </w:rPr>
            </w:pPr>
            <w:ins w:id="2534" w:author="Alice Aguirre" w:date="2024-07-15T16:11:00Z">
              <w:r w:rsidRPr="00901E16">
                <w:rPr>
                  <w:rFonts w:ascii="Aptos Narrow" w:eastAsia="Times New Roman" w:hAnsi="Aptos Narrow" w:cs="Times New Roman"/>
                  <w:color w:val="000000"/>
                  <w:sz w:val="22"/>
                  <w:szCs w:val="22"/>
                </w:rPr>
                <w:t>E</w:t>
              </w:r>
            </w:ins>
          </w:p>
        </w:tc>
        <w:tc>
          <w:tcPr>
            <w:tcW w:w="5400" w:type="dxa"/>
            <w:tcBorders>
              <w:top w:val="nil"/>
              <w:left w:val="nil"/>
              <w:bottom w:val="single" w:sz="4" w:space="0" w:color="auto"/>
              <w:right w:val="single" w:sz="4" w:space="0" w:color="auto"/>
            </w:tcBorders>
            <w:shd w:val="clear" w:color="auto" w:fill="auto"/>
            <w:noWrap/>
            <w:vAlign w:val="bottom"/>
            <w:hideMark/>
          </w:tcPr>
          <w:p w14:paraId="402C3CED" w14:textId="77777777" w:rsidR="00901E16" w:rsidRPr="00901E16" w:rsidRDefault="00901E16" w:rsidP="00901E16">
            <w:pPr>
              <w:spacing w:after="0" w:line="240" w:lineRule="auto"/>
              <w:jc w:val="left"/>
              <w:rPr>
                <w:ins w:id="2535" w:author="Alice Aguirre" w:date="2024-07-15T16:11:00Z"/>
                <w:rFonts w:ascii="Aptos Narrow" w:eastAsia="Times New Roman" w:hAnsi="Aptos Narrow" w:cs="Times New Roman"/>
                <w:color w:val="000000"/>
                <w:sz w:val="22"/>
                <w:szCs w:val="22"/>
              </w:rPr>
            </w:pPr>
            <w:ins w:id="2536" w:author="Alice Aguirre" w:date="2024-07-15T16:11:00Z">
              <w:r w:rsidRPr="00901E16">
                <w:rPr>
                  <w:rFonts w:ascii="Aptos Narrow" w:eastAsia="Times New Roman" w:hAnsi="Aptos Narrow" w:cs="Times New Roman"/>
                  <w:color w:val="000000"/>
                  <w:sz w:val="22"/>
                  <w:szCs w:val="22"/>
                </w:rPr>
                <w:t>Other non-claims payments</w:t>
              </w:r>
            </w:ins>
          </w:p>
        </w:tc>
      </w:tr>
      <w:tr w:rsidR="00901E16" w:rsidRPr="00901E16" w14:paraId="76C4F483" w14:textId="77777777" w:rsidTr="00901E16">
        <w:trPr>
          <w:trHeight w:val="300"/>
          <w:ins w:id="2537"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81C136B" w14:textId="77777777" w:rsidR="00901E16" w:rsidRPr="00901E16" w:rsidRDefault="00901E16" w:rsidP="00901E16">
            <w:pPr>
              <w:spacing w:after="0" w:line="240" w:lineRule="auto"/>
              <w:jc w:val="center"/>
              <w:rPr>
                <w:ins w:id="2538" w:author="Alice Aguirre" w:date="2024-07-15T16:11:00Z"/>
                <w:rFonts w:ascii="Aptos Narrow" w:eastAsia="Times New Roman" w:hAnsi="Aptos Narrow" w:cs="Times New Roman"/>
                <w:color w:val="000000"/>
                <w:sz w:val="22"/>
                <w:szCs w:val="22"/>
              </w:rPr>
            </w:pPr>
            <w:ins w:id="2539" w:author="Alice Aguirre" w:date="2024-07-15T16:11:00Z">
              <w:r w:rsidRPr="00901E16">
                <w:rPr>
                  <w:rFonts w:ascii="Aptos Narrow" w:eastAsia="Times New Roman" w:hAnsi="Aptos Narrow" w:cs="Times New Roman"/>
                  <w:color w:val="000000"/>
                  <w:sz w:val="22"/>
                  <w:szCs w:val="22"/>
                </w:rPr>
                <w:t>X</w:t>
              </w:r>
            </w:ins>
          </w:p>
        </w:tc>
        <w:tc>
          <w:tcPr>
            <w:tcW w:w="5400" w:type="dxa"/>
            <w:tcBorders>
              <w:top w:val="nil"/>
              <w:left w:val="nil"/>
              <w:bottom w:val="single" w:sz="4" w:space="0" w:color="auto"/>
              <w:right w:val="single" w:sz="4" w:space="0" w:color="auto"/>
            </w:tcBorders>
            <w:shd w:val="clear" w:color="auto" w:fill="auto"/>
            <w:noWrap/>
            <w:vAlign w:val="bottom"/>
            <w:hideMark/>
          </w:tcPr>
          <w:p w14:paraId="6821E116" w14:textId="77777777" w:rsidR="00901E16" w:rsidRPr="00901E16" w:rsidRDefault="00901E16" w:rsidP="00901E16">
            <w:pPr>
              <w:spacing w:after="0" w:line="240" w:lineRule="auto"/>
              <w:jc w:val="left"/>
              <w:rPr>
                <w:ins w:id="2540" w:author="Alice Aguirre" w:date="2024-07-15T16:11:00Z"/>
                <w:rFonts w:ascii="Aptos Narrow" w:eastAsia="Times New Roman" w:hAnsi="Aptos Narrow" w:cs="Times New Roman"/>
                <w:color w:val="000000"/>
                <w:sz w:val="22"/>
                <w:szCs w:val="22"/>
              </w:rPr>
            </w:pPr>
            <w:ins w:id="2541" w:author="Alice Aguirre" w:date="2024-07-15T16:11:00Z">
              <w:r w:rsidRPr="00901E16">
                <w:rPr>
                  <w:rFonts w:ascii="Aptos Narrow" w:eastAsia="Times New Roman" w:hAnsi="Aptos Narrow" w:cs="Times New Roman"/>
                  <w:color w:val="000000"/>
                  <w:sz w:val="22"/>
                  <w:szCs w:val="22"/>
                </w:rPr>
                <w:t>Fee for service</w:t>
              </w:r>
            </w:ins>
          </w:p>
        </w:tc>
      </w:tr>
      <w:tr w:rsidR="00901E16" w:rsidRPr="00901E16" w14:paraId="752AC16D" w14:textId="77777777" w:rsidTr="00901E16">
        <w:trPr>
          <w:trHeight w:val="300"/>
          <w:ins w:id="2542" w:author="Alice Aguirre" w:date="2024-07-15T16:11: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CE53887" w14:textId="77777777" w:rsidR="00901E16" w:rsidRPr="00901E16" w:rsidRDefault="00901E16" w:rsidP="00901E16">
            <w:pPr>
              <w:spacing w:after="0" w:line="240" w:lineRule="auto"/>
              <w:jc w:val="center"/>
              <w:rPr>
                <w:ins w:id="2543" w:author="Alice Aguirre" w:date="2024-07-15T16:11:00Z"/>
                <w:rFonts w:ascii="Aptos Narrow" w:eastAsia="Times New Roman" w:hAnsi="Aptos Narrow" w:cs="Times New Roman"/>
                <w:color w:val="000000"/>
                <w:sz w:val="22"/>
                <w:szCs w:val="22"/>
              </w:rPr>
            </w:pPr>
            <w:ins w:id="2544" w:author="Alice Aguirre" w:date="2024-07-15T16:11:00Z">
              <w:r w:rsidRPr="00901E16">
                <w:rPr>
                  <w:rFonts w:ascii="Aptos Narrow" w:eastAsia="Times New Roman" w:hAnsi="Aptos Narrow" w:cs="Times New Roman"/>
                  <w:color w:val="000000"/>
                  <w:sz w:val="22"/>
                  <w:szCs w:val="22"/>
                </w:rPr>
                <w:t>Z</w:t>
              </w:r>
            </w:ins>
          </w:p>
        </w:tc>
        <w:tc>
          <w:tcPr>
            <w:tcW w:w="5400" w:type="dxa"/>
            <w:tcBorders>
              <w:top w:val="nil"/>
              <w:left w:val="nil"/>
              <w:bottom w:val="single" w:sz="4" w:space="0" w:color="auto"/>
              <w:right w:val="single" w:sz="4" w:space="0" w:color="auto"/>
            </w:tcBorders>
            <w:shd w:val="clear" w:color="auto" w:fill="auto"/>
            <w:noWrap/>
            <w:vAlign w:val="bottom"/>
            <w:hideMark/>
          </w:tcPr>
          <w:p w14:paraId="00B68576" w14:textId="77777777" w:rsidR="00901E16" w:rsidRPr="00901E16" w:rsidRDefault="00901E16" w:rsidP="00901E16">
            <w:pPr>
              <w:spacing w:after="0" w:line="240" w:lineRule="auto"/>
              <w:jc w:val="left"/>
              <w:rPr>
                <w:ins w:id="2545" w:author="Alice Aguirre" w:date="2024-07-15T16:11:00Z"/>
                <w:rFonts w:ascii="Aptos Narrow" w:eastAsia="Times New Roman" w:hAnsi="Aptos Narrow" w:cs="Times New Roman"/>
                <w:color w:val="000000"/>
                <w:sz w:val="22"/>
                <w:szCs w:val="22"/>
              </w:rPr>
            </w:pPr>
            <w:ins w:id="2546" w:author="Alice Aguirre" w:date="2024-07-15T16:11:00Z">
              <w:r w:rsidRPr="00901E16">
                <w:rPr>
                  <w:rFonts w:ascii="Aptos Narrow" w:eastAsia="Times New Roman" w:hAnsi="Aptos Narrow" w:cs="Times New Roman"/>
                  <w:color w:val="000000"/>
                  <w:sz w:val="22"/>
                  <w:szCs w:val="22"/>
                </w:rPr>
                <w:t>Member count</w:t>
              </w:r>
            </w:ins>
          </w:p>
        </w:tc>
      </w:tr>
    </w:tbl>
    <w:p w14:paraId="49F6812C" w14:textId="77777777" w:rsidR="002778B1" w:rsidRDefault="002778B1" w:rsidP="00DA573D">
      <w:pPr>
        <w:pStyle w:val="Heading2"/>
        <w:rPr>
          <w:ins w:id="2547" w:author="Alice Aguirre" w:date="2024-07-15T16:36:00Z"/>
        </w:rPr>
      </w:pPr>
    </w:p>
    <w:p w14:paraId="4B4D52E7" w14:textId="122041A8" w:rsidR="002778B1" w:rsidRDefault="002778B1" w:rsidP="00DA573D">
      <w:pPr>
        <w:pStyle w:val="Heading2"/>
        <w:rPr>
          <w:ins w:id="2548" w:author="Alice Aguirre" w:date="2024-07-15T16:36:00Z"/>
        </w:rPr>
      </w:pPr>
      <w:bookmarkStart w:id="2549" w:name="_Toc172023578"/>
      <w:ins w:id="2550" w:author="Alice Aguirre" w:date="2024-07-15T16:36:00Z">
        <w:r>
          <w:t>B.1.J.A</w:t>
        </w:r>
      </w:ins>
      <w:ins w:id="2551" w:author="Alice Aguirre" w:date="2024-07-15T16:37:00Z">
        <w:r>
          <w:t xml:space="preserve"> </w:t>
        </w:r>
        <w:r w:rsidRPr="002778B1">
          <w:rPr>
            <w:smallCaps w:val="0"/>
            <w:spacing w:val="0"/>
            <w:rPrChange w:id="2552" w:author="Alice Aguirre" w:date="2024-07-15T16:37:00Z">
              <w:rPr/>
            </w:rPrChange>
          </w:rPr>
          <w:t xml:space="preserve">Alternative Payment Model (apm) </w:t>
        </w:r>
      </w:ins>
      <w:ins w:id="2553" w:author="Alice Aguirre" w:date="2024-07-15T16:38:00Z">
        <w:r>
          <w:rPr>
            <w:smallCaps w:val="0"/>
            <w:spacing w:val="0"/>
          </w:rPr>
          <w:t>Payment Subc</w:t>
        </w:r>
      </w:ins>
      <w:ins w:id="2554" w:author="Alice Aguirre" w:date="2024-07-15T16:37:00Z">
        <w:r w:rsidRPr="002778B1">
          <w:rPr>
            <w:smallCaps w:val="0"/>
            <w:spacing w:val="0"/>
            <w:rPrChange w:id="2555" w:author="Alice Aguirre" w:date="2024-07-15T16:37:00Z">
              <w:rPr/>
            </w:rPrChange>
          </w:rPr>
          <w:t>ategory</w:t>
        </w:r>
      </w:ins>
      <w:bookmarkEnd w:id="2549"/>
    </w:p>
    <w:tbl>
      <w:tblPr>
        <w:tblW w:w="8560" w:type="dxa"/>
        <w:tblLook w:val="04A0" w:firstRow="1" w:lastRow="0" w:firstColumn="1" w:lastColumn="0" w:noHBand="0" w:noVBand="1"/>
      </w:tblPr>
      <w:tblGrid>
        <w:gridCol w:w="722"/>
        <w:gridCol w:w="7940"/>
      </w:tblGrid>
      <w:tr w:rsidR="000C3B09" w:rsidRPr="000C3B09" w14:paraId="1608E102" w14:textId="77777777" w:rsidTr="000C3B09">
        <w:trPr>
          <w:trHeight w:val="315"/>
          <w:ins w:id="2556" w:author="Alice Aguirre" w:date="2024-07-15T16:43:00Z"/>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10870" w14:textId="77777777" w:rsidR="000C3B09" w:rsidRPr="000C3B09" w:rsidRDefault="000C3B09" w:rsidP="000C3B09">
            <w:pPr>
              <w:spacing w:after="0" w:line="240" w:lineRule="auto"/>
              <w:jc w:val="left"/>
              <w:rPr>
                <w:ins w:id="2557" w:author="Alice Aguirre" w:date="2024-07-15T16:43:00Z"/>
                <w:rFonts w:ascii="Calibri" w:eastAsia="Times New Roman" w:hAnsi="Calibri" w:cs="Calibri"/>
                <w:b/>
                <w:bCs/>
                <w:color w:val="000000"/>
                <w:sz w:val="24"/>
                <w:szCs w:val="24"/>
              </w:rPr>
            </w:pPr>
            <w:ins w:id="2558" w:author="Alice Aguirre" w:date="2024-07-15T16:43:00Z">
              <w:r w:rsidRPr="000C3B09">
                <w:rPr>
                  <w:rFonts w:ascii="Calibri" w:eastAsia="Times New Roman" w:hAnsi="Calibri" w:cs="Calibri"/>
                  <w:b/>
                  <w:bCs/>
                  <w:color w:val="000000"/>
                  <w:sz w:val="24"/>
                </w:rPr>
                <w:t>Code</w:t>
              </w:r>
            </w:ins>
          </w:p>
        </w:tc>
        <w:tc>
          <w:tcPr>
            <w:tcW w:w="7940" w:type="dxa"/>
            <w:tcBorders>
              <w:top w:val="single" w:sz="4" w:space="0" w:color="auto"/>
              <w:left w:val="nil"/>
              <w:bottom w:val="single" w:sz="4" w:space="0" w:color="auto"/>
              <w:right w:val="single" w:sz="4" w:space="0" w:color="auto"/>
            </w:tcBorders>
            <w:shd w:val="clear" w:color="auto" w:fill="auto"/>
            <w:vAlign w:val="center"/>
            <w:hideMark/>
          </w:tcPr>
          <w:p w14:paraId="769D9277" w14:textId="77777777" w:rsidR="000C3B09" w:rsidRPr="000C3B09" w:rsidRDefault="000C3B09" w:rsidP="000C3B09">
            <w:pPr>
              <w:spacing w:after="0" w:line="240" w:lineRule="auto"/>
              <w:jc w:val="left"/>
              <w:rPr>
                <w:ins w:id="2559" w:author="Alice Aguirre" w:date="2024-07-15T16:43:00Z"/>
                <w:rFonts w:ascii="Calibri" w:eastAsia="Times New Roman" w:hAnsi="Calibri" w:cs="Calibri"/>
                <w:b/>
                <w:bCs/>
                <w:color w:val="000000"/>
                <w:sz w:val="24"/>
                <w:szCs w:val="24"/>
              </w:rPr>
            </w:pPr>
            <w:ins w:id="2560" w:author="Alice Aguirre" w:date="2024-07-15T16:43:00Z">
              <w:r w:rsidRPr="000C3B09">
                <w:rPr>
                  <w:rFonts w:ascii="Calibri" w:eastAsia="Times New Roman" w:hAnsi="Calibri" w:cs="Calibri"/>
                  <w:b/>
                  <w:bCs/>
                  <w:color w:val="000000"/>
                  <w:sz w:val="24"/>
                </w:rPr>
                <w:t>Value</w:t>
              </w:r>
            </w:ins>
          </w:p>
        </w:tc>
      </w:tr>
      <w:tr w:rsidR="000C3B09" w:rsidRPr="000C3B09" w14:paraId="54A7E52D" w14:textId="77777777" w:rsidTr="000C3B09">
        <w:trPr>
          <w:trHeight w:val="300"/>
          <w:ins w:id="256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DACD447" w14:textId="77777777" w:rsidR="000C3B09" w:rsidRPr="000C3B09" w:rsidRDefault="000C3B09" w:rsidP="000C3B09">
            <w:pPr>
              <w:spacing w:after="0" w:line="240" w:lineRule="auto"/>
              <w:jc w:val="center"/>
              <w:rPr>
                <w:ins w:id="2562" w:author="Alice Aguirre" w:date="2024-07-15T16:43:00Z"/>
                <w:rFonts w:ascii="Aptos Narrow" w:eastAsia="Times New Roman" w:hAnsi="Aptos Narrow" w:cs="Times New Roman"/>
                <w:color w:val="000000"/>
                <w:sz w:val="22"/>
                <w:szCs w:val="22"/>
              </w:rPr>
            </w:pPr>
            <w:ins w:id="2563" w:author="Alice Aguirre" w:date="2024-07-15T16:43:00Z">
              <w:r w:rsidRPr="000C3B09">
                <w:rPr>
                  <w:rFonts w:ascii="Aptos Narrow" w:eastAsia="Times New Roman" w:hAnsi="Aptos Narrow" w:cs="Times New Roman"/>
                  <w:color w:val="000000"/>
                  <w:sz w:val="22"/>
                  <w:szCs w:val="22"/>
                </w:rPr>
                <w:t>A1</w:t>
              </w:r>
            </w:ins>
          </w:p>
        </w:tc>
        <w:tc>
          <w:tcPr>
            <w:tcW w:w="7940" w:type="dxa"/>
            <w:tcBorders>
              <w:top w:val="nil"/>
              <w:left w:val="nil"/>
              <w:bottom w:val="single" w:sz="4" w:space="0" w:color="auto"/>
              <w:right w:val="single" w:sz="4" w:space="0" w:color="auto"/>
            </w:tcBorders>
            <w:shd w:val="clear" w:color="auto" w:fill="auto"/>
            <w:noWrap/>
            <w:vAlign w:val="bottom"/>
            <w:hideMark/>
          </w:tcPr>
          <w:p w14:paraId="1A589DBC" w14:textId="77777777" w:rsidR="000C3B09" w:rsidRPr="000C3B09" w:rsidRDefault="000C3B09" w:rsidP="000C3B09">
            <w:pPr>
              <w:spacing w:after="0" w:line="240" w:lineRule="auto"/>
              <w:jc w:val="left"/>
              <w:rPr>
                <w:ins w:id="2564" w:author="Alice Aguirre" w:date="2024-07-15T16:43:00Z"/>
                <w:rFonts w:ascii="Aptos Narrow" w:eastAsia="Times New Roman" w:hAnsi="Aptos Narrow" w:cs="Times New Roman"/>
                <w:color w:val="000000"/>
                <w:sz w:val="22"/>
                <w:szCs w:val="22"/>
              </w:rPr>
            </w:pPr>
            <w:ins w:id="2565" w:author="Alice Aguirre" w:date="2024-07-15T16:43:00Z">
              <w:r w:rsidRPr="000C3B09">
                <w:rPr>
                  <w:rFonts w:ascii="Aptos Narrow" w:eastAsia="Times New Roman" w:hAnsi="Aptos Narrow" w:cs="Times New Roman"/>
                  <w:color w:val="000000"/>
                  <w:sz w:val="22"/>
                  <w:szCs w:val="22"/>
                </w:rPr>
                <w:t>Care management/care coordination/population health/medication reconciliation</w:t>
              </w:r>
            </w:ins>
          </w:p>
        </w:tc>
      </w:tr>
      <w:tr w:rsidR="000C3B09" w:rsidRPr="000C3B09" w14:paraId="30326DBC" w14:textId="77777777" w:rsidTr="000C3B09">
        <w:trPr>
          <w:trHeight w:val="300"/>
          <w:ins w:id="256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0FCBCF" w14:textId="77777777" w:rsidR="000C3B09" w:rsidRPr="000C3B09" w:rsidRDefault="000C3B09" w:rsidP="000C3B09">
            <w:pPr>
              <w:spacing w:after="0" w:line="240" w:lineRule="auto"/>
              <w:jc w:val="center"/>
              <w:rPr>
                <w:ins w:id="2567" w:author="Alice Aguirre" w:date="2024-07-15T16:43:00Z"/>
                <w:rFonts w:ascii="Aptos Narrow" w:eastAsia="Times New Roman" w:hAnsi="Aptos Narrow" w:cs="Times New Roman"/>
                <w:color w:val="000000"/>
                <w:sz w:val="22"/>
                <w:szCs w:val="22"/>
              </w:rPr>
            </w:pPr>
            <w:ins w:id="2568" w:author="Alice Aguirre" w:date="2024-07-15T16:43:00Z">
              <w:r w:rsidRPr="000C3B09">
                <w:rPr>
                  <w:rFonts w:ascii="Aptos Narrow" w:eastAsia="Times New Roman" w:hAnsi="Aptos Narrow" w:cs="Times New Roman"/>
                  <w:color w:val="000000"/>
                  <w:sz w:val="22"/>
                  <w:szCs w:val="22"/>
                </w:rPr>
                <w:t>A2</w:t>
              </w:r>
            </w:ins>
          </w:p>
        </w:tc>
        <w:tc>
          <w:tcPr>
            <w:tcW w:w="7940" w:type="dxa"/>
            <w:tcBorders>
              <w:top w:val="nil"/>
              <w:left w:val="nil"/>
              <w:bottom w:val="single" w:sz="4" w:space="0" w:color="auto"/>
              <w:right w:val="single" w:sz="4" w:space="0" w:color="auto"/>
            </w:tcBorders>
            <w:shd w:val="clear" w:color="auto" w:fill="auto"/>
            <w:noWrap/>
            <w:vAlign w:val="bottom"/>
            <w:hideMark/>
          </w:tcPr>
          <w:p w14:paraId="210AA396" w14:textId="77777777" w:rsidR="000C3B09" w:rsidRPr="000C3B09" w:rsidRDefault="000C3B09" w:rsidP="000C3B09">
            <w:pPr>
              <w:spacing w:after="0" w:line="240" w:lineRule="auto"/>
              <w:jc w:val="left"/>
              <w:rPr>
                <w:ins w:id="2569" w:author="Alice Aguirre" w:date="2024-07-15T16:43:00Z"/>
                <w:rFonts w:ascii="Aptos Narrow" w:eastAsia="Times New Roman" w:hAnsi="Aptos Narrow" w:cs="Times New Roman"/>
                <w:color w:val="000000"/>
                <w:sz w:val="22"/>
                <w:szCs w:val="22"/>
              </w:rPr>
            </w:pPr>
            <w:ins w:id="2570" w:author="Alice Aguirre" w:date="2024-07-15T16:43:00Z">
              <w:r w:rsidRPr="000C3B09">
                <w:rPr>
                  <w:rFonts w:ascii="Aptos Narrow" w:eastAsia="Times New Roman" w:hAnsi="Aptos Narrow" w:cs="Times New Roman"/>
                  <w:color w:val="000000"/>
                  <w:sz w:val="22"/>
                  <w:szCs w:val="22"/>
                </w:rPr>
                <w:t>Primary care and behavioral health integration</w:t>
              </w:r>
            </w:ins>
          </w:p>
        </w:tc>
      </w:tr>
      <w:tr w:rsidR="000C3B09" w:rsidRPr="000C3B09" w14:paraId="00539C2C" w14:textId="77777777" w:rsidTr="000C3B09">
        <w:trPr>
          <w:trHeight w:val="300"/>
          <w:ins w:id="257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9A8A0A3" w14:textId="77777777" w:rsidR="000C3B09" w:rsidRPr="000C3B09" w:rsidRDefault="000C3B09" w:rsidP="000C3B09">
            <w:pPr>
              <w:spacing w:after="0" w:line="240" w:lineRule="auto"/>
              <w:jc w:val="center"/>
              <w:rPr>
                <w:ins w:id="2572" w:author="Alice Aguirre" w:date="2024-07-15T16:43:00Z"/>
                <w:rFonts w:ascii="Aptos Narrow" w:eastAsia="Times New Roman" w:hAnsi="Aptos Narrow" w:cs="Times New Roman"/>
                <w:color w:val="000000"/>
                <w:sz w:val="22"/>
                <w:szCs w:val="22"/>
              </w:rPr>
            </w:pPr>
            <w:ins w:id="2573" w:author="Alice Aguirre" w:date="2024-07-15T16:43:00Z">
              <w:r w:rsidRPr="000C3B09">
                <w:rPr>
                  <w:rFonts w:ascii="Aptos Narrow" w:eastAsia="Times New Roman" w:hAnsi="Aptos Narrow" w:cs="Times New Roman"/>
                  <w:color w:val="000000"/>
                  <w:sz w:val="22"/>
                  <w:szCs w:val="22"/>
                </w:rPr>
                <w:t>A3</w:t>
              </w:r>
            </w:ins>
          </w:p>
        </w:tc>
        <w:tc>
          <w:tcPr>
            <w:tcW w:w="7940" w:type="dxa"/>
            <w:tcBorders>
              <w:top w:val="nil"/>
              <w:left w:val="nil"/>
              <w:bottom w:val="single" w:sz="4" w:space="0" w:color="auto"/>
              <w:right w:val="single" w:sz="4" w:space="0" w:color="auto"/>
            </w:tcBorders>
            <w:shd w:val="clear" w:color="auto" w:fill="auto"/>
            <w:noWrap/>
            <w:vAlign w:val="bottom"/>
            <w:hideMark/>
          </w:tcPr>
          <w:p w14:paraId="752750CC" w14:textId="77777777" w:rsidR="000C3B09" w:rsidRPr="000C3B09" w:rsidRDefault="000C3B09" w:rsidP="000C3B09">
            <w:pPr>
              <w:spacing w:after="0" w:line="240" w:lineRule="auto"/>
              <w:jc w:val="left"/>
              <w:rPr>
                <w:ins w:id="2574" w:author="Alice Aguirre" w:date="2024-07-15T16:43:00Z"/>
                <w:rFonts w:ascii="Aptos Narrow" w:eastAsia="Times New Roman" w:hAnsi="Aptos Narrow" w:cs="Times New Roman"/>
                <w:color w:val="000000"/>
                <w:sz w:val="22"/>
                <w:szCs w:val="22"/>
              </w:rPr>
            </w:pPr>
            <w:ins w:id="2575" w:author="Alice Aguirre" w:date="2024-07-15T16:43:00Z">
              <w:r w:rsidRPr="000C3B09">
                <w:rPr>
                  <w:rFonts w:ascii="Aptos Narrow" w:eastAsia="Times New Roman" w:hAnsi="Aptos Narrow" w:cs="Times New Roman"/>
                  <w:color w:val="000000"/>
                  <w:sz w:val="22"/>
                  <w:szCs w:val="22"/>
                </w:rPr>
                <w:t>Social care integration</w:t>
              </w:r>
            </w:ins>
          </w:p>
        </w:tc>
      </w:tr>
      <w:tr w:rsidR="000C3B09" w:rsidRPr="000C3B09" w14:paraId="1662AED1" w14:textId="77777777" w:rsidTr="000C3B09">
        <w:trPr>
          <w:trHeight w:val="300"/>
          <w:ins w:id="257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29AF36B" w14:textId="77777777" w:rsidR="000C3B09" w:rsidRPr="000C3B09" w:rsidRDefault="000C3B09" w:rsidP="000C3B09">
            <w:pPr>
              <w:spacing w:after="0" w:line="240" w:lineRule="auto"/>
              <w:jc w:val="center"/>
              <w:rPr>
                <w:ins w:id="2577" w:author="Alice Aguirre" w:date="2024-07-15T16:43:00Z"/>
                <w:rFonts w:ascii="Aptos Narrow" w:eastAsia="Times New Roman" w:hAnsi="Aptos Narrow" w:cs="Times New Roman"/>
                <w:color w:val="000000"/>
                <w:sz w:val="22"/>
                <w:szCs w:val="22"/>
              </w:rPr>
            </w:pPr>
            <w:ins w:id="2578" w:author="Alice Aguirre" w:date="2024-07-15T16:43:00Z">
              <w:r w:rsidRPr="000C3B09">
                <w:rPr>
                  <w:rFonts w:ascii="Aptos Narrow" w:eastAsia="Times New Roman" w:hAnsi="Aptos Narrow" w:cs="Times New Roman"/>
                  <w:color w:val="000000"/>
                  <w:sz w:val="22"/>
                  <w:szCs w:val="22"/>
                </w:rPr>
                <w:t>A4</w:t>
              </w:r>
            </w:ins>
          </w:p>
        </w:tc>
        <w:tc>
          <w:tcPr>
            <w:tcW w:w="7940" w:type="dxa"/>
            <w:tcBorders>
              <w:top w:val="nil"/>
              <w:left w:val="nil"/>
              <w:bottom w:val="single" w:sz="4" w:space="0" w:color="auto"/>
              <w:right w:val="single" w:sz="4" w:space="0" w:color="auto"/>
            </w:tcBorders>
            <w:shd w:val="clear" w:color="auto" w:fill="auto"/>
            <w:noWrap/>
            <w:vAlign w:val="bottom"/>
            <w:hideMark/>
          </w:tcPr>
          <w:p w14:paraId="2D790287" w14:textId="77777777" w:rsidR="000C3B09" w:rsidRPr="000C3B09" w:rsidRDefault="000C3B09" w:rsidP="000C3B09">
            <w:pPr>
              <w:spacing w:after="0" w:line="240" w:lineRule="auto"/>
              <w:jc w:val="left"/>
              <w:rPr>
                <w:ins w:id="2579" w:author="Alice Aguirre" w:date="2024-07-15T16:43:00Z"/>
                <w:rFonts w:ascii="Aptos Narrow" w:eastAsia="Times New Roman" w:hAnsi="Aptos Narrow" w:cs="Times New Roman"/>
                <w:color w:val="000000"/>
                <w:sz w:val="22"/>
                <w:szCs w:val="22"/>
              </w:rPr>
            </w:pPr>
            <w:ins w:id="2580" w:author="Alice Aguirre" w:date="2024-07-15T16:43:00Z">
              <w:r w:rsidRPr="000C3B09">
                <w:rPr>
                  <w:rFonts w:ascii="Aptos Narrow" w:eastAsia="Times New Roman" w:hAnsi="Aptos Narrow" w:cs="Times New Roman"/>
                  <w:color w:val="000000"/>
                  <w:sz w:val="22"/>
                  <w:szCs w:val="22"/>
                </w:rPr>
                <w:t>Practice transformation payments</w:t>
              </w:r>
            </w:ins>
          </w:p>
        </w:tc>
      </w:tr>
      <w:tr w:rsidR="000C3B09" w:rsidRPr="000C3B09" w14:paraId="106BBF3C" w14:textId="77777777" w:rsidTr="000C3B09">
        <w:trPr>
          <w:trHeight w:val="300"/>
          <w:ins w:id="258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2D93D20" w14:textId="77777777" w:rsidR="000C3B09" w:rsidRPr="000C3B09" w:rsidRDefault="000C3B09" w:rsidP="000C3B09">
            <w:pPr>
              <w:spacing w:after="0" w:line="240" w:lineRule="auto"/>
              <w:jc w:val="center"/>
              <w:rPr>
                <w:ins w:id="2582" w:author="Alice Aguirre" w:date="2024-07-15T16:43:00Z"/>
                <w:rFonts w:ascii="Aptos Narrow" w:eastAsia="Times New Roman" w:hAnsi="Aptos Narrow" w:cs="Times New Roman"/>
                <w:color w:val="000000"/>
                <w:sz w:val="22"/>
                <w:szCs w:val="22"/>
              </w:rPr>
            </w:pPr>
            <w:ins w:id="2583" w:author="Alice Aguirre" w:date="2024-07-15T16:43:00Z">
              <w:r w:rsidRPr="000C3B09">
                <w:rPr>
                  <w:rFonts w:ascii="Aptos Narrow" w:eastAsia="Times New Roman" w:hAnsi="Aptos Narrow" w:cs="Times New Roman"/>
                  <w:color w:val="000000"/>
                  <w:sz w:val="22"/>
                  <w:szCs w:val="22"/>
                </w:rPr>
                <w:t>A5</w:t>
              </w:r>
            </w:ins>
          </w:p>
        </w:tc>
        <w:tc>
          <w:tcPr>
            <w:tcW w:w="7940" w:type="dxa"/>
            <w:tcBorders>
              <w:top w:val="nil"/>
              <w:left w:val="nil"/>
              <w:bottom w:val="single" w:sz="4" w:space="0" w:color="auto"/>
              <w:right w:val="single" w:sz="4" w:space="0" w:color="auto"/>
            </w:tcBorders>
            <w:shd w:val="clear" w:color="auto" w:fill="auto"/>
            <w:noWrap/>
            <w:vAlign w:val="bottom"/>
            <w:hideMark/>
          </w:tcPr>
          <w:p w14:paraId="430ACD1E" w14:textId="77777777" w:rsidR="000C3B09" w:rsidRPr="000C3B09" w:rsidRDefault="000C3B09" w:rsidP="000C3B09">
            <w:pPr>
              <w:spacing w:after="0" w:line="240" w:lineRule="auto"/>
              <w:jc w:val="left"/>
              <w:rPr>
                <w:ins w:id="2584" w:author="Alice Aguirre" w:date="2024-07-15T16:43:00Z"/>
                <w:rFonts w:ascii="Aptos Narrow" w:eastAsia="Times New Roman" w:hAnsi="Aptos Narrow" w:cs="Times New Roman"/>
                <w:color w:val="000000"/>
                <w:sz w:val="22"/>
                <w:szCs w:val="22"/>
              </w:rPr>
            </w:pPr>
            <w:ins w:id="2585" w:author="Alice Aguirre" w:date="2024-07-15T16:43:00Z">
              <w:r w:rsidRPr="000C3B09">
                <w:rPr>
                  <w:rFonts w:ascii="Aptos Narrow" w:eastAsia="Times New Roman" w:hAnsi="Aptos Narrow" w:cs="Times New Roman"/>
                  <w:color w:val="000000"/>
                  <w:sz w:val="22"/>
                  <w:szCs w:val="22"/>
                </w:rPr>
                <w:t>EHR/HIT infrastructure payments</w:t>
              </w:r>
            </w:ins>
          </w:p>
        </w:tc>
      </w:tr>
      <w:tr w:rsidR="000C3B09" w:rsidRPr="000C3B09" w14:paraId="70499A35" w14:textId="77777777" w:rsidTr="000C3B09">
        <w:trPr>
          <w:trHeight w:val="300"/>
          <w:ins w:id="258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0941147" w14:textId="77777777" w:rsidR="000C3B09" w:rsidRPr="000C3B09" w:rsidRDefault="000C3B09" w:rsidP="000C3B09">
            <w:pPr>
              <w:spacing w:after="0" w:line="240" w:lineRule="auto"/>
              <w:jc w:val="center"/>
              <w:rPr>
                <w:ins w:id="2587" w:author="Alice Aguirre" w:date="2024-07-15T16:43:00Z"/>
                <w:rFonts w:ascii="Aptos Narrow" w:eastAsia="Times New Roman" w:hAnsi="Aptos Narrow" w:cs="Times New Roman"/>
                <w:color w:val="000000"/>
                <w:sz w:val="22"/>
                <w:szCs w:val="22"/>
              </w:rPr>
            </w:pPr>
            <w:ins w:id="2588" w:author="Alice Aguirre" w:date="2024-07-15T16:43:00Z">
              <w:r w:rsidRPr="000C3B09">
                <w:rPr>
                  <w:rFonts w:ascii="Aptos Narrow" w:eastAsia="Times New Roman" w:hAnsi="Aptos Narrow" w:cs="Times New Roman"/>
                  <w:color w:val="000000"/>
                  <w:sz w:val="22"/>
                  <w:szCs w:val="22"/>
                </w:rPr>
                <w:t>B1</w:t>
              </w:r>
            </w:ins>
          </w:p>
        </w:tc>
        <w:tc>
          <w:tcPr>
            <w:tcW w:w="7940" w:type="dxa"/>
            <w:tcBorders>
              <w:top w:val="nil"/>
              <w:left w:val="nil"/>
              <w:bottom w:val="single" w:sz="4" w:space="0" w:color="auto"/>
              <w:right w:val="single" w:sz="4" w:space="0" w:color="auto"/>
            </w:tcBorders>
            <w:shd w:val="clear" w:color="auto" w:fill="auto"/>
            <w:noWrap/>
            <w:vAlign w:val="bottom"/>
            <w:hideMark/>
          </w:tcPr>
          <w:p w14:paraId="1B679847" w14:textId="77777777" w:rsidR="000C3B09" w:rsidRPr="000C3B09" w:rsidRDefault="000C3B09" w:rsidP="000C3B09">
            <w:pPr>
              <w:spacing w:after="0" w:line="240" w:lineRule="auto"/>
              <w:jc w:val="left"/>
              <w:rPr>
                <w:ins w:id="2589" w:author="Alice Aguirre" w:date="2024-07-15T16:43:00Z"/>
                <w:rFonts w:ascii="Aptos Narrow" w:eastAsia="Times New Roman" w:hAnsi="Aptos Narrow" w:cs="Times New Roman"/>
                <w:color w:val="000000"/>
                <w:sz w:val="22"/>
                <w:szCs w:val="22"/>
              </w:rPr>
            </w:pPr>
            <w:ins w:id="2590" w:author="Alice Aguirre" w:date="2024-07-15T16:43:00Z">
              <w:r w:rsidRPr="000C3B09">
                <w:rPr>
                  <w:rFonts w:ascii="Aptos Narrow" w:eastAsia="Times New Roman" w:hAnsi="Aptos Narrow" w:cs="Times New Roman"/>
                  <w:color w:val="000000"/>
                  <w:sz w:val="22"/>
                  <w:szCs w:val="22"/>
                </w:rPr>
                <w:t>Retrospective/prospective incentive payments: pay-for-reporting</w:t>
              </w:r>
            </w:ins>
          </w:p>
        </w:tc>
      </w:tr>
      <w:tr w:rsidR="000C3B09" w:rsidRPr="000C3B09" w14:paraId="32EFAD8E" w14:textId="77777777" w:rsidTr="000C3B09">
        <w:trPr>
          <w:trHeight w:val="300"/>
          <w:ins w:id="259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2ADC8DB" w14:textId="77777777" w:rsidR="000C3B09" w:rsidRPr="000C3B09" w:rsidRDefault="000C3B09" w:rsidP="000C3B09">
            <w:pPr>
              <w:spacing w:after="0" w:line="240" w:lineRule="auto"/>
              <w:jc w:val="center"/>
              <w:rPr>
                <w:ins w:id="2592" w:author="Alice Aguirre" w:date="2024-07-15T16:43:00Z"/>
                <w:rFonts w:ascii="Aptos Narrow" w:eastAsia="Times New Roman" w:hAnsi="Aptos Narrow" w:cs="Times New Roman"/>
                <w:color w:val="000000"/>
                <w:sz w:val="22"/>
                <w:szCs w:val="22"/>
              </w:rPr>
            </w:pPr>
            <w:ins w:id="2593" w:author="Alice Aguirre" w:date="2024-07-15T16:43:00Z">
              <w:r w:rsidRPr="000C3B09">
                <w:rPr>
                  <w:rFonts w:ascii="Aptos Narrow" w:eastAsia="Times New Roman" w:hAnsi="Aptos Narrow" w:cs="Times New Roman"/>
                  <w:color w:val="000000"/>
                  <w:sz w:val="22"/>
                  <w:szCs w:val="22"/>
                </w:rPr>
                <w:t>B2</w:t>
              </w:r>
            </w:ins>
          </w:p>
        </w:tc>
        <w:tc>
          <w:tcPr>
            <w:tcW w:w="7940" w:type="dxa"/>
            <w:tcBorders>
              <w:top w:val="nil"/>
              <w:left w:val="nil"/>
              <w:bottom w:val="single" w:sz="4" w:space="0" w:color="auto"/>
              <w:right w:val="single" w:sz="4" w:space="0" w:color="auto"/>
            </w:tcBorders>
            <w:shd w:val="clear" w:color="auto" w:fill="auto"/>
            <w:noWrap/>
            <w:vAlign w:val="bottom"/>
            <w:hideMark/>
          </w:tcPr>
          <w:p w14:paraId="6FFF5F15" w14:textId="77777777" w:rsidR="000C3B09" w:rsidRPr="000C3B09" w:rsidRDefault="000C3B09" w:rsidP="000C3B09">
            <w:pPr>
              <w:spacing w:after="0" w:line="240" w:lineRule="auto"/>
              <w:jc w:val="left"/>
              <w:rPr>
                <w:ins w:id="2594" w:author="Alice Aguirre" w:date="2024-07-15T16:43:00Z"/>
                <w:rFonts w:ascii="Aptos Narrow" w:eastAsia="Times New Roman" w:hAnsi="Aptos Narrow" w:cs="Times New Roman"/>
                <w:color w:val="000000"/>
                <w:sz w:val="22"/>
                <w:szCs w:val="22"/>
              </w:rPr>
            </w:pPr>
            <w:ins w:id="2595" w:author="Alice Aguirre" w:date="2024-07-15T16:43:00Z">
              <w:r w:rsidRPr="000C3B09">
                <w:rPr>
                  <w:rFonts w:ascii="Aptos Narrow" w:eastAsia="Times New Roman" w:hAnsi="Aptos Narrow" w:cs="Times New Roman"/>
                  <w:color w:val="000000"/>
                  <w:sz w:val="22"/>
                  <w:szCs w:val="22"/>
                </w:rPr>
                <w:t>Retrospective/prospective incentive payments: pay-for-performance</w:t>
              </w:r>
            </w:ins>
          </w:p>
        </w:tc>
      </w:tr>
      <w:tr w:rsidR="000C3B09" w:rsidRPr="000C3B09" w14:paraId="60A58050" w14:textId="77777777" w:rsidTr="000C3B09">
        <w:trPr>
          <w:trHeight w:val="300"/>
          <w:ins w:id="259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FE1DD0E" w14:textId="77777777" w:rsidR="000C3B09" w:rsidRPr="000C3B09" w:rsidRDefault="000C3B09" w:rsidP="000C3B09">
            <w:pPr>
              <w:spacing w:after="0" w:line="240" w:lineRule="auto"/>
              <w:jc w:val="center"/>
              <w:rPr>
                <w:ins w:id="2597" w:author="Alice Aguirre" w:date="2024-07-15T16:43:00Z"/>
                <w:rFonts w:ascii="Aptos Narrow" w:eastAsia="Times New Roman" w:hAnsi="Aptos Narrow" w:cs="Times New Roman"/>
                <w:color w:val="000000"/>
                <w:sz w:val="22"/>
                <w:szCs w:val="22"/>
              </w:rPr>
            </w:pPr>
            <w:ins w:id="2598" w:author="Alice Aguirre" w:date="2024-07-15T16:43:00Z">
              <w:r w:rsidRPr="000C3B09">
                <w:rPr>
                  <w:rFonts w:ascii="Aptos Narrow" w:eastAsia="Times New Roman" w:hAnsi="Aptos Narrow" w:cs="Times New Roman"/>
                  <w:color w:val="000000"/>
                  <w:sz w:val="22"/>
                  <w:szCs w:val="22"/>
                </w:rPr>
                <w:t>C1</w:t>
              </w:r>
            </w:ins>
          </w:p>
        </w:tc>
        <w:tc>
          <w:tcPr>
            <w:tcW w:w="7940" w:type="dxa"/>
            <w:tcBorders>
              <w:top w:val="nil"/>
              <w:left w:val="nil"/>
              <w:bottom w:val="single" w:sz="4" w:space="0" w:color="auto"/>
              <w:right w:val="single" w:sz="4" w:space="0" w:color="auto"/>
            </w:tcBorders>
            <w:shd w:val="clear" w:color="auto" w:fill="auto"/>
            <w:noWrap/>
            <w:vAlign w:val="bottom"/>
            <w:hideMark/>
          </w:tcPr>
          <w:p w14:paraId="06EA2BF8" w14:textId="77777777" w:rsidR="000C3B09" w:rsidRPr="000C3B09" w:rsidRDefault="000C3B09" w:rsidP="000C3B09">
            <w:pPr>
              <w:spacing w:after="0" w:line="240" w:lineRule="auto"/>
              <w:jc w:val="left"/>
              <w:rPr>
                <w:ins w:id="2599" w:author="Alice Aguirre" w:date="2024-07-15T16:43:00Z"/>
                <w:rFonts w:ascii="Aptos Narrow" w:eastAsia="Times New Roman" w:hAnsi="Aptos Narrow" w:cs="Times New Roman"/>
                <w:color w:val="000000"/>
                <w:sz w:val="22"/>
                <w:szCs w:val="22"/>
              </w:rPr>
            </w:pPr>
            <w:ins w:id="2600" w:author="Alice Aguirre" w:date="2024-07-15T16:43:00Z">
              <w:r w:rsidRPr="000C3B09">
                <w:rPr>
                  <w:rFonts w:ascii="Aptos Narrow" w:eastAsia="Times New Roman" w:hAnsi="Aptos Narrow" w:cs="Times New Roman"/>
                  <w:color w:val="000000"/>
                  <w:sz w:val="22"/>
                  <w:szCs w:val="22"/>
                </w:rPr>
                <w:t>Procedure-related  episode-based payments with shared savings</w:t>
              </w:r>
            </w:ins>
          </w:p>
        </w:tc>
      </w:tr>
      <w:tr w:rsidR="000C3B09" w:rsidRPr="000C3B09" w14:paraId="2BF86497" w14:textId="77777777" w:rsidTr="000C3B09">
        <w:trPr>
          <w:trHeight w:val="300"/>
          <w:ins w:id="260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838783F" w14:textId="77777777" w:rsidR="000C3B09" w:rsidRPr="000C3B09" w:rsidRDefault="000C3B09" w:rsidP="000C3B09">
            <w:pPr>
              <w:spacing w:after="0" w:line="240" w:lineRule="auto"/>
              <w:jc w:val="center"/>
              <w:rPr>
                <w:ins w:id="2602" w:author="Alice Aguirre" w:date="2024-07-15T16:43:00Z"/>
                <w:rFonts w:ascii="Aptos Narrow" w:eastAsia="Times New Roman" w:hAnsi="Aptos Narrow" w:cs="Times New Roman"/>
                <w:color w:val="000000"/>
                <w:sz w:val="22"/>
                <w:szCs w:val="22"/>
              </w:rPr>
            </w:pPr>
            <w:ins w:id="2603" w:author="Alice Aguirre" w:date="2024-07-15T16:43:00Z">
              <w:r w:rsidRPr="000C3B09">
                <w:rPr>
                  <w:rFonts w:ascii="Aptos Narrow" w:eastAsia="Times New Roman" w:hAnsi="Aptos Narrow" w:cs="Times New Roman"/>
                  <w:color w:val="000000"/>
                  <w:sz w:val="22"/>
                  <w:szCs w:val="22"/>
                </w:rPr>
                <w:t>C2</w:t>
              </w:r>
            </w:ins>
          </w:p>
        </w:tc>
        <w:tc>
          <w:tcPr>
            <w:tcW w:w="7940" w:type="dxa"/>
            <w:tcBorders>
              <w:top w:val="nil"/>
              <w:left w:val="nil"/>
              <w:bottom w:val="single" w:sz="4" w:space="0" w:color="auto"/>
              <w:right w:val="single" w:sz="4" w:space="0" w:color="auto"/>
            </w:tcBorders>
            <w:shd w:val="clear" w:color="auto" w:fill="auto"/>
            <w:noWrap/>
            <w:vAlign w:val="bottom"/>
            <w:hideMark/>
          </w:tcPr>
          <w:p w14:paraId="3969D40A" w14:textId="77777777" w:rsidR="000C3B09" w:rsidRPr="000C3B09" w:rsidRDefault="000C3B09" w:rsidP="000C3B09">
            <w:pPr>
              <w:spacing w:after="0" w:line="240" w:lineRule="auto"/>
              <w:jc w:val="left"/>
              <w:rPr>
                <w:ins w:id="2604" w:author="Alice Aguirre" w:date="2024-07-15T16:43:00Z"/>
                <w:rFonts w:ascii="Aptos Narrow" w:eastAsia="Times New Roman" w:hAnsi="Aptos Narrow" w:cs="Times New Roman"/>
                <w:color w:val="000000"/>
                <w:sz w:val="22"/>
                <w:szCs w:val="22"/>
              </w:rPr>
            </w:pPr>
            <w:ins w:id="2605" w:author="Alice Aguirre" w:date="2024-07-15T16:43:00Z">
              <w:r w:rsidRPr="000C3B09">
                <w:rPr>
                  <w:rFonts w:ascii="Aptos Narrow" w:eastAsia="Times New Roman" w:hAnsi="Aptos Narrow" w:cs="Times New Roman"/>
                  <w:color w:val="000000"/>
                  <w:sz w:val="22"/>
                  <w:szCs w:val="22"/>
                </w:rPr>
                <w:t>Procedure-related  episode-based payments with risk of recoupments</w:t>
              </w:r>
            </w:ins>
          </w:p>
        </w:tc>
      </w:tr>
      <w:tr w:rsidR="000C3B09" w:rsidRPr="000C3B09" w14:paraId="2B1A5A3A" w14:textId="77777777" w:rsidTr="000C3B09">
        <w:trPr>
          <w:trHeight w:val="300"/>
          <w:ins w:id="260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337D057" w14:textId="77777777" w:rsidR="000C3B09" w:rsidRPr="000C3B09" w:rsidRDefault="000C3B09" w:rsidP="000C3B09">
            <w:pPr>
              <w:spacing w:after="0" w:line="240" w:lineRule="auto"/>
              <w:jc w:val="center"/>
              <w:rPr>
                <w:ins w:id="2607" w:author="Alice Aguirre" w:date="2024-07-15T16:43:00Z"/>
                <w:rFonts w:ascii="Aptos Narrow" w:eastAsia="Times New Roman" w:hAnsi="Aptos Narrow" w:cs="Times New Roman"/>
                <w:color w:val="000000"/>
                <w:sz w:val="22"/>
                <w:szCs w:val="22"/>
              </w:rPr>
            </w:pPr>
            <w:ins w:id="2608" w:author="Alice Aguirre" w:date="2024-07-15T16:43:00Z">
              <w:r w:rsidRPr="000C3B09">
                <w:rPr>
                  <w:rFonts w:ascii="Aptos Narrow" w:eastAsia="Times New Roman" w:hAnsi="Aptos Narrow" w:cs="Times New Roman"/>
                  <w:color w:val="000000"/>
                  <w:sz w:val="22"/>
                  <w:szCs w:val="22"/>
                </w:rPr>
                <w:t>C3</w:t>
              </w:r>
            </w:ins>
          </w:p>
        </w:tc>
        <w:tc>
          <w:tcPr>
            <w:tcW w:w="7940" w:type="dxa"/>
            <w:tcBorders>
              <w:top w:val="nil"/>
              <w:left w:val="nil"/>
              <w:bottom w:val="single" w:sz="4" w:space="0" w:color="auto"/>
              <w:right w:val="single" w:sz="4" w:space="0" w:color="auto"/>
            </w:tcBorders>
            <w:shd w:val="clear" w:color="auto" w:fill="auto"/>
            <w:noWrap/>
            <w:vAlign w:val="bottom"/>
            <w:hideMark/>
          </w:tcPr>
          <w:p w14:paraId="3F40917E" w14:textId="77777777" w:rsidR="000C3B09" w:rsidRPr="000C3B09" w:rsidRDefault="000C3B09" w:rsidP="000C3B09">
            <w:pPr>
              <w:spacing w:after="0" w:line="240" w:lineRule="auto"/>
              <w:jc w:val="left"/>
              <w:rPr>
                <w:ins w:id="2609" w:author="Alice Aguirre" w:date="2024-07-15T16:43:00Z"/>
                <w:rFonts w:ascii="Aptos Narrow" w:eastAsia="Times New Roman" w:hAnsi="Aptos Narrow" w:cs="Times New Roman"/>
                <w:color w:val="000000"/>
                <w:sz w:val="22"/>
                <w:szCs w:val="22"/>
              </w:rPr>
            </w:pPr>
            <w:ins w:id="2610" w:author="Alice Aguirre" w:date="2024-07-15T16:43:00Z">
              <w:r w:rsidRPr="000C3B09">
                <w:rPr>
                  <w:rFonts w:ascii="Aptos Narrow" w:eastAsia="Times New Roman" w:hAnsi="Aptos Narrow" w:cs="Times New Roman"/>
                  <w:color w:val="000000"/>
                  <w:sz w:val="22"/>
                  <w:szCs w:val="22"/>
                </w:rPr>
                <w:t>Condition-related  episode-based payments with shared savings</w:t>
              </w:r>
            </w:ins>
          </w:p>
        </w:tc>
      </w:tr>
      <w:tr w:rsidR="000C3B09" w:rsidRPr="000C3B09" w14:paraId="6B96C7BC" w14:textId="77777777" w:rsidTr="000C3B09">
        <w:trPr>
          <w:trHeight w:val="300"/>
          <w:ins w:id="261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D04398A" w14:textId="77777777" w:rsidR="000C3B09" w:rsidRPr="000C3B09" w:rsidRDefault="000C3B09" w:rsidP="000C3B09">
            <w:pPr>
              <w:spacing w:after="0" w:line="240" w:lineRule="auto"/>
              <w:jc w:val="center"/>
              <w:rPr>
                <w:ins w:id="2612" w:author="Alice Aguirre" w:date="2024-07-15T16:43:00Z"/>
                <w:rFonts w:ascii="Aptos Narrow" w:eastAsia="Times New Roman" w:hAnsi="Aptos Narrow" w:cs="Times New Roman"/>
                <w:color w:val="000000"/>
                <w:sz w:val="22"/>
                <w:szCs w:val="22"/>
              </w:rPr>
            </w:pPr>
            <w:ins w:id="2613" w:author="Alice Aguirre" w:date="2024-07-15T16:43:00Z">
              <w:r w:rsidRPr="000C3B09">
                <w:rPr>
                  <w:rFonts w:ascii="Aptos Narrow" w:eastAsia="Times New Roman" w:hAnsi="Aptos Narrow" w:cs="Times New Roman"/>
                  <w:color w:val="000000"/>
                  <w:sz w:val="22"/>
                  <w:szCs w:val="22"/>
                </w:rPr>
                <w:t>C4</w:t>
              </w:r>
            </w:ins>
          </w:p>
        </w:tc>
        <w:tc>
          <w:tcPr>
            <w:tcW w:w="7940" w:type="dxa"/>
            <w:tcBorders>
              <w:top w:val="nil"/>
              <w:left w:val="nil"/>
              <w:bottom w:val="single" w:sz="4" w:space="0" w:color="auto"/>
              <w:right w:val="single" w:sz="4" w:space="0" w:color="auto"/>
            </w:tcBorders>
            <w:shd w:val="clear" w:color="auto" w:fill="auto"/>
            <w:noWrap/>
            <w:vAlign w:val="bottom"/>
            <w:hideMark/>
          </w:tcPr>
          <w:p w14:paraId="16202E24" w14:textId="77777777" w:rsidR="000C3B09" w:rsidRPr="000C3B09" w:rsidRDefault="000C3B09" w:rsidP="000C3B09">
            <w:pPr>
              <w:spacing w:after="0" w:line="240" w:lineRule="auto"/>
              <w:jc w:val="left"/>
              <w:rPr>
                <w:ins w:id="2614" w:author="Alice Aguirre" w:date="2024-07-15T16:43:00Z"/>
                <w:rFonts w:ascii="Aptos Narrow" w:eastAsia="Times New Roman" w:hAnsi="Aptos Narrow" w:cs="Times New Roman"/>
                <w:color w:val="000000"/>
                <w:sz w:val="22"/>
                <w:szCs w:val="22"/>
              </w:rPr>
            </w:pPr>
            <w:ins w:id="2615" w:author="Alice Aguirre" w:date="2024-07-15T16:43:00Z">
              <w:r w:rsidRPr="000C3B09">
                <w:rPr>
                  <w:rFonts w:ascii="Aptos Narrow" w:eastAsia="Times New Roman" w:hAnsi="Aptos Narrow" w:cs="Times New Roman"/>
                  <w:color w:val="000000"/>
                  <w:sz w:val="22"/>
                  <w:szCs w:val="22"/>
                </w:rPr>
                <w:t>Condition-related  episode-based payments with risk of recoupments</w:t>
              </w:r>
            </w:ins>
          </w:p>
        </w:tc>
      </w:tr>
      <w:tr w:rsidR="000C3B09" w:rsidRPr="000C3B09" w14:paraId="7C6A91CA" w14:textId="77777777" w:rsidTr="000C3B09">
        <w:trPr>
          <w:trHeight w:val="300"/>
          <w:ins w:id="261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2795B08" w14:textId="77777777" w:rsidR="000C3B09" w:rsidRPr="000C3B09" w:rsidRDefault="000C3B09" w:rsidP="000C3B09">
            <w:pPr>
              <w:spacing w:after="0" w:line="240" w:lineRule="auto"/>
              <w:jc w:val="center"/>
              <w:rPr>
                <w:ins w:id="2617" w:author="Alice Aguirre" w:date="2024-07-15T16:43:00Z"/>
                <w:rFonts w:ascii="Aptos Narrow" w:eastAsia="Times New Roman" w:hAnsi="Aptos Narrow" w:cs="Times New Roman"/>
                <w:color w:val="000000"/>
                <w:sz w:val="22"/>
                <w:szCs w:val="22"/>
              </w:rPr>
            </w:pPr>
            <w:ins w:id="2618" w:author="Alice Aguirre" w:date="2024-07-15T16:43:00Z">
              <w:r w:rsidRPr="000C3B09">
                <w:rPr>
                  <w:rFonts w:ascii="Aptos Narrow" w:eastAsia="Times New Roman" w:hAnsi="Aptos Narrow" w:cs="Times New Roman"/>
                  <w:color w:val="000000"/>
                  <w:sz w:val="22"/>
                  <w:szCs w:val="22"/>
                </w:rPr>
                <w:t>C5</w:t>
              </w:r>
            </w:ins>
          </w:p>
        </w:tc>
        <w:tc>
          <w:tcPr>
            <w:tcW w:w="7940" w:type="dxa"/>
            <w:tcBorders>
              <w:top w:val="nil"/>
              <w:left w:val="nil"/>
              <w:bottom w:val="single" w:sz="4" w:space="0" w:color="auto"/>
              <w:right w:val="single" w:sz="4" w:space="0" w:color="auto"/>
            </w:tcBorders>
            <w:shd w:val="clear" w:color="auto" w:fill="auto"/>
            <w:noWrap/>
            <w:vAlign w:val="bottom"/>
            <w:hideMark/>
          </w:tcPr>
          <w:p w14:paraId="54A5EC64" w14:textId="77777777" w:rsidR="000C3B09" w:rsidRPr="000C3B09" w:rsidRDefault="000C3B09" w:rsidP="000C3B09">
            <w:pPr>
              <w:spacing w:after="0" w:line="240" w:lineRule="auto"/>
              <w:jc w:val="left"/>
              <w:rPr>
                <w:ins w:id="2619" w:author="Alice Aguirre" w:date="2024-07-15T16:43:00Z"/>
                <w:rFonts w:ascii="Aptos Narrow" w:eastAsia="Times New Roman" w:hAnsi="Aptos Narrow" w:cs="Times New Roman"/>
                <w:color w:val="000000"/>
                <w:sz w:val="22"/>
                <w:szCs w:val="22"/>
              </w:rPr>
            </w:pPr>
            <w:ins w:id="2620" w:author="Alice Aguirre" w:date="2024-07-15T16:43:00Z">
              <w:r w:rsidRPr="000C3B09">
                <w:rPr>
                  <w:rFonts w:ascii="Aptos Narrow" w:eastAsia="Times New Roman" w:hAnsi="Aptos Narrow" w:cs="Times New Roman"/>
                  <w:color w:val="000000"/>
                  <w:sz w:val="22"/>
                  <w:szCs w:val="22"/>
                </w:rPr>
                <w:t>Risk for total cost of care (e.g.  ACO) with shared savings</w:t>
              </w:r>
            </w:ins>
          </w:p>
        </w:tc>
      </w:tr>
      <w:tr w:rsidR="000C3B09" w:rsidRPr="000C3B09" w14:paraId="7369FD4B" w14:textId="77777777" w:rsidTr="000C3B09">
        <w:trPr>
          <w:trHeight w:val="300"/>
          <w:ins w:id="262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F67EDF1" w14:textId="77777777" w:rsidR="000C3B09" w:rsidRPr="000C3B09" w:rsidRDefault="000C3B09" w:rsidP="000C3B09">
            <w:pPr>
              <w:spacing w:after="0" w:line="240" w:lineRule="auto"/>
              <w:jc w:val="center"/>
              <w:rPr>
                <w:ins w:id="2622" w:author="Alice Aguirre" w:date="2024-07-15T16:43:00Z"/>
                <w:rFonts w:ascii="Aptos Narrow" w:eastAsia="Times New Roman" w:hAnsi="Aptos Narrow" w:cs="Times New Roman"/>
                <w:color w:val="000000"/>
                <w:sz w:val="22"/>
                <w:szCs w:val="22"/>
              </w:rPr>
            </w:pPr>
            <w:ins w:id="2623" w:author="Alice Aguirre" w:date="2024-07-15T16:43:00Z">
              <w:r w:rsidRPr="000C3B09">
                <w:rPr>
                  <w:rFonts w:ascii="Aptos Narrow" w:eastAsia="Times New Roman" w:hAnsi="Aptos Narrow" w:cs="Times New Roman"/>
                  <w:color w:val="000000"/>
                  <w:sz w:val="22"/>
                  <w:szCs w:val="22"/>
                </w:rPr>
                <w:t>C6</w:t>
              </w:r>
            </w:ins>
          </w:p>
        </w:tc>
        <w:tc>
          <w:tcPr>
            <w:tcW w:w="7940" w:type="dxa"/>
            <w:tcBorders>
              <w:top w:val="nil"/>
              <w:left w:val="nil"/>
              <w:bottom w:val="single" w:sz="4" w:space="0" w:color="auto"/>
              <w:right w:val="single" w:sz="4" w:space="0" w:color="auto"/>
            </w:tcBorders>
            <w:shd w:val="clear" w:color="auto" w:fill="auto"/>
            <w:noWrap/>
            <w:vAlign w:val="bottom"/>
            <w:hideMark/>
          </w:tcPr>
          <w:p w14:paraId="711FFE41" w14:textId="77777777" w:rsidR="000C3B09" w:rsidRPr="000C3B09" w:rsidRDefault="000C3B09" w:rsidP="000C3B09">
            <w:pPr>
              <w:spacing w:after="0" w:line="240" w:lineRule="auto"/>
              <w:jc w:val="left"/>
              <w:rPr>
                <w:ins w:id="2624" w:author="Alice Aguirre" w:date="2024-07-15T16:43:00Z"/>
                <w:rFonts w:ascii="Aptos Narrow" w:eastAsia="Times New Roman" w:hAnsi="Aptos Narrow" w:cs="Times New Roman"/>
                <w:color w:val="000000"/>
                <w:sz w:val="22"/>
                <w:szCs w:val="22"/>
              </w:rPr>
            </w:pPr>
            <w:ins w:id="2625" w:author="Alice Aguirre" w:date="2024-07-15T16:43:00Z">
              <w:r w:rsidRPr="000C3B09">
                <w:rPr>
                  <w:rFonts w:ascii="Aptos Narrow" w:eastAsia="Times New Roman" w:hAnsi="Aptos Narrow" w:cs="Times New Roman"/>
                  <w:color w:val="000000"/>
                  <w:sz w:val="22"/>
                  <w:szCs w:val="22"/>
                </w:rPr>
                <w:t>Risk for total cost of care (e.g.  ACO) with risk of recoupments</w:t>
              </w:r>
            </w:ins>
          </w:p>
        </w:tc>
      </w:tr>
      <w:tr w:rsidR="000C3B09" w:rsidRPr="000C3B09" w14:paraId="3C9134EA" w14:textId="77777777" w:rsidTr="000C3B09">
        <w:trPr>
          <w:trHeight w:val="300"/>
          <w:ins w:id="262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42725D9" w14:textId="77777777" w:rsidR="000C3B09" w:rsidRPr="000C3B09" w:rsidRDefault="000C3B09" w:rsidP="000C3B09">
            <w:pPr>
              <w:spacing w:after="0" w:line="240" w:lineRule="auto"/>
              <w:jc w:val="center"/>
              <w:rPr>
                <w:ins w:id="2627" w:author="Alice Aguirre" w:date="2024-07-15T16:43:00Z"/>
                <w:rFonts w:ascii="Aptos Narrow" w:eastAsia="Times New Roman" w:hAnsi="Aptos Narrow" w:cs="Times New Roman"/>
                <w:color w:val="000000"/>
                <w:sz w:val="22"/>
                <w:szCs w:val="22"/>
              </w:rPr>
            </w:pPr>
            <w:ins w:id="2628" w:author="Alice Aguirre" w:date="2024-07-15T16:43:00Z">
              <w:r w:rsidRPr="000C3B09">
                <w:rPr>
                  <w:rFonts w:ascii="Aptos Narrow" w:eastAsia="Times New Roman" w:hAnsi="Aptos Narrow" w:cs="Times New Roman"/>
                  <w:color w:val="000000"/>
                  <w:sz w:val="22"/>
                  <w:szCs w:val="22"/>
                </w:rPr>
                <w:t>D1</w:t>
              </w:r>
            </w:ins>
          </w:p>
        </w:tc>
        <w:tc>
          <w:tcPr>
            <w:tcW w:w="7940" w:type="dxa"/>
            <w:tcBorders>
              <w:top w:val="nil"/>
              <w:left w:val="nil"/>
              <w:bottom w:val="single" w:sz="4" w:space="0" w:color="auto"/>
              <w:right w:val="single" w:sz="4" w:space="0" w:color="auto"/>
            </w:tcBorders>
            <w:shd w:val="clear" w:color="auto" w:fill="auto"/>
            <w:noWrap/>
            <w:vAlign w:val="bottom"/>
            <w:hideMark/>
          </w:tcPr>
          <w:p w14:paraId="2CE3DC8F" w14:textId="77777777" w:rsidR="000C3B09" w:rsidRPr="000C3B09" w:rsidRDefault="000C3B09" w:rsidP="000C3B09">
            <w:pPr>
              <w:spacing w:after="0" w:line="240" w:lineRule="auto"/>
              <w:jc w:val="left"/>
              <w:rPr>
                <w:ins w:id="2629" w:author="Alice Aguirre" w:date="2024-07-15T16:43:00Z"/>
                <w:rFonts w:ascii="Aptos Narrow" w:eastAsia="Times New Roman" w:hAnsi="Aptos Narrow" w:cs="Times New Roman"/>
                <w:color w:val="000000"/>
                <w:sz w:val="22"/>
                <w:szCs w:val="22"/>
              </w:rPr>
            </w:pPr>
            <w:ins w:id="2630" w:author="Alice Aguirre" w:date="2024-07-15T16:43:00Z">
              <w:r w:rsidRPr="000C3B09">
                <w:rPr>
                  <w:rFonts w:ascii="Aptos Narrow" w:eastAsia="Times New Roman" w:hAnsi="Aptos Narrow" w:cs="Times New Roman"/>
                  <w:color w:val="000000"/>
                  <w:sz w:val="22"/>
                  <w:szCs w:val="22"/>
                </w:rPr>
                <w:t>Primary care capitation</w:t>
              </w:r>
            </w:ins>
          </w:p>
        </w:tc>
      </w:tr>
      <w:tr w:rsidR="000C3B09" w:rsidRPr="000C3B09" w14:paraId="4E6FC196" w14:textId="77777777" w:rsidTr="000C3B09">
        <w:trPr>
          <w:trHeight w:val="300"/>
          <w:ins w:id="263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29A7BC1E" w14:textId="77777777" w:rsidR="000C3B09" w:rsidRPr="000C3B09" w:rsidRDefault="000C3B09" w:rsidP="000C3B09">
            <w:pPr>
              <w:spacing w:after="0" w:line="240" w:lineRule="auto"/>
              <w:jc w:val="center"/>
              <w:rPr>
                <w:ins w:id="2632" w:author="Alice Aguirre" w:date="2024-07-15T16:43:00Z"/>
                <w:rFonts w:ascii="Aptos Narrow" w:eastAsia="Times New Roman" w:hAnsi="Aptos Narrow" w:cs="Times New Roman"/>
                <w:color w:val="000000"/>
                <w:sz w:val="22"/>
                <w:szCs w:val="22"/>
              </w:rPr>
            </w:pPr>
            <w:ins w:id="2633" w:author="Alice Aguirre" w:date="2024-07-15T16:43:00Z">
              <w:r w:rsidRPr="000C3B09">
                <w:rPr>
                  <w:rFonts w:ascii="Aptos Narrow" w:eastAsia="Times New Roman" w:hAnsi="Aptos Narrow" w:cs="Times New Roman"/>
                  <w:color w:val="000000"/>
                  <w:sz w:val="22"/>
                  <w:szCs w:val="22"/>
                </w:rPr>
                <w:lastRenderedPageBreak/>
                <w:t>D2</w:t>
              </w:r>
            </w:ins>
          </w:p>
        </w:tc>
        <w:tc>
          <w:tcPr>
            <w:tcW w:w="7940" w:type="dxa"/>
            <w:tcBorders>
              <w:top w:val="nil"/>
              <w:left w:val="nil"/>
              <w:bottom w:val="single" w:sz="4" w:space="0" w:color="auto"/>
              <w:right w:val="single" w:sz="4" w:space="0" w:color="auto"/>
            </w:tcBorders>
            <w:shd w:val="clear" w:color="auto" w:fill="auto"/>
            <w:noWrap/>
            <w:vAlign w:val="bottom"/>
            <w:hideMark/>
          </w:tcPr>
          <w:p w14:paraId="22E88CD6" w14:textId="77777777" w:rsidR="000C3B09" w:rsidRPr="000C3B09" w:rsidRDefault="000C3B09" w:rsidP="000C3B09">
            <w:pPr>
              <w:spacing w:after="0" w:line="240" w:lineRule="auto"/>
              <w:jc w:val="left"/>
              <w:rPr>
                <w:ins w:id="2634" w:author="Alice Aguirre" w:date="2024-07-15T16:43:00Z"/>
                <w:rFonts w:ascii="Aptos Narrow" w:eastAsia="Times New Roman" w:hAnsi="Aptos Narrow" w:cs="Times New Roman"/>
                <w:color w:val="000000"/>
                <w:sz w:val="22"/>
                <w:szCs w:val="22"/>
              </w:rPr>
            </w:pPr>
            <w:ins w:id="2635" w:author="Alice Aguirre" w:date="2024-07-15T16:43:00Z">
              <w:r w:rsidRPr="000C3B09">
                <w:rPr>
                  <w:rFonts w:ascii="Aptos Narrow" w:eastAsia="Times New Roman" w:hAnsi="Aptos Narrow" w:cs="Times New Roman"/>
                  <w:color w:val="000000"/>
                  <w:sz w:val="22"/>
                  <w:szCs w:val="22"/>
                </w:rPr>
                <w:t>Professional capitation</w:t>
              </w:r>
            </w:ins>
          </w:p>
        </w:tc>
      </w:tr>
      <w:tr w:rsidR="000C3B09" w:rsidRPr="000C3B09" w14:paraId="263E794A" w14:textId="77777777" w:rsidTr="000C3B09">
        <w:trPr>
          <w:trHeight w:val="300"/>
          <w:ins w:id="263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30627B26" w14:textId="77777777" w:rsidR="000C3B09" w:rsidRPr="000C3B09" w:rsidRDefault="000C3B09" w:rsidP="000C3B09">
            <w:pPr>
              <w:spacing w:after="0" w:line="240" w:lineRule="auto"/>
              <w:jc w:val="center"/>
              <w:rPr>
                <w:ins w:id="2637" w:author="Alice Aguirre" w:date="2024-07-15T16:43:00Z"/>
                <w:rFonts w:ascii="Aptos Narrow" w:eastAsia="Times New Roman" w:hAnsi="Aptos Narrow" w:cs="Times New Roman"/>
                <w:color w:val="000000"/>
                <w:sz w:val="22"/>
                <w:szCs w:val="22"/>
              </w:rPr>
            </w:pPr>
            <w:ins w:id="2638" w:author="Alice Aguirre" w:date="2024-07-15T16:43:00Z">
              <w:r w:rsidRPr="000C3B09">
                <w:rPr>
                  <w:rFonts w:ascii="Aptos Narrow" w:eastAsia="Times New Roman" w:hAnsi="Aptos Narrow" w:cs="Times New Roman"/>
                  <w:color w:val="000000"/>
                  <w:sz w:val="22"/>
                  <w:szCs w:val="22"/>
                </w:rPr>
                <w:t>D3</w:t>
              </w:r>
            </w:ins>
          </w:p>
        </w:tc>
        <w:tc>
          <w:tcPr>
            <w:tcW w:w="7940" w:type="dxa"/>
            <w:tcBorders>
              <w:top w:val="nil"/>
              <w:left w:val="nil"/>
              <w:bottom w:val="single" w:sz="4" w:space="0" w:color="auto"/>
              <w:right w:val="single" w:sz="4" w:space="0" w:color="auto"/>
            </w:tcBorders>
            <w:shd w:val="clear" w:color="auto" w:fill="auto"/>
            <w:noWrap/>
            <w:vAlign w:val="bottom"/>
            <w:hideMark/>
          </w:tcPr>
          <w:p w14:paraId="4D1B2A9C" w14:textId="77777777" w:rsidR="000C3B09" w:rsidRPr="000C3B09" w:rsidRDefault="000C3B09" w:rsidP="000C3B09">
            <w:pPr>
              <w:spacing w:after="0" w:line="240" w:lineRule="auto"/>
              <w:jc w:val="left"/>
              <w:rPr>
                <w:ins w:id="2639" w:author="Alice Aguirre" w:date="2024-07-15T16:43:00Z"/>
                <w:rFonts w:ascii="Aptos Narrow" w:eastAsia="Times New Roman" w:hAnsi="Aptos Narrow" w:cs="Times New Roman"/>
                <w:color w:val="000000"/>
                <w:sz w:val="22"/>
                <w:szCs w:val="22"/>
              </w:rPr>
            </w:pPr>
            <w:ins w:id="2640" w:author="Alice Aguirre" w:date="2024-07-15T16:43:00Z">
              <w:r w:rsidRPr="000C3B09">
                <w:rPr>
                  <w:rFonts w:ascii="Aptos Narrow" w:eastAsia="Times New Roman" w:hAnsi="Aptos Narrow" w:cs="Times New Roman"/>
                  <w:color w:val="000000"/>
                  <w:sz w:val="22"/>
                  <w:szCs w:val="22"/>
                </w:rPr>
                <w:t>Facility capitation</w:t>
              </w:r>
            </w:ins>
          </w:p>
        </w:tc>
      </w:tr>
      <w:tr w:rsidR="000C3B09" w:rsidRPr="000C3B09" w14:paraId="1CD38971" w14:textId="77777777" w:rsidTr="000C3B09">
        <w:trPr>
          <w:trHeight w:val="300"/>
          <w:ins w:id="264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45BFE4D3" w14:textId="77777777" w:rsidR="000C3B09" w:rsidRPr="000C3B09" w:rsidRDefault="000C3B09" w:rsidP="000C3B09">
            <w:pPr>
              <w:spacing w:after="0" w:line="240" w:lineRule="auto"/>
              <w:jc w:val="center"/>
              <w:rPr>
                <w:ins w:id="2642" w:author="Alice Aguirre" w:date="2024-07-15T16:43:00Z"/>
                <w:rFonts w:ascii="Aptos Narrow" w:eastAsia="Times New Roman" w:hAnsi="Aptos Narrow" w:cs="Times New Roman"/>
                <w:color w:val="000000"/>
                <w:sz w:val="22"/>
                <w:szCs w:val="22"/>
              </w:rPr>
            </w:pPr>
            <w:ins w:id="2643" w:author="Alice Aguirre" w:date="2024-07-15T16:43:00Z">
              <w:r w:rsidRPr="000C3B09">
                <w:rPr>
                  <w:rFonts w:ascii="Aptos Narrow" w:eastAsia="Times New Roman" w:hAnsi="Aptos Narrow" w:cs="Times New Roman"/>
                  <w:color w:val="000000"/>
                  <w:sz w:val="22"/>
                  <w:szCs w:val="22"/>
                </w:rPr>
                <w:t>D4</w:t>
              </w:r>
            </w:ins>
          </w:p>
        </w:tc>
        <w:tc>
          <w:tcPr>
            <w:tcW w:w="7940" w:type="dxa"/>
            <w:tcBorders>
              <w:top w:val="nil"/>
              <w:left w:val="nil"/>
              <w:bottom w:val="single" w:sz="4" w:space="0" w:color="auto"/>
              <w:right w:val="single" w:sz="4" w:space="0" w:color="auto"/>
            </w:tcBorders>
            <w:shd w:val="clear" w:color="auto" w:fill="auto"/>
            <w:noWrap/>
            <w:vAlign w:val="bottom"/>
            <w:hideMark/>
          </w:tcPr>
          <w:p w14:paraId="6DBA3D6E" w14:textId="77777777" w:rsidR="000C3B09" w:rsidRPr="000C3B09" w:rsidRDefault="000C3B09" w:rsidP="000C3B09">
            <w:pPr>
              <w:spacing w:after="0" w:line="240" w:lineRule="auto"/>
              <w:jc w:val="left"/>
              <w:rPr>
                <w:ins w:id="2644" w:author="Alice Aguirre" w:date="2024-07-15T16:43:00Z"/>
                <w:rFonts w:ascii="Aptos Narrow" w:eastAsia="Times New Roman" w:hAnsi="Aptos Narrow" w:cs="Times New Roman"/>
                <w:color w:val="000000"/>
                <w:sz w:val="22"/>
                <w:szCs w:val="22"/>
              </w:rPr>
            </w:pPr>
            <w:ins w:id="2645" w:author="Alice Aguirre" w:date="2024-07-15T16:43:00Z">
              <w:r w:rsidRPr="000C3B09">
                <w:rPr>
                  <w:rFonts w:ascii="Aptos Narrow" w:eastAsia="Times New Roman" w:hAnsi="Aptos Narrow" w:cs="Times New Roman"/>
                  <w:color w:val="000000"/>
                  <w:sz w:val="22"/>
                  <w:szCs w:val="22"/>
                </w:rPr>
                <w:t>Behavioral health capitation</w:t>
              </w:r>
            </w:ins>
          </w:p>
        </w:tc>
      </w:tr>
      <w:tr w:rsidR="000C3B09" w:rsidRPr="000C3B09" w14:paraId="02F0C44B" w14:textId="77777777" w:rsidTr="000C3B09">
        <w:trPr>
          <w:trHeight w:val="300"/>
          <w:ins w:id="264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7A4C7DDA" w14:textId="77777777" w:rsidR="000C3B09" w:rsidRPr="000C3B09" w:rsidRDefault="000C3B09" w:rsidP="000C3B09">
            <w:pPr>
              <w:spacing w:after="0" w:line="240" w:lineRule="auto"/>
              <w:jc w:val="center"/>
              <w:rPr>
                <w:ins w:id="2647" w:author="Alice Aguirre" w:date="2024-07-15T16:43:00Z"/>
                <w:rFonts w:ascii="Aptos Narrow" w:eastAsia="Times New Roman" w:hAnsi="Aptos Narrow" w:cs="Times New Roman"/>
                <w:color w:val="000000"/>
                <w:sz w:val="22"/>
                <w:szCs w:val="22"/>
              </w:rPr>
            </w:pPr>
            <w:ins w:id="2648" w:author="Alice Aguirre" w:date="2024-07-15T16:43:00Z">
              <w:r w:rsidRPr="000C3B09">
                <w:rPr>
                  <w:rFonts w:ascii="Aptos Narrow" w:eastAsia="Times New Roman" w:hAnsi="Aptos Narrow" w:cs="Times New Roman"/>
                  <w:color w:val="000000"/>
                  <w:sz w:val="22"/>
                  <w:szCs w:val="22"/>
                </w:rPr>
                <w:t>D5</w:t>
              </w:r>
            </w:ins>
          </w:p>
        </w:tc>
        <w:tc>
          <w:tcPr>
            <w:tcW w:w="7940" w:type="dxa"/>
            <w:tcBorders>
              <w:top w:val="nil"/>
              <w:left w:val="nil"/>
              <w:bottom w:val="single" w:sz="4" w:space="0" w:color="auto"/>
              <w:right w:val="single" w:sz="4" w:space="0" w:color="auto"/>
            </w:tcBorders>
            <w:shd w:val="clear" w:color="auto" w:fill="auto"/>
            <w:noWrap/>
            <w:vAlign w:val="bottom"/>
            <w:hideMark/>
          </w:tcPr>
          <w:p w14:paraId="6385112D" w14:textId="77777777" w:rsidR="000C3B09" w:rsidRPr="000C3B09" w:rsidRDefault="000C3B09" w:rsidP="000C3B09">
            <w:pPr>
              <w:spacing w:after="0" w:line="240" w:lineRule="auto"/>
              <w:jc w:val="left"/>
              <w:rPr>
                <w:ins w:id="2649" w:author="Alice Aguirre" w:date="2024-07-15T16:43:00Z"/>
                <w:rFonts w:ascii="Aptos Narrow" w:eastAsia="Times New Roman" w:hAnsi="Aptos Narrow" w:cs="Times New Roman"/>
                <w:color w:val="000000"/>
                <w:sz w:val="22"/>
                <w:szCs w:val="22"/>
              </w:rPr>
            </w:pPr>
            <w:ins w:id="2650" w:author="Alice Aguirre" w:date="2024-07-15T16:43:00Z">
              <w:r w:rsidRPr="000C3B09">
                <w:rPr>
                  <w:rFonts w:ascii="Aptos Narrow" w:eastAsia="Times New Roman" w:hAnsi="Aptos Narrow" w:cs="Times New Roman"/>
                  <w:color w:val="000000"/>
                  <w:sz w:val="22"/>
                  <w:szCs w:val="22"/>
                </w:rPr>
                <w:t>Global capitation</w:t>
              </w:r>
            </w:ins>
          </w:p>
        </w:tc>
      </w:tr>
      <w:tr w:rsidR="000C3B09" w:rsidRPr="000C3B09" w14:paraId="1DEAEA1C" w14:textId="77777777" w:rsidTr="000C3B09">
        <w:trPr>
          <w:trHeight w:val="300"/>
          <w:ins w:id="265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69A715A9" w14:textId="77777777" w:rsidR="000C3B09" w:rsidRPr="000C3B09" w:rsidRDefault="000C3B09" w:rsidP="000C3B09">
            <w:pPr>
              <w:spacing w:after="0" w:line="240" w:lineRule="auto"/>
              <w:jc w:val="center"/>
              <w:rPr>
                <w:ins w:id="2652" w:author="Alice Aguirre" w:date="2024-07-15T16:43:00Z"/>
                <w:rFonts w:ascii="Aptos Narrow" w:eastAsia="Times New Roman" w:hAnsi="Aptos Narrow" w:cs="Times New Roman"/>
                <w:color w:val="000000"/>
                <w:sz w:val="22"/>
                <w:szCs w:val="22"/>
              </w:rPr>
            </w:pPr>
            <w:ins w:id="2653" w:author="Alice Aguirre" w:date="2024-07-15T16:43:00Z">
              <w:r w:rsidRPr="000C3B09">
                <w:rPr>
                  <w:rFonts w:ascii="Aptos Narrow" w:eastAsia="Times New Roman" w:hAnsi="Aptos Narrow" w:cs="Times New Roman"/>
                  <w:color w:val="000000"/>
                  <w:sz w:val="22"/>
                  <w:szCs w:val="22"/>
                </w:rPr>
                <w:t>D6</w:t>
              </w:r>
            </w:ins>
          </w:p>
        </w:tc>
        <w:tc>
          <w:tcPr>
            <w:tcW w:w="7940" w:type="dxa"/>
            <w:tcBorders>
              <w:top w:val="nil"/>
              <w:left w:val="nil"/>
              <w:bottom w:val="single" w:sz="4" w:space="0" w:color="auto"/>
              <w:right w:val="single" w:sz="4" w:space="0" w:color="auto"/>
            </w:tcBorders>
            <w:shd w:val="clear" w:color="auto" w:fill="auto"/>
            <w:noWrap/>
            <w:vAlign w:val="bottom"/>
            <w:hideMark/>
          </w:tcPr>
          <w:p w14:paraId="49F6D8E0" w14:textId="77777777" w:rsidR="000C3B09" w:rsidRPr="000C3B09" w:rsidRDefault="000C3B09" w:rsidP="000C3B09">
            <w:pPr>
              <w:spacing w:after="0" w:line="240" w:lineRule="auto"/>
              <w:jc w:val="left"/>
              <w:rPr>
                <w:ins w:id="2654" w:author="Alice Aguirre" w:date="2024-07-15T16:43:00Z"/>
                <w:rFonts w:ascii="Aptos Narrow" w:eastAsia="Times New Roman" w:hAnsi="Aptos Narrow" w:cs="Times New Roman"/>
                <w:color w:val="000000"/>
                <w:sz w:val="22"/>
                <w:szCs w:val="22"/>
              </w:rPr>
            </w:pPr>
            <w:ins w:id="2655" w:author="Alice Aguirre" w:date="2024-07-15T16:43:00Z">
              <w:r w:rsidRPr="000C3B09">
                <w:rPr>
                  <w:rFonts w:ascii="Aptos Narrow" w:eastAsia="Times New Roman" w:hAnsi="Aptos Narrow" w:cs="Times New Roman"/>
                  <w:color w:val="000000"/>
                  <w:sz w:val="22"/>
                  <w:szCs w:val="22"/>
                </w:rPr>
                <w:t>Payment to integrated  comprehensive payment and delivery systems</w:t>
              </w:r>
            </w:ins>
          </w:p>
        </w:tc>
      </w:tr>
      <w:tr w:rsidR="000C3B09" w:rsidRPr="000C3B09" w14:paraId="77087653" w14:textId="77777777" w:rsidTr="000C3B09">
        <w:trPr>
          <w:trHeight w:val="300"/>
          <w:ins w:id="2656"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5823FAC1" w14:textId="77777777" w:rsidR="000C3B09" w:rsidRPr="000C3B09" w:rsidRDefault="000C3B09" w:rsidP="000C3B09">
            <w:pPr>
              <w:spacing w:after="0" w:line="240" w:lineRule="auto"/>
              <w:jc w:val="center"/>
              <w:rPr>
                <w:ins w:id="2657" w:author="Alice Aguirre" w:date="2024-07-15T16:43:00Z"/>
                <w:rFonts w:ascii="Aptos Narrow" w:eastAsia="Times New Roman" w:hAnsi="Aptos Narrow" w:cs="Times New Roman"/>
                <w:color w:val="000000"/>
                <w:sz w:val="22"/>
                <w:szCs w:val="22"/>
              </w:rPr>
            </w:pPr>
            <w:ins w:id="2658" w:author="Alice Aguirre" w:date="2024-07-15T16:43:00Z">
              <w:r w:rsidRPr="000C3B09">
                <w:rPr>
                  <w:rFonts w:ascii="Aptos Narrow" w:eastAsia="Times New Roman" w:hAnsi="Aptos Narrow" w:cs="Times New Roman"/>
                  <w:color w:val="000000"/>
                  <w:sz w:val="22"/>
                  <w:szCs w:val="22"/>
                </w:rPr>
                <w:t>X9</w:t>
              </w:r>
            </w:ins>
          </w:p>
        </w:tc>
        <w:tc>
          <w:tcPr>
            <w:tcW w:w="7940" w:type="dxa"/>
            <w:tcBorders>
              <w:top w:val="nil"/>
              <w:left w:val="nil"/>
              <w:bottom w:val="single" w:sz="4" w:space="0" w:color="auto"/>
              <w:right w:val="single" w:sz="4" w:space="0" w:color="auto"/>
            </w:tcBorders>
            <w:shd w:val="clear" w:color="auto" w:fill="auto"/>
            <w:noWrap/>
            <w:vAlign w:val="bottom"/>
            <w:hideMark/>
          </w:tcPr>
          <w:p w14:paraId="77579BFF" w14:textId="77777777" w:rsidR="000C3B09" w:rsidRPr="000C3B09" w:rsidRDefault="000C3B09" w:rsidP="000C3B09">
            <w:pPr>
              <w:spacing w:after="0" w:line="240" w:lineRule="auto"/>
              <w:jc w:val="left"/>
              <w:rPr>
                <w:ins w:id="2659" w:author="Alice Aguirre" w:date="2024-07-15T16:43:00Z"/>
                <w:rFonts w:ascii="Aptos Narrow" w:eastAsia="Times New Roman" w:hAnsi="Aptos Narrow" w:cs="Times New Roman"/>
                <w:color w:val="000000"/>
                <w:sz w:val="22"/>
                <w:szCs w:val="22"/>
              </w:rPr>
            </w:pPr>
            <w:ins w:id="2660" w:author="Alice Aguirre" w:date="2024-07-15T16:43:00Z">
              <w:r w:rsidRPr="000C3B09">
                <w:rPr>
                  <w:rFonts w:ascii="Aptos Narrow" w:eastAsia="Times New Roman" w:hAnsi="Aptos Narrow" w:cs="Times New Roman"/>
                  <w:color w:val="000000"/>
                  <w:sz w:val="22"/>
                  <w:szCs w:val="22"/>
                </w:rPr>
                <w:t>Fee for service</w:t>
              </w:r>
            </w:ins>
          </w:p>
        </w:tc>
      </w:tr>
      <w:tr w:rsidR="000C3B09" w:rsidRPr="000C3B09" w14:paraId="0B6AD6B3" w14:textId="77777777" w:rsidTr="000C3B09">
        <w:trPr>
          <w:trHeight w:val="300"/>
          <w:ins w:id="2661" w:author="Alice Aguirre" w:date="2024-07-15T16:43:00Z"/>
        </w:trPr>
        <w:tc>
          <w:tcPr>
            <w:tcW w:w="620" w:type="dxa"/>
            <w:tcBorders>
              <w:top w:val="nil"/>
              <w:left w:val="single" w:sz="4" w:space="0" w:color="auto"/>
              <w:bottom w:val="single" w:sz="4" w:space="0" w:color="auto"/>
              <w:right w:val="single" w:sz="4" w:space="0" w:color="auto"/>
            </w:tcBorders>
            <w:shd w:val="clear" w:color="auto" w:fill="auto"/>
            <w:noWrap/>
            <w:vAlign w:val="bottom"/>
            <w:hideMark/>
          </w:tcPr>
          <w:p w14:paraId="1AB0558D" w14:textId="77777777" w:rsidR="000C3B09" w:rsidRPr="000C3B09" w:rsidRDefault="000C3B09" w:rsidP="000C3B09">
            <w:pPr>
              <w:spacing w:after="0" w:line="240" w:lineRule="auto"/>
              <w:jc w:val="center"/>
              <w:rPr>
                <w:ins w:id="2662" w:author="Alice Aguirre" w:date="2024-07-15T16:43:00Z"/>
                <w:rFonts w:ascii="Aptos Narrow" w:eastAsia="Times New Roman" w:hAnsi="Aptos Narrow" w:cs="Times New Roman"/>
                <w:color w:val="000000"/>
                <w:sz w:val="22"/>
                <w:szCs w:val="22"/>
              </w:rPr>
            </w:pPr>
            <w:ins w:id="2663" w:author="Alice Aguirre" w:date="2024-07-15T16:43:00Z">
              <w:r w:rsidRPr="000C3B09">
                <w:rPr>
                  <w:rFonts w:ascii="Aptos Narrow" w:eastAsia="Times New Roman" w:hAnsi="Aptos Narrow" w:cs="Times New Roman"/>
                  <w:color w:val="000000"/>
                  <w:sz w:val="22"/>
                  <w:szCs w:val="22"/>
                </w:rPr>
                <w:t>Z9</w:t>
              </w:r>
            </w:ins>
          </w:p>
        </w:tc>
        <w:tc>
          <w:tcPr>
            <w:tcW w:w="7940" w:type="dxa"/>
            <w:tcBorders>
              <w:top w:val="nil"/>
              <w:left w:val="nil"/>
              <w:bottom w:val="single" w:sz="4" w:space="0" w:color="auto"/>
              <w:right w:val="single" w:sz="4" w:space="0" w:color="auto"/>
            </w:tcBorders>
            <w:shd w:val="clear" w:color="auto" w:fill="auto"/>
            <w:noWrap/>
            <w:vAlign w:val="bottom"/>
            <w:hideMark/>
          </w:tcPr>
          <w:p w14:paraId="79CEBE63" w14:textId="77777777" w:rsidR="000C3B09" w:rsidRPr="000C3B09" w:rsidRDefault="000C3B09" w:rsidP="000C3B09">
            <w:pPr>
              <w:spacing w:after="0" w:line="240" w:lineRule="auto"/>
              <w:jc w:val="left"/>
              <w:rPr>
                <w:ins w:id="2664" w:author="Alice Aguirre" w:date="2024-07-15T16:43:00Z"/>
                <w:rFonts w:ascii="Aptos Narrow" w:eastAsia="Times New Roman" w:hAnsi="Aptos Narrow" w:cs="Times New Roman"/>
                <w:color w:val="000000"/>
                <w:sz w:val="22"/>
                <w:szCs w:val="22"/>
              </w:rPr>
            </w:pPr>
            <w:ins w:id="2665" w:author="Alice Aguirre" w:date="2024-07-15T16:43:00Z">
              <w:r w:rsidRPr="000C3B09">
                <w:rPr>
                  <w:rFonts w:ascii="Aptos Narrow" w:eastAsia="Times New Roman" w:hAnsi="Aptos Narrow" w:cs="Times New Roman"/>
                  <w:color w:val="000000"/>
                  <w:sz w:val="22"/>
                  <w:szCs w:val="22"/>
                </w:rPr>
                <w:t>Member count</w:t>
              </w:r>
            </w:ins>
          </w:p>
        </w:tc>
      </w:tr>
    </w:tbl>
    <w:p w14:paraId="03A836D4" w14:textId="77777777" w:rsidR="002778B1" w:rsidRDefault="002778B1" w:rsidP="00DA573D">
      <w:pPr>
        <w:pStyle w:val="Heading2"/>
        <w:rPr>
          <w:ins w:id="2666" w:author="Alice Aguirre" w:date="2024-07-15T16:36:00Z"/>
        </w:rPr>
      </w:pPr>
    </w:p>
    <w:p w14:paraId="7DB946AE" w14:textId="4F5BDD23" w:rsidR="007A55DE" w:rsidRDefault="00600005" w:rsidP="00DA573D">
      <w:pPr>
        <w:pStyle w:val="Heading2"/>
      </w:pPr>
      <w:r>
        <w:br w:type="column"/>
      </w:r>
      <w:bookmarkStart w:id="2667" w:name="_Toc172023579"/>
      <w:r w:rsidR="007A55DE" w:rsidRPr="00867E56">
        <w:lastRenderedPageBreak/>
        <w:t xml:space="preserve">B.1.K Primary Care Provider </w:t>
      </w:r>
      <w:r w:rsidR="00776F3E">
        <w:t>Definition</w:t>
      </w:r>
      <w:bookmarkEnd w:id="2667"/>
    </w:p>
    <w:p w14:paraId="078E6FAB" w14:textId="1C099369" w:rsidR="00935457" w:rsidRPr="003054AF" w:rsidRDefault="00935457" w:rsidP="00F1747C">
      <w:pPr>
        <w:rPr>
          <w:sz w:val="24"/>
          <w:szCs w:val="24"/>
        </w:rPr>
      </w:pPr>
      <w:r w:rsidRPr="003054AF">
        <w:rPr>
          <w:sz w:val="24"/>
          <w:szCs w:val="24"/>
        </w:rPr>
        <w:t xml:space="preserve">The primary care definition for the purposes of the Alternative Payment Model filing in Data Submission Guide v 11.5 </w:t>
      </w:r>
      <w:r w:rsidR="001954E6" w:rsidRPr="003054AF">
        <w:rPr>
          <w:sz w:val="24"/>
          <w:szCs w:val="24"/>
        </w:rPr>
        <w:t>consists of</w:t>
      </w:r>
      <w:r w:rsidRPr="003054AF">
        <w:rPr>
          <w:sz w:val="24"/>
          <w:szCs w:val="24"/>
        </w:rPr>
        <w:t xml:space="preserve"> </w:t>
      </w:r>
      <w:r w:rsidR="00DC68F8" w:rsidRPr="003054AF">
        <w:rPr>
          <w:sz w:val="24"/>
          <w:szCs w:val="24"/>
        </w:rPr>
        <w:t>two</w:t>
      </w:r>
      <w:r w:rsidRPr="003054AF">
        <w:rPr>
          <w:sz w:val="24"/>
          <w:szCs w:val="24"/>
        </w:rPr>
        <w:t xml:space="preserve"> </w:t>
      </w:r>
      <w:r w:rsidR="001954E6" w:rsidRPr="003054AF">
        <w:rPr>
          <w:sz w:val="24"/>
          <w:szCs w:val="24"/>
        </w:rPr>
        <w:t>components</w:t>
      </w:r>
      <w:r w:rsidRPr="003054AF">
        <w:rPr>
          <w:sz w:val="24"/>
          <w:szCs w:val="24"/>
        </w:rPr>
        <w:t xml:space="preserve"> that should be summed to </w:t>
      </w:r>
      <w:r w:rsidR="001954E6" w:rsidRPr="003054AF">
        <w:rPr>
          <w:sz w:val="24"/>
          <w:szCs w:val="24"/>
        </w:rPr>
        <w:t>produce</w:t>
      </w:r>
      <w:r w:rsidRPr="003054AF">
        <w:rPr>
          <w:sz w:val="24"/>
          <w:szCs w:val="24"/>
        </w:rPr>
        <w:t xml:space="preserve"> total primary care </w:t>
      </w:r>
      <w:r w:rsidR="001954E6" w:rsidRPr="003054AF">
        <w:rPr>
          <w:sz w:val="24"/>
          <w:szCs w:val="24"/>
        </w:rPr>
        <w:t>payments</w:t>
      </w:r>
      <w:r w:rsidRPr="003054AF">
        <w:rPr>
          <w:sz w:val="24"/>
          <w:szCs w:val="24"/>
        </w:rPr>
        <w:t>:</w:t>
      </w:r>
    </w:p>
    <w:p w14:paraId="6C98B386" w14:textId="1147602B" w:rsidR="008E7F49" w:rsidRPr="003054AF" w:rsidRDefault="008E7F49" w:rsidP="00152D4E">
      <w:pPr>
        <w:pStyle w:val="ListParagraph"/>
        <w:numPr>
          <w:ilvl w:val="0"/>
          <w:numId w:val="22"/>
        </w:numPr>
        <w:rPr>
          <w:sz w:val="24"/>
          <w:szCs w:val="24"/>
        </w:rPr>
      </w:pPr>
      <w:r w:rsidRPr="003054AF">
        <w:rPr>
          <w:sz w:val="24"/>
          <w:szCs w:val="24"/>
        </w:rPr>
        <w:t xml:space="preserve">Outpatient services delivered by primary care providers (which includes OB/GYN </w:t>
      </w:r>
      <w:r w:rsidR="00651723" w:rsidRPr="003054AF">
        <w:rPr>
          <w:sz w:val="24"/>
          <w:szCs w:val="24"/>
        </w:rPr>
        <w:t>providers</w:t>
      </w:r>
      <w:r w:rsidRPr="003054AF">
        <w:rPr>
          <w:sz w:val="24"/>
          <w:szCs w:val="24"/>
        </w:rPr>
        <w:t>), defined by a combination of provider taxonomy</w:t>
      </w:r>
      <w:r w:rsidR="00DC68F8" w:rsidRPr="003054AF">
        <w:rPr>
          <w:sz w:val="24"/>
          <w:szCs w:val="24"/>
        </w:rPr>
        <w:t xml:space="preserve"> (Table B.1.K.A)</w:t>
      </w:r>
      <w:r w:rsidRPr="003054AF">
        <w:rPr>
          <w:sz w:val="24"/>
          <w:szCs w:val="24"/>
        </w:rPr>
        <w:t xml:space="preserve"> and CPT-4 </w:t>
      </w:r>
      <w:r w:rsidR="00D47B66" w:rsidRPr="003054AF">
        <w:rPr>
          <w:sz w:val="24"/>
          <w:szCs w:val="24"/>
        </w:rPr>
        <w:t xml:space="preserve">procedure </w:t>
      </w:r>
      <w:r w:rsidRPr="003054AF">
        <w:rPr>
          <w:sz w:val="24"/>
          <w:szCs w:val="24"/>
        </w:rPr>
        <w:t>codes</w:t>
      </w:r>
      <w:r w:rsidR="00DC68F8" w:rsidRPr="003054AF">
        <w:rPr>
          <w:sz w:val="24"/>
          <w:szCs w:val="24"/>
        </w:rPr>
        <w:t xml:space="preserve"> (Table B.1.K.C)</w:t>
      </w:r>
      <w:r w:rsidRPr="003054AF">
        <w:rPr>
          <w:sz w:val="24"/>
          <w:szCs w:val="24"/>
        </w:rPr>
        <w:t xml:space="preserve">. </w:t>
      </w:r>
    </w:p>
    <w:p w14:paraId="698636F0" w14:textId="5D399C4A" w:rsidR="008E7F49" w:rsidRPr="003054AF" w:rsidRDefault="008E7F49" w:rsidP="00152D4E">
      <w:pPr>
        <w:pStyle w:val="ListParagraph"/>
        <w:numPr>
          <w:ilvl w:val="0"/>
          <w:numId w:val="22"/>
        </w:numPr>
        <w:rPr>
          <w:sz w:val="24"/>
          <w:szCs w:val="24"/>
        </w:rPr>
      </w:pPr>
      <w:r w:rsidRPr="003054AF">
        <w:rPr>
          <w:sz w:val="24"/>
          <w:szCs w:val="24"/>
        </w:rPr>
        <w:t>Outpatient services delivered by behavioral health providers</w:t>
      </w:r>
      <w:r w:rsidR="00CD394C" w:rsidRPr="003054AF">
        <w:rPr>
          <w:sz w:val="24"/>
          <w:szCs w:val="24"/>
        </w:rPr>
        <w:t>,</w:t>
      </w:r>
      <w:r w:rsidRPr="003054AF">
        <w:rPr>
          <w:sz w:val="24"/>
          <w:szCs w:val="24"/>
        </w:rPr>
        <w:t xml:space="preserve"> nurse practitioners and physician assistants</w:t>
      </w:r>
      <w:r w:rsidR="00CD394C" w:rsidRPr="003054AF">
        <w:rPr>
          <w:sz w:val="24"/>
          <w:szCs w:val="24"/>
        </w:rPr>
        <w:t xml:space="preserve">, </w:t>
      </w:r>
      <w:r w:rsidRPr="003054AF">
        <w:rPr>
          <w:sz w:val="24"/>
          <w:szCs w:val="24"/>
        </w:rPr>
        <w:t xml:space="preserve">defined by </w:t>
      </w:r>
      <w:r w:rsidR="00CD394C" w:rsidRPr="003054AF">
        <w:rPr>
          <w:sz w:val="24"/>
          <w:szCs w:val="24"/>
        </w:rPr>
        <w:t xml:space="preserve">a combination of </w:t>
      </w:r>
      <w:r w:rsidRPr="003054AF">
        <w:rPr>
          <w:sz w:val="24"/>
          <w:szCs w:val="24"/>
        </w:rPr>
        <w:t>provider taxonomy</w:t>
      </w:r>
      <w:r w:rsidR="00DC68F8" w:rsidRPr="003054AF">
        <w:rPr>
          <w:sz w:val="24"/>
          <w:szCs w:val="24"/>
        </w:rPr>
        <w:t xml:space="preserve"> </w:t>
      </w:r>
      <w:r w:rsidR="00CD394C" w:rsidRPr="003054AF">
        <w:rPr>
          <w:sz w:val="24"/>
          <w:szCs w:val="24"/>
        </w:rPr>
        <w:t>(</w:t>
      </w:r>
      <w:r w:rsidR="00DC68F8" w:rsidRPr="003054AF">
        <w:rPr>
          <w:sz w:val="24"/>
          <w:szCs w:val="24"/>
        </w:rPr>
        <w:t>Table B.1.K.B</w:t>
      </w:r>
      <w:r w:rsidRPr="003054AF">
        <w:rPr>
          <w:sz w:val="24"/>
          <w:szCs w:val="24"/>
        </w:rPr>
        <w:t xml:space="preserve">) </w:t>
      </w:r>
      <w:r w:rsidR="00CD394C" w:rsidRPr="003054AF">
        <w:rPr>
          <w:sz w:val="24"/>
          <w:szCs w:val="24"/>
        </w:rPr>
        <w:t>and CPT-4 procedure codes (</w:t>
      </w:r>
      <w:r w:rsidR="00DC68F8" w:rsidRPr="003054AF">
        <w:rPr>
          <w:sz w:val="24"/>
          <w:szCs w:val="24"/>
        </w:rPr>
        <w:t>Table B.1.K.C</w:t>
      </w:r>
      <w:r w:rsidRPr="003054AF">
        <w:rPr>
          <w:sz w:val="24"/>
          <w:szCs w:val="24"/>
        </w:rPr>
        <w:t xml:space="preserve">) AND billed by a primary care provider (defined by </w:t>
      </w:r>
      <w:r w:rsidR="00D47B66" w:rsidRPr="003054AF">
        <w:rPr>
          <w:sz w:val="24"/>
          <w:szCs w:val="24"/>
        </w:rPr>
        <w:t>primary care</w:t>
      </w:r>
      <w:r w:rsidRPr="003054AF">
        <w:rPr>
          <w:sz w:val="24"/>
          <w:szCs w:val="24"/>
        </w:rPr>
        <w:t xml:space="preserve"> taxonomy</w:t>
      </w:r>
      <w:r w:rsidR="00D52050" w:rsidRPr="003054AF">
        <w:rPr>
          <w:sz w:val="24"/>
          <w:szCs w:val="24"/>
        </w:rPr>
        <w:t xml:space="preserve"> in Table B.1.K.A</w:t>
      </w:r>
      <w:r w:rsidRPr="003054AF">
        <w:rPr>
          <w:sz w:val="24"/>
          <w:szCs w:val="24"/>
        </w:rPr>
        <w:t xml:space="preserve">). </w:t>
      </w:r>
    </w:p>
    <w:p w14:paraId="00088A4B" w14:textId="349F8ABB" w:rsidR="00600005" w:rsidRPr="00CF2348" w:rsidRDefault="00600005" w:rsidP="00D67113">
      <w:pPr>
        <w:pStyle w:val="Heading3"/>
      </w:pPr>
      <w:bookmarkStart w:id="2668" w:name="_Toc172023580"/>
      <w:r w:rsidRPr="00CF2348">
        <w:t>B.1.K.A: Primary Care Provider Taxonomies</w:t>
      </w:r>
      <w:bookmarkEnd w:id="2668"/>
    </w:p>
    <w:p w14:paraId="678C0AE3" w14:textId="551546D0" w:rsidR="00441700" w:rsidRPr="003054AF" w:rsidRDefault="00D52050" w:rsidP="00441700">
      <w:pPr>
        <w:rPr>
          <w:sz w:val="24"/>
          <w:szCs w:val="24"/>
        </w:rPr>
      </w:pPr>
      <w:r w:rsidRPr="003054AF">
        <w:rPr>
          <w:sz w:val="24"/>
          <w:szCs w:val="24"/>
        </w:rPr>
        <w:t>Sum the allowed amounts for services (defined by the procedure code list in B.1.K.C) delivered by the providers defined by the taxonomies listed below. Include services delivered in an outpatient setting and exclude facility claims and inpatient services.</w:t>
      </w:r>
    </w:p>
    <w:tbl>
      <w:tblPr>
        <w:tblW w:w="13088" w:type="dxa"/>
        <w:tblInd w:w="-5" w:type="dxa"/>
        <w:tblLook w:val="04A0" w:firstRow="1" w:lastRow="0" w:firstColumn="1" w:lastColumn="0" w:noHBand="0" w:noVBand="1"/>
      </w:tblPr>
      <w:tblGrid>
        <w:gridCol w:w="2160"/>
        <w:gridCol w:w="8526"/>
        <w:gridCol w:w="2402"/>
      </w:tblGrid>
      <w:tr w:rsidR="008E7F49" w:rsidRPr="008E7F49" w14:paraId="48B3DB6D" w14:textId="77777777" w:rsidTr="00E260FA">
        <w:trPr>
          <w:trHeight w:val="269"/>
          <w:tblHeader/>
        </w:trPr>
        <w:tc>
          <w:tcPr>
            <w:tcW w:w="2160" w:type="dxa"/>
            <w:tcBorders>
              <w:top w:val="single" w:sz="4" w:space="0" w:color="auto"/>
              <w:left w:val="single" w:sz="4" w:space="0" w:color="auto"/>
              <w:bottom w:val="single" w:sz="4" w:space="0" w:color="auto"/>
              <w:right w:val="single" w:sz="4" w:space="0" w:color="auto"/>
            </w:tcBorders>
            <w:shd w:val="clear" w:color="auto" w:fill="auto"/>
            <w:vAlign w:val="center"/>
          </w:tcPr>
          <w:p w14:paraId="3A1BC809" w14:textId="3A6AA782" w:rsidR="008E7F49" w:rsidRPr="003054AF" w:rsidRDefault="008E7F49" w:rsidP="00E260FA">
            <w:pPr>
              <w:spacing w:after="0" w:line="240" w:lineRule="auto"/>
              <w:jc w:val="left"/>
              <w:rPr>
                <w:rFonts w:ascii="Calibri" w:eastAsia="Times New Roman" w:hAnsi="Calibri" w:cs="Times New Roman"/>
                <w:b/>
                <w:bCs/>
                <w:color w:val="000000"/>
                <w:sz w:val="24"/>
                <w:szCs w:val="24"/>
              </w:rPr>
            </w:pPr>
            <w:r w:rsidRPr="003054AF">
              <w:rPr>
                <w:rFonts w:ascii="Calibri" w:eastAsia="Times New Roman" w:hAnsi="Calibri" w:cs="Times New Roman"/>
                <w:b/>
                <w:bCs/>
                <w:color w:val="000000"/>
                <w:sz w:val="24"/>
                <w:szCs w:val="24"/>
              </w:rPr>
              <w:t>Taxonomy Code</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5E4FF" w14:textId="77777777" w:rsidR="008E7F49" w:rsidRPr="003054AF" w:rsidRDefault="008E7F49" w:rsidP="00E260FA">
            <w:pPr>
              <w:spacing w:after="0" w:line="240" w:lineRule="auto"/>
              <w:jc w:val="left"/>
              <w:rPr>
                <w:rFonts w:ascii="Calibri" w:eastAsia="Times New Roman" w:hAnsi="Calibri" w:cs="Times New Roman"/>
                <w:b/>
                <w:bCs/>
                <w:color w:val="000000"/>
                <w:sz w:val="24"/>
                <w:szCs w:val="24"/>
              </w:rPr>
            </w:pPr>
            <w:r w:rsidRPr="003054AF">
              <w:rPr>
                <w:rFonts w:ascii="Calibri" w:eastAsia="Times New Roman" w:hAnsi="Calibri" w:cs="Times New Roman"/>
                <w:b/>
                <w:bCs/>
                <w:color w:val="000000"/>
                <w:sz w:val="24"/>
                <w:szCs w:val="24"/>
              </w:rPr>
              <w:t>Description</w:t>
            </w:r>
          </w:p>
        </w:tc>
        <w:tc>
          <w:tcPr>
            <w:tcW w:w="2402" w:type="dxa"/>
            <w:tcBorders>
              <w:top w:val="single" w:sz="4" w:space="0" w:color="auto"/>
              <w:left w:val="nil"/>
              <w:bottom w:val="single" w:sz="4" w:space="0" w:color="auto"/>
              <w:right w:val="single" w:sz="4" w:space="0" w:color="auto"/>
            </w:tcBorders>
            <w:shd w:val="clear" w:color="auto" w:fill="auto"/>
            <w:noWrap/>
            <w:vAlign w:val="center"/>
            <w:hideMark/>
          </w:tcPr>
          <w:p w14:paraId="66BF01C5" w14:textId="77777777" w:rsidR="008E7F49" w:rsidRPr="003054AF" w:rsidRDefault="008E7F49" w:rsidP="00E260FA">
            <w:pPr>
              <w:spacing w:after="0" w:line="240" w:lineRule="auto"/>
              <w:jc w:val="left"/>
              <w:rPr>
                <w:rFonts w:ascii="Calibri" w:eastAsia="Times New Roman" w:hAnsi="Calibri" w:cs="Times New Roman"/>
                <w:b/>
                <w:bCs/>
                <w:color w:val="000000"/>
                <w:sz w:val="24"/>
                <w:szCs w:val="24"/>
              </w:rPr>
            </w:pPr>
            <w:r w:rsidRPr="003054AF">
              <w:rPr>
                <w:rFonts w:ascii="Calibri" w:eastAsia="Times New Roman" w:hAnsi="Calibri" w:cs="Times New Roman"/>
                <w:b/>
                <w:bCs/>
                <w:color w:val="000000"/>
                <w:sz w:val="24"/>
                <w:szCs w:val="24"/>
              </w:rPr>
              <w:t>Taxonomy Type</w:t>
            </w:r>
          </w:p>
        </w:tc>
      </w:tr>
      <w:tr w:rsidR="008E7F49" w:rsidRPr="008E7F49" w14:paraId="04FB425F"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6F5BDEA"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261QF0400X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838145"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Federally Qualified Health Center</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C02DD94"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4C6FA222"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62DF48E"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261QP2300X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0BAE59"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Primary care clinic</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72C601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520E9030"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1ABC046"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261QR1300X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C3A09"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Rural Health Center</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B4B47CE"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4C34E88F"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3BE5FED"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261QC1500X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72BC73"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Community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1B447D8"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67047476"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4CA8D8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261QM1000X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A4CDF0"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Migrant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27D2BC2"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54170B48"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0F4BB8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261QP0904X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CB93D2"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Public Health, Federal</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7F2AE57"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44EDF207"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318B488"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261QS1000X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2840C"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Student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8209480"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Organization</w:t>
            </w:r>
          </w:p>
        </w:tc>
      </w:tr>
      <w:tr w:rsidR="008E7F49" w:rsidRPr="008E7F49" w14:paraId="78164D5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76AD639"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207Q00000X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9472F"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family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711CC74A"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52A73DE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AA17BA4"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207R00000X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0FA3F"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general internal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65D4184"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5C7B06DF" w14:textId="77777777" w:rsidTr="003054AF">
        <w:trPr>
          <w:trHeight w:val="70"/>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4FE44F8"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208000000X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8C292"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pediatrics</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A3D4B35"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13D8C72B"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6C371F3"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208D00000X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F7686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general practice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86DB580"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4B7A4A06"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E5D8406"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363LA2200X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9EDE5A"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Nurse practitioner, adult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DC50C6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18FBC401"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D76AA4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363LF0000X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6E9D4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practitioner, family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7A93F3C5"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477FF0C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D9B228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363LP0200X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81F1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practitioner, pediatrics</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81D4F81"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185417D2"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2444E1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363LP2300X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3CB39"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practitioner, primary care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2483CD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3071C3BC"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D22A0D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363LW0102X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131DE"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practitioner, women's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4B6302D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55774E89"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76EC8E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363AM0700X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1E3C4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Physician's assistant, medical</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72FC55D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04D65D7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D0CC7C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207RG0300X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99169"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Physician, geriatric medicine, internal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D2C3AB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07DE4899"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ECBB0C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2083P0500X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8F437"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Physician, preventive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4CDD7D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45E88D2B"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593C1D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364S00000X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12289"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Certified clinical nurse specialist</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516C74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7386F9D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57C8D4E"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163W00000X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45A54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non-practitioner</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8E27AA0"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628793E7"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C2B3294"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207QG0300X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40154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Allopathic &amp; Osteopathic Physicians/Family Medicine, Geriatric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757D49D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2A95663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641DF10"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207QA0000X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1709A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Family Medicine - Adolescent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6D954C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5054050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07E968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207QA0505X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2B23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Family Medicine - Adult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C5C69D0"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4EF690A9"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25123A0"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207QB0002X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D07B4E"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Family Medicine - Obesity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217326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6EEC668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418700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207QG0300X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8F663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Family Medicine - Geriatric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051D88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344337EF"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E25CDF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207QS0010X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5C3C74"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Family Medicine - Sports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C87E40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2B9CD9B1"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1C59495"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207RA0000X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E1D9EA"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Internal Medicine - Adolescent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A71D247"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025037E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B58245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207RB0002X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794B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Internal Medicine - Obesity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99132A1"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1C4DCEE2"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5A7CBA6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207RS0010X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90C4A"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Internal Medicine - Sports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C296D2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77A7E2A1"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00679C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2080A0000X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AEB0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Pediatrics - Adolescent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D96A795"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78FE099A"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EAE4314"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2080B0002X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505B8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Pediatrics - Obesity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BD5828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4661D8D6"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4C34391"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2080S0010X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03FDC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Pediatrics - Sports Medicine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E2C591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78EB6DD2"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2C866A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363LC1500X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16F77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Nurse Practitioner - Community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521B36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0820E55A"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AE10C78"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363LG0600X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A8491D" w14:textId="46E8388A"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Nurse Practitioner </w:t>
            </w:r>
            <w:r w:rsidR="00972E8C" w:rsidRPr="003054AF">
              <w:rPr>
                <w:rFonts w:eastAsia="Times New Roman" w:cstheme="minorHAnsi"/>
                <w:bCs/>
                <w:color w:val="000000"/>
                <w:sz w:val="24"/>
                <w:szCs w:val="24"/>
              </w:rPr>
              <w:t>–</w:t>
            </w:r>
            <w:r w:rsidRPr="003054AF">
              <w:rPr>
                <w:rFonts w:eastAsia="Times New Roman" w:cstheme="minorHAnsi"/>
                <w:bCs/>
                <w:color w:val="000000"/>
                <w:sz w:val="24"/>
                <w:szCs w:val="24"/>
              </w:rPr>
              <w:t xml:space="preserve"> Gerontology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1099835"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73187FCC"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10B54B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363LS0200X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BE7C1F" w14:textId="178CC4E2"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 xml:space="preserve">Nurse Practitioner </w:t>
            </w:r>
            <w:r w:rsidR="00972E8C" w:rsidRPr="003054AF">
              <w:rPr>
                <w:rFonts w:eastAsia="Times New Roman" w:cstheme="minorHAnsi"/>
                <w:bCs/>
                <w:color w:val="000000"/>
                <w:sz w:val="24"/>
                <w:szCs w:val="24"/>
              </w:rPr>
              <w:t>–</w:t>
            </w:r>
            <w:r w:rsidRPr="003054AF">
              <w:rPr>
                <w:rFonts w:eastAsia="Times New Roman" w:cstheme="minorHAnsi"/>
                <w:bCs/>
                <w:color w:val="000000"/>
                <w:sz w:val="24"/>
                <w:szCs w:val="24"/>
              </w:rPr>
              <w:t xml:space="preserve"> School</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8ACAA92"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06F802AD"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DEBB05F"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364SA2200X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D9D859"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Adult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14D8BC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5446C811"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38B4EDB"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364SC1501X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5D279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Community Health/Public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AC575D9"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35C61CE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3A7623E5"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364SC2300X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BDB5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Chronic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62B4A17"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57D3CD47"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C4F03B7"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364SF0001X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4E2F6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Family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87CD3B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183C6651"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37711E7"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364SG0600X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F6C773"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Gerontology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4B4E5C6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16E4CC85"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02DE50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364SH1100X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B90354"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Holistic</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3C1A50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6FF6973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86CF06"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364SP0200X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C108AC"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Clinical Nurse Specialist - Pediatrics</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5076931D" w14:textId="77777777" w:rsidR="008E7F49" w:rsidRPr="003054AF" w:rsidRDefault="008E7F49" w:rsidP="008E7F49">
            <w:pPr>
              <w:spacing w:after="0" w:line="240" w:lineRule="auto"/>
              <w:jc w:val="left"/>
              <w:rPr>
                <w:rFonts w:eastAsia="Times New Roman" w:cstheme="minorHAnsi"/>
                <w:bCs/>
                <w:color w:val="000000"/>
                <w:sz w:val="24"/>
                <w:szCs w:val="24"/>
              </w:rPr>
            </w:pPr>
            <w:r w:rsidRPr="003054AF">
              <w:rPr>
                <w:rFonts w:eastAsia="Times New Roman" w:cstheme="minorHAnsi"/>
                <w:bCs/>
                <w:color w:val="000000"/>
                <w:sz w:val="24"/>
                <w:szCs w:val="24"/>
              </w:rPr>
              <w:t>Individual</w:t>
            </w:r>
          </w:p>
        </w:tc>
      </w:tr>
      <w:tr w:rsidR="008E7F49" w:rsidRPr="008E7F49" w14:paraId="4A6B2A4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2136D4C"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364SS0200X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54DA7F"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Clinical Nurse Specialist - School</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384F0477"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1478F1D2"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0C412ECD"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364SW0102X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AD1583"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Clinical Nurse Specialist - Women's Health</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7A1F0E6A"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Individual</w:t>
            </w:r>
          </w:p>
        </w:tc>
      </w:tr>
      <w:tr w:rsidR="008E7F49" w:rsidRPr="008E7F49" w14:paraId="266D3F48"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7EE1BBC2"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207V00000X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D03B4"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obstetrics and gynecology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03B3DE8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w:t>
            </w:r>
          </w:p>
        </w:tc>
      </w:tr>
      <w:tr w:rsidR="008E7F49" w:rsidRPr="008E7F49" w14:paraId="7BB85C38"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48217D41"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207VG0400X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F071F"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gynecology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6C51084D"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w:t>
            </w:r>
          </w:p>
        </w:tc>
      </w:tr>
      <w:tr w:rsidR="008E7F49" w:rsidRPr="008E7F49" w14:paraId="4AC22BC4"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6AB6C00F"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 xml:space="preserve">363LX0001X </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F2F90E"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Nurse practitioner, obstetrics and gynecology</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274986B9"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w:t>
            </w:r>
          </w:p>
        </w:tc>
      </w:tr>
      <w:tr w:rsidR="008E7F49" w:rsidRPr="008E7F49" w14:paraId="3E2850B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1615DFC3"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367A00000X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60259"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Physician Assistants &amp; Advanced Practice Nursing Providers/Midwife, Certified Nurse</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304E740"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w:t>
            </w:r>
          </w:p>
        </w:tc>
      </w:tr>
      <w:tr w:rsidR="008E7F49" w:rsidRPr="008E7F49" w14:paraId="6334DE63" w14:textId="77777777" w:rsidTr="00152D4E">
        <w:trPr>
          <w:trHeight w:val="269"/>
        </w:trPr>
        <w:tc>
          <w:tcPr>
            <w:tcW w:w="2160" w:type="dxa"/>
            <w:tcBorders>
              <w:top w:val="single" w:sz="4" w:space="0" w:color="auto"/>
              <w:left w:val="single" w:sz="4" w:space="0" w:color="auto"/>
              <w:bottom w:val="single" w:sz="4" w:space="0" w:color="auto"/>
              <w:right w:val="single" w:sz="4" w:space="0" w:color="auto"/>
            </w:tcBorders>
            <w:shd w:val="clear" w:color="auto" w:fill="auto"/>
            <w:vAlign w:val="bottom"/>
          </w:tcPr>
          <w:p w14:paraId="2BACC3B0"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207VX0000X</w:t>
            </w:r>
          </w:p>
        </w:tc>
        <w:tc>
          <w:tcPr>
            <w:tcW w:w="85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DBF68E"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 Obstetrics</w:t>
            </w:r>
          </w:p>
        </w:tc>
        <w:tc>
          <w:tcPr>
            <w:tcW w:w="2402" w:type="dxa"/>
            <w:tcBorders>
              <w:top w:val="single" w:sz="4" w:space="0" w:color="auto"/>
              <w:left w:val="nil"/>
              <w:bottom w:val="single" w:sz="4" w:space="0" w:color="auto"/>
              <w:right w:val="single" w:sz="4" w:space="0" w:color="auto"/>
            </w:tcBorders>
            <w:shd w:val="clear" w:color="auto" w:fill="auto"/>
            <w:noWrap/>
            <w:vAlign w:val="bottom"/>
            <w:hideMark/>
          </w:tcPr>
          <w:p w14:paraId="1A8E613B" w14:textId="77777777" w:rsidR="008E7F49" w:rsidRPr="003054AF" w:rsidRDefault="008E7F49" w:rsidP="008E7F49">
            <w:pPr>
              <w:spacing w:after="0" w:line="240" w:lineRule="auto"/>
              <w:jc w:val="left"/>
              <w:rPr>
                <w:rFonts w:ascii="Calibri" w:eastAsia="Times New Roman" w:hAnsi="Calibri" w:cs="Times New Roman"/>
                <w:bCs/>
                <w:color w:val="000000"/>
                <w:sz w:val="24"/>
                <w:szCs w:val="24"/>
              </w:rPr>
            </w:pPr>
            <w:r w:rsidRPr="003054AF">
              <w:rPr>
                <w:rFonts w:ascii="Calibri" w:eastAsia="Times New Roman" w:hAnsi="Calibri" w:cs="Times New Roman"/>
                <w:bCs/>
                <w:color w:val="000000"/>
                <w:sz w:val="24"/>
                <w:szCs w:val="24"/>
              </w:rPr>
              <w:t>OB/GYN</w:t>
            </w:r>
          </w:p>
        </w:tc>
      </w:tr>
    </w:tbl>
    <w:p w14:paraId="56AC8E42" w14:textId="77777777" w:rsidR="00E260FA" w:rsidRDefault="00E260FA" w:rsidP="00E260FA"/>
    <w:p w14:paraId="088E15BE" w14:textId="53148E86" w:rsidR="00935457" w:rsidRPr="00CF2348" w:rsidRDefault="00757009" w:rsidP="00D67113">
      <w:pPr>
        <w:pStyle w:val="Heading3"/>
      </w:pPr>
      <w:bookmarkStart w:id="2669" w:name="_Toc172023581"/>
      <w:r w:rsidRPr="00CF2348">
        <w:lastRenderedPageBreak/>
        <w:t>B.1.K.</w:t>
      </w:r>
      <w:r w:rsidR="00935457" w:rsidRPr="00CF2348">
        <w:t xml:space="preserve">B: </w:t>
      </w:r>
      <w:r w:rsidR="00DC68F8" w:rsidRPr="00CF2348">
        <w:t>Other Primary Care Provider Taxonomies: Behavioral Health. Nurse Practitioners, and Physician Assistants</w:t>
      </w:r>
      <w:bookmarkEnd w:id="2669"/>
    </w:p>
    <w:p w14:paraId="36E944A1" w14:textId="44A6A8EF" w:rsidR="00AC49C9" w:rsidRPr="003054AF" w:rsidRDefault="00AC49C9" w:rsidP="00AC49C9">
      <w:pPr>
        <w:rPr>
          <w:sz w:val="24"/>
          <w:szCs w:val="24"/>
        </w:rPr>
      </w:pPr>
      <w:r w:rsidRPr="003054AF">
        <w:rPr>
          <w:sz w:val="24"/>
          <w:szCs w:val="24"/>
        </w:rPr>
        <w:t>Sum the allowed amounts for services (defined by the procedure code list in B.1.K.C) delivered by Physician Assistants, Nurse Practitioners and Behavioral Health providers, defined by the taxonomies listed below ONLY when the billing provider for these services has a primary care taxonomy (defined by primary care taxonomy B.1.K.A.)  Include services delivered in an outpatient setting and exclude facility claims and inpatient services.</w:t>
      </w:r>
    </w:p>
    <w:tbl>
      <w:tblPr>
        <w:tblW w:w="13050" w:type="dxa"/>
        <w:tblInd w:w="-10" w:type="dxa"/>
        <w:tblLook w:val="04A0" w:firstRow="1" w:lastRow="0" w:firstColumn="1" w:lastColumn="0" w:noHBand="0" w:noVBand="1"/>
      </w:tblPr>
      <w:tblGrid>
        <w:gridCol w:w="2160"/>
        <w:gridCol w:w="8460"/>
        <w:gridCol w:w="2430"/>
      </w:tblGrid>
      <w:tr w:rsidR="00757009" w:rsidRPr="00DC68F8" w14:paraId="23B7E508" w14:textId="77777777" w:rsidTr="003E068D">
        <w:trPr>
          <w:trHeight w:val="327"/>
          <w:tblHeader/>
        </w:trPr>
        <w:tc>
          <w:tcPr>
            <w:tcW w:w="21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1FFAA948" w14:textId="77777777" w:rsidR="00DC68F8" w:rsidRPr="003054AF" w:rsidRDefault="00DC68F8" w:rsidP="00DC68F8">
            <w:pPr>
              <w:spacing w:after="0" w:line="240" w:lineRule="auto"/>
              <w:jc w:val="left"/>
              <w:rPr>
                <w:rFonts w:eastAsia="Times New Roman" w:cstheme="minorHAnsi"/>
                <w:b/>
                <w:bCs/>
                <w:color w:val="000000"/>
                <w:sz w:val="24"/>
                <w:szCs w:val="24"/>
              </w:rPr>
            </w:pPr>
            <w:r w:rsidRPr="003054AF">
              <w:rPr>
                <w:rFonts w:eastAsia="Times New Roman" w:cstheme="minorHAnsi"/>
                <w:b/>
                <w:bCs/>
                <w:color w:val="000000"/>
                <w:sz w:val="24"/>
                <w:szCs w:val="24"/>
              </w:rPr>
              <w:t>Taxonomy Code</w:t>
            </w:r>
          </w:p>
        </w:tc>
        <w:tc>
          <w:tcPr>
            <w:tcW w:w="8460" w:type="dxa"/>
            <w:tcBorders>
              <w:top w:val="single" w:sz="8" w:space="0" w:color="auto"/>
              <w:left w:val="nil"/>
              <w:bottom w:val="single" w:sz="4" w:space="0" w:color="auto"/>
              <w:right w:val="single" w:sz="8" w:space="0" w:color="auto"/>
            </w:tcBorders>
            <w:shd w:val="clear" w:color="auto" w:fill="auto"/>
            <w:noWrap/>
            <w:vAlign w:val="center"/>
            <w:hideMark/>
          </w:tcPr>
          <w:p w14:paraId="6E3CDF55" w14:textId="77777777" w:rsidR="00DC68F8" w:rsidRPr="003054AF" w:rsidRDefault="00DC68F8" w:rsidP="00DC68F8">
            <w:pPr>
              <w:spacing w:after="0" w:line="240" w:lineRule="auto"/>
              <w:jc w:val="left"/>
              <w:rPr>
                <w:rFonts w:eastAsia="Times New Roman" w:cstheme="minorHAnsi"/>
                <w:b/>
                <w:bCs/>
                <w:color w:val="000000"/>
                <w:sz w:val="24"/>
                <w:szCs w:val="24"/>
              </w:rPr>
            </w:pPr>
            <w:r w:rsidRPr="003054AF">
              <w:rPr>
                <w:rFonts w:eastAsia="Times New Roman" w:cstheme="minorHAnsi"/>
                <w:b/>
                <w:bCs/>
                <w:color w:val="000000"/>
                <w:sz w:val="24"/>
                <w:szCs w:val="24"/>
              </w:rPr>
              <w:t>Description</w:t>
            </w:r>
          </w:p>
        </w:tc>
        <w:tc>
          <w:tcPr>
            <w:tcW w:w="2430" w:type="dxa"/>
            <w:tcBorders>
              <w:top w:val="single" w:sz="8" w:space="0" w:color="auto"/>
              <w:left w:val="nil"/>
              <w:bottom w:val="single" w:sz="8" w:space="0" w:color="auto"/>
              <w:right w:val="single" w:sz="8" w:space="0" w:color="auto"/>
            </w:tcBorders>
            <w:shd w:val="clear" w:color="auto" w:fill="auto"/>
            <w:noWrap/>
            <w:vAlign w:val="center"/>
            <w:hideMark/>
          </w:tcPr>
          <w:p w14:paraId="3050B837" w14:textId="77777777" w:rsidR="00DC68F8" w:rsidRPr="003054AF" w:rsidRDefault="00DC68F8" w:rsidP="00DC68F8">
            <w:pPr>
              <w:spacing w:after="0" w:line="240" w:lineRule="auto"/>
              <w:jc w:val="left"/>
              <w:rPr>
                <w:rFonts w:eastAsia="Times New Roman" w:cstheme="minorHAnsi"/>
                <w:b/>
                <w:bCs/>
                <w:color w:val="000000"/>
                <w:sz w:val="24"/>
                <w:szCs w:val="24"/>
              </w:rPr>
            </w:pPr>
            <w:r w:rsidRPr="003054AF">
              <w:rPr>
                <w:rFonts w:eastAsia="Times New Roman" w:cstheme="minorHAnsi"/>
                <w:b/>
                <w:bCs/>
                <w:color w:val="000000"/>
                <w:sz w:val="24"/>
                <w:szCs w:val="24"/>
              </w:rPr>
              <w:t>Taxonomy Type</w:t>
            </w:r>
          </w:p>
        </w:tc>
      </w:tr>
      <w:tr w:rsidR="00757009" w:rsidRPr="00DC68F8" w14:paraId="23C37203"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DA2F9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363L00000X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0528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Nurse practitioner</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349DD80"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Nurse Practitioner</w:t>
            </w:r>
          </w:p>
        </w:tc>
      </w:tr>
      <w:tr w:rsidR="00757009" w:rsidRPr="00DC68F8" w14:paraId="30D2849C"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98FE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363A00000X </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1FD8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Physician's assistant</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D3762B4" w14:textId="7E0C0AF6" w:rsidR="00DC68F8" w:rsidRPr="003054AF" w:rsidRDefault="00757009"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Physician’s</w:t>
            </w:r>
            <w:r w:rsidR="00DC68F8" w:rsidRPr="003054AF">
              <w:rPr>
                <w:rFonts w:eastAsia="Times New Roman" w:cstheme="minorHAnsi"/>
                <w:color w:val="000000"/>
                <w:sz w:val="24"/>
                <w:szCs w:val="24"/>
              </w:rPr>
              <w:t xml:space="preserve"> Assistant</w:t>
            </w:r>
          </w:p>
        </w:tc>
      </w:tr>
      <w:tr w:rsidR="00757009" w:rsidRPr="00DC68F8" w14:paraId="06F8B3FF"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619C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2084P0800X </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86ED1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Physician, general psychiatry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0042350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254D4936"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DF37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2084P0804X </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10E19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Physician, child and adolescent psychiatry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8AAA37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71C6FE4C"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E50EB"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363LP0808X </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7318F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Nurse practitioner, psychiatric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7591B48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8C62F7F"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69B6C"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1041C0700X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57B2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 &amp; Social Service Providers/Social Worker, Clinical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7A61E61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2853DB4"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D4E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2084P0805X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ACA3D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Allopathic &amp; Osteopathic Physicians/ Psychiatry &amp; Neurology, Geriatric Psychiatry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7166DF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0AE47F14"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CE9E0"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2084H0002X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4F4C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Allopathic &amp; Osteopathic Physicians/ Psychiatry &amp; Neurology, Hospice &amp; Palliative Medicine</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00EFCEF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7E63631B"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BDA7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261QM0801X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8CF0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Ambulatory Health Care Facilities/Clinic/Center, Mental Health- CMHC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499BF06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23EAEC42"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DF70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A708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Counselor </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7B9BD29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66B050D"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766E2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101YA0400X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6BACC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Counselor - Addiction (SUD)</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25CFF80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5324A8D"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D9BC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101YM0800X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D721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Counselor - Mental Health (Note: Counselor working in MAT programs in FQHC)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54EA58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4555424"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2B06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101YP1600X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64D8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Counselor - Pastoral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0AA679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6B6680EA"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89B0B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101YP2500X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4D027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Counselor - Professional (Note: Counselor in FQHC)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66492F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29028B5F"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C8EE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101YS0200X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B27A4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Counselor - School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30A9BA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BC1D039"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A9815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102L00000X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3F1E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Psychoanalyst</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3F3D1BB"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7F99B930"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DD3A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8D894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(Note:  Clinical Psychologist in FQHC)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FD954DE"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08034DA"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2600C"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103TA0400X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7EB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Addiction</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808B12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566083C7"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85E5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103TA0700X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7426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Adult Development and Aging (Note: Clinical Psychologist in FQHC)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144C839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68F8FA23"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C604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103TB0200X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F66EB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Cognitive and Behavioral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302440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D9AF049"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10DFF"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103TC0700X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2BE1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Clinical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96332A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5E7BBDAE"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00DC2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103TC1900X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013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Counseling</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493A592C"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7399E2F0"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AE1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103TC2200X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BF8E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Clinical Child &amp; Adolescent</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1377BCF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59BD33A8"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417C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103TE1000X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30500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Educational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3B7A312C"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85E23FB"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73A99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103TE1100X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05D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Exercise &amp; Sports</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30729F8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415A8F3F"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7214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103TF0000X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E4C3D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Family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2139CC2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5421F8F8"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646DE"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103TH0004X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98A7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Health</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351CC9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9E80C49"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92C9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103TH0100X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F94C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Health Service</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ECBC240"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2B948E17"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2C09E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103TM1700X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841A3E"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Men &amp; Masculinity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70EF68CE"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418BEE22"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BC78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103TM1800X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C217E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Mental Retardation &amp; Developmental Disabilities</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0A1ACF3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020736C6"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B6BF0"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103TP0016X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AB0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Prescribing (Medical)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4BB536E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4899EE52"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CD060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103TP0814X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6CE19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Psychoanalysis</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6116F3F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741D0BE"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8A458"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103TP2700X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594A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Psychotherapy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56452FA6"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23E1EE7D"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1CFE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103TP2701X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C1CAA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Group Psychotherapy</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42892F2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5A3259E5"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701A9"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103TR0400X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57787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Rehabilitation</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49B5B01E"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1AA66380"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F8EB7"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103TS0200X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02EB3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School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25070DB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0CDE4ABC"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3F18D"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103TW0100X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69613"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Psychologist - Women</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0D082774"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3F583494"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E5CD9C"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104100000X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C62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Social Worker</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20783A10"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04E2BDDF"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5F785"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1041S0200X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5766B"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Social Worker - School</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33ACBD3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r w:rsidR="00757009" w:rsidRPr="00DC68F8" w14:paraId="78BDBCE4" w14:textId="77777777" w:rsidTr="00757009">
        <w:trPr>
          <w:trHeight w:val="300"/>
        </w:trPr>
        <w:tc>
          <w:tcPr>
            <w:tcW w:w="2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AC8EA"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106H00000X</w:t>
            </w:r>
          </w:p>
        </w:tc>
        <w:tc>
          <w:tcPr>
            <w:tcW w:w="8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1A75A1"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Marriage &amp; Family Therapist (Note: Psychotherapist in FQHC)</w:t>
            </w:r>
          </w:p>
        </w:tc>
        <w:tc>
          <w:tcPr>
            <w:tcW w:w="2430" w:type="dxa"/>
            <w:tcBorders>
              <w:top w:val="nil"/>
              <w:left w:val="single" w:sz="4" w:space="0" w:color="auto"/>
              <w:bottom w:val="single" w:sz="8" w:space="0" w:color="auto"/>
              <w:right w:val="single" w:sz="8" w:space="0" w:color="auto"/>
            </w:tcBorders>
            <w:shd w:val="clear" w:color="auto" w:fill="auto"/>
            <w:noWrap/>
            <w:vAlign w:val="center"/>
            <w:hideMark/>
          </w:tcPr>
          <w:p w14:paraId="1C1F52F2" w14:textId="77777777" w:rsidR="00DC68F8" w:rsidRPr="003054AF" w:rsidRDefault="00DC68F8" w:rsidP="00DC68F8">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Behavioral Health</w:t>
            </w:r>
          </w:p>
        </w:tc>
      </w:tr>
    </w:tbl>
    <w:p w14:paraId="2145E066" w14:textId="77777777" w:rsidR="00600005" w:rsidRPr="00D52050" w:rsidRDefault="00600005" w:rsidP="003E068D"/>
    <w:p w14:paraId="5E4F9367" w14:textId="13FC50F8" w:rsidR="006817BA" w:rsidRPr="00CF2348" w:rsidRDefault="00600005" w:rsidP="00D67113">
      <w:pPr>
        <w:pStyle w:val="Heading3"/>
      </w:pPr>
      <w:bookmarkStart w:id="2670" w:name="_Toc172023582"/>
      <w:r w:rsidRPr="00CF2348">
        <w:t>B.1.K.C: Primary Care Procedure Codes</w:t>
      </w:r>
      <w:bookmarkEnd w:id="2670"/>
    </w:p>
    <w:tbl>
      <w:tblPr>
        <w:tblW w:w="13045" w:type="dxa"/>
        <w:tblLook w:val="04A0" w:firstRow="1" w:lastRow="0" w:firstColumn="1" w:lastColumn="0" w:noHBand="0" w:noVBand="1"/>
      </w:tblPr>
      <w:tblGrid>
        <w:gridCol w:w="1705"/>
        <w:gridCol w:w="11340"/>
      </w:tblGrid>
      <w:tr w:rsidR="00757009" w:rsidRPr="00757009" w14:paraId="339B2684" w14:textId="77777777" w:rsidTr="00E260FA">
        <w:trPr>
          <w:trHeight w:val="300"/>
          <w:tblHeader/>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96106" w14:textId="77777777" w:rsidR="00757009" w:rsidRPr="003054AF" w:rsidRDefault="00757009" w:rsidP="00E260FA">
            <w:pPr>
              <w:spacing w:after="0" w:line="240" w:lineRule="auto"/>
              <w:jc w:val="left"/>
              <w:rPr>
                <w:rFonts w:eastAsia="Times New Roman" w:cstheme="minorHAnsi"/>
                <w:b/>
                <w:color w:val="000000"/>
                <w:sz w:val="24"/>
                <w:szCs w:val="24"/>
              </w:rPr>
            </w:pPr>
            <w:r w:rsidRPr="003054AF">
              <w:rPr>
                <w:rFonts w:eastAsia="Times New Roman" w:cstheme="minorHAnsi"/>
                <w:b/>
                <w:color w:val="000000"/>
                <w:sz w:val="24"/>
                <w:szCs w:val="24"/>
              </w:rPr>
              <w:t>Procedure Code</w:t>
            </w:r>
          </w:p>
        </w:tc>
        <w:tc>
          <w:tcPr>
            <w:tcW w:w="11340" w:type="dxa"/>
            <w:tcBorders>
              <w:top w:val="single" w:sz="4" w:space="0" w:color="auto"/>
              <w:left w:val="nil"/>
              <w:bottom w:val="single" w:sz="4" w:space="0" w:color="auto"/>
              <w:right w:val="single" w:sz="4" w:space="0" w:color="auto"/>
            </w:tcBorders>
            <w:shd w:val="clear" w:color="auto" w:fill="auto"/>
            <w:noWrap/>
            <w:vAlign w:val="center"/>
            <w:hideMark/>
          </w:tcPr>
          <w:p w14:paraId="497BF60D" w14:textId="77777777" w:rsidR="00757009" w:rsidRPr="003054AF" w:rsidRDefault="00757009" w:rsidP="00E260FA">
            <w:pPr>
              <w:spacing w:after="0" w:line="240" w:lineRule="auto"/>
              <w:jc w:val="left"/>
              <w:rPr>
                <w:rFonts w:eastAsia="Times New Roman" w:cstheme="minorHAnsi"/>
                <w:b/>
                <w:color w:val="000000"/>
                <w:sz w:val="24"/>
                <w:szCs w:val="24"/>
              </w:rPr>
            </w:pPr>
            <w:r w:rsidRPr="003054AF">
              <w:rPr>
                <w:rFonts w:eastAsia="Times New Roman" w:cstheme="minorHAnsi"/>
                <w:b/>
                <w:color w:val="000000"/>
                <w:sz w:val="24"/>
                <w:szCs w:val="24"/>
              </w:rPr>
              <w:t>Description</w:t>
            </w:r>
          </w:p>
        </w:tc>
      </w:tr>
      <w:tr w:rsidR="00757009" w:rsidRPr="00757009" w14:paraId="340CA577" w14:textId="77777777" w:rsidTr="003E068D">
        <w:trPr>
          <w:trHeight w:val="300"/>
        </w:trPr>
        <w:tc>
          <w:tcPr>
            <w:tcW w:w="17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216EF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10060</w:t>
            </w:r>
          </w:p>
        </w:tc>
        <w:tc>
          <w:tcPr>
            <w:tcW w:w="11340" w:type="dxa"/>
            <w:tcBorders>
              <w:top w:val="single" w:sz="4" w:space="0" w:color="auto"/>
              <w:left w:val="nil"/>
              <w:bottom w:val="single" w:sz="4" w:space="0" w:color="auto"/>
              <w:right w:val="single" w:sz="4" w:space="0" w:color="auto"/>
            </w:tcBorders>
            <w:shd w:val="clear" w:color="auto" w:fill="auto"/>
            <w:noWrap/>
            <w:vAlign w:val="bottom"/>
            <w:hideMark/>
          </w:tcPr>
          <w:p w14:paraId="37AAF1D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DRAINAGE OF SKIN ABSCESS</w:t>
            </w:r>
          </w:p>
        </w:tc>
      </w:tr>
      <w:tr w:rsidR="00757009" w:rsidRPr="00757009" w14:paraId="2EFEA7F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434905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10061</w:t>
            </w:r>
          </w:p>
        </w:tc>
        <w:tc>
          <w:tcPr>
            <w:tcW w:w="11340" w:type="dxa"/>
            <w:tcBorders>
              <w:top w:val="nil"/>
              <w:left w:val="nil"/>
              <w:bottom w:val="single" w:sz="4" w:space="0" w:color="auto"/>
              <w:right w:val="single" w:sz="4" w:space="0" w:color="auto"/>
            </w:tcBorders>
            <w:shd w:val="clear" w:color="auto" w:fill="auto"/>
            <w:noWrap/>
            <w:vAlign w:val="bottom"/>
            <w:hideMark/>
          </w:tcPr>
          <w:p w14:paraId="4F91FF5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DRAINAGE OF SKIN ABSCESS</w:t>
            </w:r>
          </w:p>
        </w:tc>
      </w:tr>
      <w:tr w:rsidR="00757009" w:rsidRPr="00757009" w14:paraId="41FA7B6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A7EA15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10080</w:t>
            </w:r>
          </w:p>
        </w:tc>
        <w:tc>
          <w:tcPr>
            <w:tcW w:w="11340" w:type="dxa"/>
            <w:tcBorders>
              <w:top w:val="nil"/>
              <w:left w:val="nil"/>
              <w:bottom w:val="single" w:sz="4" w:space="0" w:color="auto"/>
              <w:right w:val="single" w:sz="4" w:space="0" w:color="auto"/>
            </w:tcBorders>
            <w:shd w:val="clear" w:color="auto" w:fill="auto"/>
            <w:noWrap/>
            <w:vAlign w:val="bottom"/>
            <w:hideMark/>
          </w:tcPr>
          <w:p w14:paraId="67018F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DRAINAGE OF PILONIDAL CYST</w:t>
            </w:r>
          </w:p>
        </w:tc>
      </w:tr>
      <w:tr w:rsidR="00757009" w:rsidRPr="00757009" w14:paraId="358C6E6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15C897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10120</w:t>
            </w:r>
          </w:p>
        </w:tc>
        <w:tc>
          <w:tcPr>
            <w:tcW w:w="11340" w:type="dxa"/>
            <w:tcBorders>
              <w:top w:val="nil"/>
              <w:left w:val="nil"/>
              <w:bottom w:val="single" w:sz="4" w:space="0" w:color="auto"/>
              <w:right w:val="single" w:sz="4" w:space="0" w:color="auto"/>
            </w:tcBorders>
            <w:shd w:val="clear" w:color="auto" w:fill="auto"/>
            <w:noWrap/>
            <w:vAlign w:val="bottom"/>
            <w:hideMark/>
          </w:tcPr>
          <w:p w14:paraId="16116CE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FOREIGN BODY</w:t>
            </w:r>
          </w:p>
        </w:tc>
      </w:tr>
      <w:tr w:rsidR="00757009" w:rsidRPr="00757009" w14:paraId="5ECDB77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77448F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10121</w:t>
            </w:r>
          </w:p>
        </w:tc>
        <w:tc>
          <w:tcPr>
            <w:tcW w:w="11340" w:type="dxa"/>
            <w:tcBorders>
              <w:top w:val="nil"/>
              <w:left w:val="nil"/>
              <w:bottom w:val="single" w:sz="4" w:space="0" w:color="auto"/>
              <w:right w:val="single" w:sz="4" w:space="0" w:color="auto"/>
            </w:tcBorders>
            <w:shd w:val="clear" w:color="auto" w:fill="auto"/>
            <w:noWrap/>
            <w:vAlign w:val="bottom"/>
            <w:hideMark/>
          </w:tcPr>
          <w:p w14:paraId="732147D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FOREIGN BODY</w:t>
            </w:r>
          </w:p>
        </w:tc>
      </w:tr>
      <w:tr w:rsidR="00757009" w:rsidRPr="00757009" w14:paraId="757F60D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504C25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10160</w:t>
            </w:r>
          </w:p>
        </w:tc>
        <w:tc>
          <w:tcPr>
            <w:tcW w:w="11340" w:type="dxa"/>
            <w:tcBorders>
              <w:top w:val="nil"/>
              <w:left w:val="nil"/>
              <w:bottom w:val="single" w:sz="4" w:space="0" w:color="auto"/>
              <w:right w:val="single" w:sz="4" w:space="0" w:color="auto"/>
            </w:tcBorders>
            <w:shd w:val="clear" w:color="auto" w:fill="auto"/>
            <w:noWrap/>
            <w:vAlign w:val="bottom"/>
            <w:hideMark/>
          </w:tcPr>
          <w:p w14:paraId="729FBF6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PUNCTURE DRAINAGE OF LESION</w:t>
            </w:r>
          </w:p>
        </w:tc>
      </w:tr>
      <w:tr w:rsidR="00757009" w:rsidRPr="00757009" w14:paraId="25547B5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B2BA0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11000</w:t>
            </w:r>
          </w:p>
        </w:tc>
        <w:tc>
          <w:tcPr>
            <w:tcW w:w="11340" w:type="dxa"/>
            <w:tcBorders>
              <w:top w:val="nil"/>
              <w:left w:val="nil"/>
              <w:bottom w:val="single" w:sz="4" w:space="0" w:color="auto"/>
              <w:right w:val="single" w:sz="4" w:space="0" w:color="auto"/>
            </w:tcBorders>
            <w:shd w:val="clear" w:color="auto" w:fill="auto"/>
            <w:noWrap/>
            <w:vAlign w:val="bottom"/>
            <w:hideMark/>
          </w:tcPr>
          <w:p w14:paraId="0D9843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DEBRIDE INFECTED SKIN</w:t>
            </w:r>
          </w:p>
        </w:tc>
      </w:tr>
      <w:tr w:rsidR="00757009" w:rsidRPr="00757009" w14:paraId="27D1893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0BB7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11055</w:t>
            </w:r>
          </w:p>
        </w:tc>
        <w:tc>
          <w:tcPr>
            <w:tcW w:w="11340" w:type="dxa"/>
            <w:tcBorders>
              <w:top w:val="nil"/>
              <w:left w:val="nil"/>
              <w:bottom w:val="single" w:sz="4" w:space="0" w:color="auto"/>
              <w:right w:val="single" w:sz="4" w:space="0" w:color="auto"/>
            </w:tcBorders>
            <w:shd w:val="clear" w:color="auto" w:fill="auto"/>
            <w:noWrap/>
            <w:vAlign w:val="bottom"/>
            <w:hideMark/>
          </w:tcPr>
          <w:p w14:paraId="1D9CEA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TRIM SKIN LESION</w:t>
            </w:r>
          </w:p>
        </w:tc>
      </w:tr>
      <w:tr w:rsidR="00757009" w:rsidRPr="00757009" w14:paraId="0435255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C89989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11056</w:t>
            </w:r>
          </w:p>
        </w:tc>
        <w:tc>
          <w:tcPr>
            <w:tcW w:w="11340" w:type="dxa"/>
            <w:tcBorders>
              <w:top w:val="nil"/>
              <w:left w:val="nil"/>
              <w:bottom w:val="single" w:sz="4" w:space="0" w:color="auto"/>
              <w:right w:val="single" w:sz="4" w:space="0" w:color="auto"/>
            </w:tcBorders>
            <w:shd w:val="clear" w:color="auto" w:fill="auto"/>
            <w:noWrap/>
            <w:vAlign w:val="bottom"/>
            <w:hideMark/>
          </w:tcPr>
          <w:p w14:paraId="35AE8B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TRIM SKIN LESIONS 2 TO 4</w:t>
            </w:r>
          </w:p>
        </w:tc>
      </w:tr>
      <w:tr w:rsidR="00757009" w:rsidRPr="00757009" w14:paraId="1BFB83A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5E732F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11100</w:t>
            </w:r>
          </w:p>
        </w:tc>
        <w:tc>
          <w:tcPr>
            <w:tcW w:w="11340" w:type="dxa"/>
            <w:tcBorders>
              <w:top w:val="nil"/>
              <w:left w:val="nil"/>
              <w:bottom w:val="single" w:sz="4" w:space="0" w:color="auto"/>
              <w:right w:val="single" w:sz="4" w:space="0" w:color="auto"/>
            </w:tcBorders>
            <w:shd w:val="clear" w:color="auto" w:fill="auto"/>
            <w:noWrap/>
            <w:vAlign w:val="bottom"/>
            <w:hideMark/>
          </w:tcPr>
          <w:p w14:paraId="119BAA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SKIN LESION</w:t>
            </w:r>
          </w:p>
        </w:tc>
      </w:tr>
      <w:tr w:rsidR="00757009" w:rsidRPr="00757009" w14:paraId="437C12A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AF66C0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11101</w:t>
            </w:r>
          </w:p>
        </w:tc>
        <w:tc>
          <w:tcPr>
            <w:tcW w:w="11340" w:type="dxa"/>
            <w:tcBorders>
              <w:top w:val="nil"/>
              <w:left w:val="nil"/>
              <w:bottom w:val="single" w:sz="4" w:space="0" w:color="auto"/>
              <w:right w:val="single" w:sz="4" w:space="0" w:color="auto"/>
            </w:tcBorders>
            <w:shd w:val="clear" w:color="auto" w:fill="auto"/>
            <w:noWrap/>
            <w:vAlign w:val="bottom"/>
            <w:hideMark/>
          </w:tcPr>
          <w:p w14:paraId="7A9BBBA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SKIN ADD-ON</w:t>
            </w:r>
          </w:p>
        </w:tc>
      </w:tr>
      <w:tr w:rsidR="00757009" w:rsidRPr="00757009" w14:paraId="4A8A13A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9E5321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11200</w:t>
            </w:r>
          </w:p>
        </w:tc>
        <w:tc>
          <w:tcPr>
            <w:tcW w:w="11340" w:type="dxa"/>
            <w:tcBorders>
              <w:top w:val="nil"/>
              <w:left w:val="nil"/>
              <w:bottom w:val="single" w:sz="4" w:space="0" w:color="auto"/>
              <w:right w:val="single" w:sz="4" w:space="0" w:color="auto"/>
            </w:tcBorders>
            <w:shd w:val="clear" w:color="auto" w:fill="auto"/>
            <w:noWrap/>
            <w:vAlign w:val="bottom"/>
            <w:hideMark/>
          </w:tcPr>
          <w:p w14:paraId="38C0766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REMOVAL OF SKIN TAGS &lt;W/15</w:t>
            </w:r>
          </w:p>
        </w:tc>
      </w:tr>
      <w:tr w:rsidR="00757009" w:rsidRPr="00757009" w14:paraId="128E461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E217C4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11201</w:t>
            </w:r>
          </w:p>
        </w:tc>
        <w:tc>
          <w:tcPr>
            <w:tcW w:w="11340" w:type="dxa"/>
            <w:tcBorders>
              <w:top w:val="nil"/>
              <w:left w:val="nil"/>
              <w:bottom w:val="single" w:sz="4" w:space="0" w:color="auto"/>
              <w:right w:val="single" w:sz="4" w:space="0" w:color="auto"/>
            </w:tcBorders>
            <w:shd w:val="clear" w:color="auto" w:fill="auto"/>
            <w:noWrap/>
            <w:vAlign w:val="bottom"/>
            <w:hideMark/>
          </w:tcPr>
          <w:p w14:paraId="55AABFD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SKIN TAGS ADD-ON</w:t>
            </w:r>
          </w:p>
        </w:tc>
      </w:tr>
      <w:tr w:rsidR="00757009" w:rsidRPr="00757009" w14:paraId="2C78C59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24AA6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11300</w:t>
            </w:r>
          </w:p>
        </w:tc>
        <w:tc>
          <w:tcPr>
            <w:tcW w:w="11340" w:type="dxa"/>
            <w:tcBorders>
              <w:top w:val="nil"/>
              <w:left w:val="nil"/>
              <w:bottom w:val="single" w:sz="4" w:space="0" w:color="auto"/>
              <w:right w:val="single" w:sz="4" w:space="0" w:color="auto"/>
            </w:tcBorders>
            <w:shd w:val="clear" w:color="auto" w:fill="auto"/>
            <w:noWrap/>
            <w:vAlign w:val="bottom"/>
            <w:hideMark/>
          </w:tcPr>
          <w:p w14:paraId="54AA833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0.5 CM/&lt;</w:t>
            </w:r>
          </w:p>
        </w:tc>
      </w:tr>
      <w:tr w:rsidR="00757009" w:rsidRPr="00757009" w14:paraId="56D1F35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4158A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11301</w:t>
            </w:r>
          </w:p>
        </w:tc>
        <w:tc>
          <w:tcPr>
            <w:tcW w:w="11340" w:type="dxa"/>
            <w:tcBorders>
              <w:top w:val="nil"/>
              <w:left w:val="nil"/>
              <w:bottom w:val="single" w:sz="4" w:space="0" w:color="auto"/>
              <w:right w:val="single" w:sz="4" w:space="0" w:color="auto"/>
            </w:tcBorders>
            <w:shd w:val="clear" w:color="auto" w:fill="auto"/>
            <w:noWrap/>
            <w:vAlign w:val="bottom"/>
            <w:hideMark/>
          </w:tcPr>
          <w:p w14:paraId="55F2988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0.6-1.0 CM</w:t>
            </w:r>
          </w:p>
        </w:tc>
      </w:tr>
      <w:tr w:rsidR="00757009" w:rsidRPr="00757009" w14:paraId="6564E9B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F71465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11302</w:t>
            </w:r>
          </w:p>
        </w:tc>
        <w:tc>
          <w:tcPr>
            <w:tcW w:w="11340" w:type="dxa"/>
            <w:tcBorders>
              <w:top w:val="nil"/>
              <w:left w:val="nil"/>
              <w:bottom w:val="single" w:sz="4" w:space="0" w:color="auto"/>
              <w:right w:val="single" w:sz="4" w:space="0" w:color="auto"/>
            </w:tcBorders>
            <w:shd w:val="clear" w:color="auto" w:fill="auto"/>
            <w:noWrap/>
            <w:vAlign w:val="bottom"/>
            <w:hideMark/>
          </w:tcPr>
          <w:p w14:paraId="47A378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1.1-2.0 CM</w:t>
            </w:r>
          </w:p>
        </w:tc>
      </w:tr>
      <w:tr w:rsidR="00757009" w:rsidRPr="00757009" w14:paraId="046131D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66AB4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11303</w:t>
            </w:r>
          </w:p>
        </w:tc>
        <w:tc>
          <w:tcPr>
            <w:tcW w:w="11340" w:type="dxa"/>
            <w:tcBorders>
              <w:top w:val="nil"/>
              <w:left w:val="nil"/>
              <w:bottom w:val="single" w:sz="4" w:space="0" w:color="auto"/>
              <w:right w:val="single" w:sz="4" w:space="0" w:color="auto"/>
            </w:tcBorders>
            <w:shd w:val="clear" w:color="auto" w:fill="auto"/>
            <w:noWrap/>
            <w:vAlign w:val="bottom"/>
            <w:hideMark/>
          </w:tcPr>
          <w:p w14:paraId="5CC4C9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&gt;2.0 CM</w:t>
            </w:r>
          </w:p>
        </w:tc>
      </w:tr>
      <w:tr w:rsidR="00757009" w:rsidRPr="00757009" w14:paraId="59F2E31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C0E6B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11305</w:t>
            </w:r>
          </w:p>
        </w:tc>
        <w:tc>
          <w:tcPr>
            <w:tcW w:w="11340" w:type="dxa"/>
            <w:tcBorders>
              <w:top w:val="nil"/>
              <w:left w:val="nil"/>
              <w:bottom w:val="single" w:sz="4" w:space="0" w:color="auto"/>
              <w:right w:val="single" w:sz="4" w:space="0" w:color="auto"/>
            </w:tcBorders>
            <w:shd w:val="clear" w:color="auto" w:fill="auto"/>
            <w:noWrap/>
            <w:vAlign w:val="bottom"/>
            <w:hideMark/>
          </w:tcPr>
          <w:p w14:paraId="465F880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0.5 CM/&lt;</w:t>
            </w:r>
          </w:p>
        </w:tc>
      </w:tr>
      <w:tr w:rsidR="00757009" w:rsidRPr="00757009" w14:paraId="2AA5360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5FFB68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11306</w:t>
            </w:r>
          </w:p>
        </w:tc>
        <w:tc>
          <w:tcPr>
            <w:tcW w:w="11340" w:type="dxa"/>
            <w:tcBorders>
              <w:top w:val="nil"/>
              <w:left w:val="nil"/>
              <w:bottom w:val="single" w:sz="4" w:space="0" w:color="auto"/>
              <w:right w:val="single" w:sz="4" w:space="0" w:color="auto"/>
            </w:tcBorders>
            <w:shd w:val="clear" w:color="auto" w:fill="auto"/>
            <w:noWrap/>
            <w:vAlign w:val="bottom"/>
            <w:hideMark/>
          </w:tcPr>
          <w:p w14:paraId="4E0B82C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0.6-1.0 CM</w:t>
            </w:r>
          </w:p>
        </w:tc>
      </w:tr>
      <w:tr w:rsidR="00757009" w:rsidRPr="00757009" w14:paraId="00FC426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15AE2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11307</w:t>
            </w:r>
          </w:p>
        </w:tc>
        <w:tc>
          <w:tcPr>
            <w:tcW w:w="11340" w:type="dxa"/>
            <w:tcBorders>
              <w:top w:val="nil"/>
              <w:left w:val="nil"/>
              <w:bottom w:val="single" w:sz="4" w:space="0" w:color="auto"/>
              <w:right w:val="single" w:sz="4" w:space="0" w:color="auto"/>
            </w:tcBorders>
            <w:shd w:val="clear" w:color="auto" w:fill="auto"/>
            <w:noWrap/>
            <w:vAlign w:val="bottom"/>
            <w:hideMark/>
          </w:tcPr>
          <w:p w14:paraId="1DC7470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1.1-2.0 CM</w:t>
            </w:r>
          </w:p>
        </w:tc>
      </w:tr>
      <w:tr w:rsidR="00757009" w:rsidRPr="00757009" w14:paraId="7CFB51A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88CADC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11310</w:t>
            </w:r>
          </w:p>
        </w:tc>
        <w:tc>
          <w:tcPr>
            <w:tcW w:w="11340" w:type="dxa"/>
            <w:tcBorders>
              <w:top w:val="nil"/>
              <w:left w:val="nil"/>
              <w:bottom w:val="single" w:sz="4" w:space="0" w:color="auto"/>
              <w:right w:val="single" w:sz="4" w:space="0" w:color="auto"/>
            </w:tcBorders>
            <w:shd w:val="clear" w:color="auto" w:fill="auto"/>
            <w:noWrap/>
            <w:vAlign w:val="bottom"/>
            <w:hideMark/>
          </w:tcPr>
          <w:p w14:paraId="77F494B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0.5 CM/&lt;</w:t>
            </w:r>
          </w:p>
        </w:tc>
      </w:tr>
      <w:tr w:rsidR="00757009" w:rsidRPr="00757009" w14:paraId="421D24F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79686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11311</w:t>
            </w:r>
          </w:p>
        </w:tc>
        <w:tc>
          <w:tcPr>
            <w:tcW w:w="11340" w:type="dxa"/>
            <w:tcBorders>
              <w:top w:val="nil"/>
              <w:left w:val="nil"/>
              <w:bottom w:val="single" w:sz="4" w:space="0" w:color="auto"/>
              <w:right w:val="single" w:sz="4" w:space="0" w:color="auto"/>
            </w:tcBorders>
            <w:shd w:val="clear" w:color="auto" w:fill="auto"/>
            <w:noWrap/>
            <w:vAlign w:val="bottom"/>
            <w:hideMark/>
          </w:tcPr>
          <w:p w14:paraId="5CA85D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SHAVE SKIN LESION 0.6-1.0 CM</w:t>
            </w:r>
          </w:p>
        </w:tc>
      </w:tr>
      <w:tr w:rsidR="00757009" w:rsidRPr="00757009" w14:paraId="50FEE47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1FB6A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11400</w:t>
            </w:r>
          </w:p>
        </w:tc>
        <w:tc>
          <w:tcPr>
            <w:tcW w:w="11340" w:type="dxa"/>
            <w:tcBorders>
              <w:top w:val="nil"/>
              <w:left w:val="nil"/>
              <w:bottom w:val="single" w:sz="4" w:space="0" w:color="auto"/>
              <w:right w:val="single" w:sz="4" w:space="0" w:color="auto"/>
            </w:tcBorders>
            <w:shd w:val="clear" w:color="auto" w:fill="auto"/>
            <w:noWrap/>
            <w:vAlign w:val="bottom"/>
            <w:hideMark/>
          </w:tcPr>
          <w:p w14:paraId="22AFE55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TR-EXT B9+MARG 0.5 CM&lt;</w:t>
            </w:r>
          </w:p>
        </w:tc>
      </w:tr>
      <w:tr w:rsidR="00757009" w:rsidRPr="00757009" w14:paraId="609864B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D8EC41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11401</w:t>
            </w:r>
          </w:p>
        </w:tc>
        <w:tc>
          <w:tcPr>
            <w:tcW w:w="11340" w:type="dxa"/>
            <w:tcBorders>
              <w:top w:val="nil"/>
              <w:left w:val="nil"/>
              <w:bottom w:val="single" w:sz="4" w:space="0" w:color="auto"/>
              <w:right w:val="single" w:sz="4" w:space="0" w:color="auto"/>
            </w:tcBorders>
            <w:shd w:val="clear" w:color="auto" w:fill="auto"/>
            <w:noWrap/>
            <w:vAlign w:val="bottom"/>
            <w:hideMark/>
          </w:tcPr>
          <w:p w14:paraId="490504D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TR-EXT B9+MARG 0.6-1 CM</w:t>
            </w:r>
          </w:p>
        </w:tc>
      </w:tr>
      <w:tr w:rsidR="00757009" w:rsidRPr="00757009" w14:paraId="257D542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15C461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11402</w:t>
            </w:r>
          </w:p>
        </w:tc>
        <w:tc>
          <w:tcPr>
            <w:tcW w:w="11340" w:type="dxa"/>
            <w:tcBorders>
              <w:top w:val="nil"/>
              <w:left w:val="nil"/>
              <w:bottom w:val="single" w:sz="4" w:space="0" w:color="auto"/>
              <w:right w:val="single" w:sz="4" w:space="0" w:color="auto"/>
            </w:tcBorders>
            <w:shd w:val="clear" w:color="auto" w:fill="auto"/>
            <w:noWrap/>
            <w:vAlign w:val="bottom"/>
            <w:hideMark/>
          </w:tcPr>
          <w:p w14:paraId="5BFA1ED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TR-EXT B9+MARG 1.1-2 CM</w:t>
            </w:r>
          </w:p>
        </w:tc>
      </w:tr>
      <w:tr w:rsidR="00757009" w:rsidRPr="00757009" w14:paraId="0629481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4122B4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11403</w:t>
            </w:r>
          </w:p>
        </w:tc>
        <w:tc>
          <w:tcPr>
            <w:tcW w:w="11340" w:type="dxa"/>
            <w:tcBorders>
              <w:top w:val="nil"/>
              <w:left w:val="nil"/>
              <w:bottom w:val="single" w:sz="4" w:space="0" w:color="auto"/>
              <w:right w:val="single" w:sz="4" w:space="0" w:color="auto"/>
            </w:tcBorders>
            <w:shd w:val="clear" w:color="auto" w:fill="auto"/>
            <w:noWrap/>
            <w:vAlign w:val="bottom"/>
            <w:hideMark/>
          </w:tcPr>
          <w:p w14:paraId="5813AEE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TR-EXT B9+MARG 2.1-3CM</w:t>
            </w:r>
          </w:p>
        </w:tc>
      </w:tr>
      <w:tr w:rsidR="00757009" w:rsidRPr="00757009" w14:paraId="581E0D3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8BF0CA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11420</w:t>
            </w:r>
          </w:p>
        </w:tc>
        <w:tc>
          <w:tcPr>
            <w:tcW w:w="11340" w:type="dxa"/>
            <w:tcBorders>
              <w:top w:val="nil"/>
              <w:left w:val="nil"/>
              <w:bottom w:val="single" w:sz="4" w:space="0" w:color="auto"/>
              <w:right w:val="single" w:sz="4" w:space="0" w:color="auto"/>
            </w:tcBorders>
            <w:shd w:val="clear" w:color="auto" w:fill="auto"/>
            <w:noWrap/>
            <w:vAlign w:val="bottom"/>
            <w:hideMark/>
          </w:tcPr>
          <w:p w14:paraId="5454E69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H-F-NK-SP B9+MARG 0.5/&lt;</w:t>
            </w:r>
          </w:p>
        </w:tc>
      </w:tr>
      <w:tr w:rsidR="00757009" w:rsidRPr="00757009" w14:paraId="13DE0E9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3EE98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11421</w:t>
            </w:r>
          </w:p>
        </w:tc>
        <w:tc>
          <w:tcPr>
            <w:tcW w:w="11340" w:type="dxa"/>
            <w:tcBorders>
              <w:top w:val="nil"/>
              <w:left w:val="nil"/>
              <w:bottom w:val="single" w:sz="4" w:space="0" w:color="auto"/>
              <w:right w:val="single" w:sz="4" w:space="0" w:color="auto"/>
            </w:tcBorders>
            <w:shd w:val="clear" w:color="auto" w:fill="auto"/>
            <w:noWrap/>
            <w:vAlign w:val="bottom"/>
            <w:hideMark/>
          </w:tcPr>
          <w:p w14:paraId="4357A19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H-F-NK-SP B9+MARG 0.6-1</w:t>
            </w:r>
          </w:p>
        </w:tc>
      </w:tr>
      <w:tr w:rsidR="00757009" w:rsidRPr="00757009" w14:paraId="565E7B4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E2ABA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11422</w:t>
            </w:r>
          </w:p>
        </w:tc>
        <w:tc>
          <w:tcPr>
            <w:tcW w:w="11340" w:type="dxa"/>
            <w:tcBorders>
              <w:top w:val="nil"/>
              <w:left w:val="nil"/>
              <w:bottom w:val="single" w:sz="4" w:space="0" w:color="auto"/>
              <w:right w:val="single" w:sz="4" w:space="0" w:color="auto"/>
            </w:tcBorders>
            <w:shd w:val="clear" w:color="auto" w:fill="auto"/>
            <w:noWrap/>
            <w:vAlign w:val="bottom"/>
            <w:hideMark/>
          </w:tcPr>
          <w:p w14:paraId="3AE09F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H-F-NK-SP B9+MARG 1.1-2</w:t>
            </w:r>
          </w:p>
        </w:tc>
      </w:tr>
      <w:tr w:rsidR="00757009" w:rsidRPr="00757009" w14:paraId="1428B81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1ABE81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11423</w:t>
            </w:r>
          </w:p>
        </w:tc>
        <w:tc>
          <w:tcPr>
            <w:tcW w:w="11340" w:type="dxa"/>
            <w:tcBorders>
              <w:top w:val="nil"/>
              <w:left w:val="nil"/>
              <w:bottom w:val="single" w:sz="4" w:space="0" w:color="auto"/>
              <w:right w:val="single" w:sz="4" w:space="0" w:color="auto"/>
            </w:tcBorders>
            <w:shd w:val="clear" w:color="auto" w:fill="auto"/>
            <w:noWrap/>
            <w:vAlign w:val="bottom"/>
            <w:hideMark/>
          </w:tcPr>
          <w:p w14:paraId="3AF2EAD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 H-F-NK-SP B9+MARG 2.1-3</w:t>
            </w:r>
          </w:p>
        </w:tc>
      </w:tr>
      <w:tr w:rsidR="00757009" w:rsidRPr="00757009" w14:paraId="4B94181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92C183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11720</w:t>
            </w:r>
          </w:p>
        </w:tc>
        <w:tc>
          <w:tcPr>
            <w:tcW w:w="11340" w:type="dxa"/>
            <w:tcBorders>
              <w:top w:val="nil"/>
              <w:left w:val="nil"/>
              <w:bottom w:val="single" w:sz="4" w:space="0" w:color="auto"/>
              <w:right w:val="single" w:sz="4" w:space="0" w:color="auto"/>
            </w:tcBorders>
            <w:shd w:val="clear" w:color="auto" w:fill="auto"/>
            <w:noWrap/>
            <w:vAlign w:val="bottom"/>
            <w:hideMark/>
          </w:tcPr>
          <w:p w14:paraId="2BAA9EA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DEBRIDE NAIL 1-5</w:t>
            </w:r>
          </w:p>
        </w:tc>
      </w:tr>
      <w:tr w:rsidR="00757009" w:rsidRPr="00757009" w14:paraId="2532B9C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B6D44D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11730</w:t>
            </w:r>
          </w:p>
        </w:tc>
        <w:tc>
          <w:tcPr>
            <w:tcW w:w="11340" w:type="dxa"/>
            <w:tcBorders>
              <w:top w:val="nil"/>
              <w:left w:val="nil"/>
              <w:bottom w:val="single" w:sz="4" w:space="0" w:color="auto"/>
              <w:right w:val="single" w:sz="4" w:space="0" w:color="auto"/>
            </w:tcBorders>
            <w:shd w:val="clear" w:color="auto" w:fill="auto"/>
            <w:noWrap/>
            <w:vAlign w:val="bottom"/>
            <w:hideMark/>
          </w:tcPr>
          <w:p w14:paraId="79F7743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REMOVAL OF NAIL PLATE</w:t>
            </w:r>
          </w:p>
        </w:tc>
      </w:tr>
      <w:tr w:rsidR="00757009" w:rsidRPr="00757009" w14:paraId="1D151B8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60DBF9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11750</w:t>
            </w:r>
          </w:p>
        </w:tc>
        <w:tc>
          <w:tcPr>
            <w:tcW w:w="11340" w:type="dxa"/>
            <w:tcBorders>
              <w:top w:val="nil"/>
              <w:left w:val="nil"/>
              <w:bottom w:val="single" w:sz="4" w:space="0" w:color="auto"/>
              <w:right w:val="single" w:sz="4" w:space="0" w:color="auto"/>
            </w:tcBorders>
            <w:shd w:val="clear" w:color="auto" w:fill="auto"/>
            <w:noWrap/>
            <w:vAlign w:val="bottom"/>
            <w:hideMark/>
          </w:tcPr>
          <w:p w14:paraId="787AE0F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REMOVAL OF NAIL BED</w:t>
            </w:r>
          </w:p>
        </w:tc>
      </w:tr>
      <w:tr w:rsidR="00757009" w:rsidRPr="00757009" w14:paraId="2BF7AD4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DCED68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11765</w:t>
            </w:r>
          </w:p>
        </w:tc>
        <w:tc>
          <w:tcPr>
            <w:tcW w:w="11340" w:type="dxa"/>
            <w:tcBorders>
              <w:top w:val="nil"/>
              <w:left w:val="nil"/>
              <w:bottom w:val="single" w:sz="4" w:space="0" w:color="auto"/>
              <w:right w:val="single" w:sz="4" w:space="0" w:color="auto"/>
            </w:tcBorders>
            <w:shd w:val="clear" w:color="auto" w:fill="auto"/>
            <w:noWrap/>
            <w:vAlign w:val="bottom"/>
            <w:hideMark/>
          </w:tcPr>
          <w:p w14:paraId="1307C40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EXCISION OF NAIL FOLD TOE</w:t>
            </w:r>
          </w:p>
        </w:tc>
      </w:tr>
      <w:tr w:rsidR="00757009" w:rsidRPr="00757009" w14:paraId="1B60284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7BFAF9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11900</w:t>
            </w:r>
          </w:p>
        </w:tc>
        <w:tc>
          <w:tcPr>
            <w:tcW w:w="11340" w:type="dxa"/>
            <w:tcBorders>
              <w:top w:val="nil"/>
              <w:left w:val="nil"/>
              <w:bottom w:val="single" w:sz="4" w:space="0" w:color="auto"/>
              <w:right w:val="single" w:sz="4" w:space="0" w:color="auto"/>
            </w:tcBorders>
            <w:shd w:val="clear" w:color="auto" w:fill="auto"/>
            <w:noWrap/>
            <w:vAlign w:val="bottom"/>
            <w:hideMark/>
          </w:tcPr>
          <w:p w14:paraId="6FBF5D0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INJECT SKIN LESIONS &lt;/W 7</w:t>
            </w:r>
          </w:p>
        </w:tc>
      </w:tr>
      <w:tr w:rsidR="00757009" w:rsidRPr="00757009" w14:paraId="53625AE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2F65D7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11976</w:t>
            </w:r>
          </w:p>
        </w:tc>
        <w:tc>
          <w:tcPr>
            <w:tcW w:w="11340" w:type="dxa"/>
            <w:tcBorders>
              <w:top w:val="nil"/>
              <w:left w:val="nil"/>
              <w:bottom w:val="single" w:sz="4" w:space="0" w:color="auto"/>
              <w:right w:val="single" w:sz="4" w:space="0" w:color="auto"/>
            </w:tcBorders>
            <w:shd w:val="clear" w:color="auto" w:fill="auto"/>
            <w:noWrap/>
            <w:vAlign w:val="bottom"/>
            <w:hideMark/>
          </w:tcPr>
          <w:p w14:paraId="506BD1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CONTRACEPTIVE CAPSULE</w:t>
            </w:r>
          </w:p>
        </w:tc>
      </w:tr>
      <w:tr w:rsidR="00757009" w:rsidRPr="00757009" w14:paraId="4188726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F47156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11980</w:t>
            </w:r>
          </w:p>
        </w:tc>
        <w:tc>
          <w:tcPr>
            <w:tcW w:w="11340" w:type="dxa"/>
            <w:tcBorders>
              <w:top w:val="nil"/>
              <w:left w:val="nil"/>
              <w:bottom w:val="single" w:sz="4" w:space="0" w:color="auto"/>
              <w:right w:val="single" w:sz="4" w:space="0" w:color="auto"/>
            </w:tcBorders>
            <w:shd w:val="clear" w:color="auto" w:fill="auto"/>
            <w:noWrap/>
            <w:vAlign w:val="bottom"/>
            <w:hideMark/>
          </w:tcPr>
          <w:p w14:paraId="650D126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IMPLANT HORMONE PELLET(S)</w:t>
            </w:r>
          </w:p>
        </w:tc>
      </w:tr>
      <w:tr w:rsidR="00757009" w:rsidRPr="00757009" w14:paraId="4F6F5A9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A99C9F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11981</w:t>
            </w:r>
          </w:p>
        </w:tc>
        <w:tc>
          <w:tcPr>
            <w:tcW w:w="11340" w:type="dxa"/>
            <w:tcBorders>
              <w:top w:val="nil"/>
              <w:left w:val="nil"/>
              <w:bottom w:val="single" w:sz="4" w:space="0" w:color="auto"/>
              <w:right w:val="single" w:sz="4" w:space="0" w:color="auto"/>
            </w:tcBorders>
            <w:shd w:val="clear" w:color="auto" w:fill="auto"/>
            <w:noWrap/>
            <w:vAlign w:val="bottom"/>
            <w:hideMark/>
          </w:tcPr>
          <w:p w14:paraId="68E5B57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INSERT DRUG IMPLANT DEVICE</w:t>
            </w:r>
          </w:p>
        </w:tc>
      </w:tr>
      <w:tr w:rsidR="00757009" w:rsidRPr="00757009" w14:paraId="773091E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DF2395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11982</w:t>
            </w:r>
          </w:p>
        </w:tc>
        <w:tc>
          <w:tcPr>
            <w:tcW w:w="11340" w:type="dxa"/>
            <w:tcBorders>
              <w:top w:val="nil"/>
              <w:left w:val="nil"/>
              <w:bottom w:val="single" w:sz="4" w:space="0" w:color="auto"/>
              <w:right w:val="single" w:sz="4" w:space="0" w:color="auto"/>
            </w:tcBorders>
            <w:shd w:val="clear" w:color="auto" w:fill="auto"/>
            <w:noWrap/>
            <w:vAlign w:val="bottom"/>
            <w:hideMark/>
          </w:tcPr>
          <w:p w14:paraId="508E1E6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DRUG IMPLANT DEVICE</w:t>
            </w:r>
          </w:p>
        </w:tc>
      </w:tr>
      <w:tr w:rsidR="00757009" w:rsidRPr="00757009" w14:paraId="14788DD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D5A583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11983</w:t>
            </w:r>
          </w:p>
        </w:tc>
        <w:tc>
          <w:tcPr>
            <w:tcW w:w="11340" w:type="dxa"/>
            <w:tcBorders>
              <w:top w:val="nil"/>
              <w:left w:val="nil"/>
              <w:bottom w:val="single" w:sz="4" w:space="0" w:color="auto"/>
              <w:right w:val="single" w:sz="4" w:space="0" w:color="auto"/>
            </w:tcBorders>
            <w:shd w:val="clear" w:color="auto" w:fill="auto"/>
            <w:noWrap/>
            <w:vAlign w:val="bottom"/>
            <w:hideMark/>
          </w:tcPr>
          <w:p w14:paraId="2DF7BF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REMOVE/INSERT DRUG IMPLANT</w:t>
            </w:r>
          </w:p>
        </w:tc>
      </w:tr>
      <w:tr w:rsidR="00757009" w:rsidRPr="00757009" w14:paraId="5259B01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E5927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12001</w:t>
            </w:r>
          </w:p>
        </w:tc>
        <w:tc>
          <w:tcPr>
            <w:tcW w:w="11340" w:type="dxa"/>
            <w:tcBorders>
              <w:top w:val="nil"/>
              <w:left w:val="nil"/>
              <w:bottom w:val="single" w:sz="4" w:space="0" w:color="auto"/>
              <w:right w:val="single" w:sz="4" w:space="0" w:color="auto"/>
            </w:tcBorders>
            <w:shd w:val="clear" w:color="auto" w:fill="auto"/>
            <w:noWrap/>
            <w:vAlign w:val="bottom"/>
            <w:hideMark/>
          </w:tcPr>
          <w:p w14:paraId="5530F5F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RPR S/N/AX/GEN/TRNK 2.5CM/&lt;</w:t>
            </w:r>
          </w:p>
        </w:tc>
      </w:tr>
      <w:tr w:rsidR="00757009" w:rsidRPr="00757009" w14:paraId="2F9D9B6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5C46F1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12042</w:t>
            </w:r>
          </w:p>
        </w:tc>
        <w:tc>
          <w:tcPr>
            <w:tcW w:w="11340" w:type="dxa"/>
            <w:tcBorders>
              <w:top w:val="nil"/>
              <w:left w:val="nil"/>
              <w:bottom w:val="single" w:sz="4" w:space="0" w:color="auto"/>
              <w:right w:val="single" w:sz="4" w:space="0" w:color="auto"/>
            </w:tcBorders>
            <w:shd w:val="clear" w:color="auto" w:fill="auto"/>
            <w:noWrap/>
            <w:vAlign w:val="bottom"/>
            <w:hideMark/>
          </w:tcPr>
          <w:p w14:paraId="6BE79DC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INTMD RPR N-HF/GENIT2.6-7.5</w:t>
            </w:r>
          </w:p>
        </w:tc>
      </w:tr>
      <w:tr w:rsidR="00757009" w:rsidRPr="00757009" w14:paraId="2BD4145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C5EFD9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15839</w:t>
            </w:r>
          </w:p>
        </w:tc>
        <w:tc>
          <w:tcPr>
            <w:tcW w:w="11340" w:type="dxa"/>
            <w:tcBorders>
              <w:top w:val="nil"/>
              <w:left w:val="nil"/>
              <w:bottom w:val="single" w:sz="4" w:space="0" w:color="auto"/>
              <w:right w:val="single" w:sz="4" w:space="0" w:color="auto"/>
            </w:tcBorders>
            <w:shd w:val="clear" w:color="auto" w:fill="auto"/>
            <w:noWrap/>
            <w:vAlign w:val="bottom"/>
            <w:hideMark/>
          </w:tcPr>
          <w:p w14:paraId="7333F89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EXCISE EXCESS SKIN &amp; TISSUE</w:t>
            </w:r>
          </w:p>
        </w:tc>
      </w:tr>
      <w:tr w:rsidR="00757009" w:rsidRPr="00757009" w14:paraId="3A535D1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21E227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17000</w:t>
            </w:r>
          </w:p>
        </w:tc>
        <w:tc>
          <w:tcPr>
            <w:tcW w:w="11340" w:type="dxa"/>
            <w:tcBorders>
              <w:top w:val="nil"/>
              <w:left w:val="nil"/>
              <w:bottom w:val="single" w:sz="4" w:space="0" w:color="auto"/>
              <w:right w:val="single" w:sz="4" w:space="0" w:color="auto"/>
            </w:tcBorders>
            <w:shd w:val="clear" w:color="auto" w:fill="auto"/>
            <w:noWrap/>
            <w:vAlign w:val="bottom"/>
            <w:hideMark/>
          </w:tcPr>
          <w:p w14:paraId="591CA0D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 PREMALG LESION</w:t>
            </w:r>
          </w:p>
        </w:tc>
      </w:tr>
      <w:tr w:rsidR="00757009" w:rsidRPr="00757009" w14:paraId="256DB68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B27AF1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17003</w:t>
            </w:r>
          </w:p>
        </w:tc>
        <w:tc>
          <w:tcPr>
            <w:tcW w:w="11340" w:type="dxa"/>
            <w:tcBorders>
              <w:top w:val="nil"/>
              <w:left w:val="nil"/>
              <w:bottom w:val="single" w:sz="4" w:space="0" w:color="auto"/>
              <w:right w:val="single" w:sz="4" w:space="0" w:color="auto"/>
            </w:tcBorders>
            <w:shd w:val="clear" w:color="auto" w:fill="auto"/>
            <w:noWrap/>
            <w:vAlign w:val="bottom"/>
            <w:hideMark/>
          </w:tcPr>
          <w:p w14:paraId="2C7527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 PREMALG LES 2-14</w:t>
            </w:r>
          </w:p>
        </w:tc>
      </w:tr>
      <w:tr w:rsidR="00757009" w:rsidRPr="00757009" w14:paraId="02941E3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D01360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17004</w:t>
            </w:r>
          </w:p>
        </w:tc>
        <w:tc>
          <w:tcPr>
            <w:tcW w:w="11340" w:type="dxa"/>
            <w:tcBorders>
              <w:top w:val="nil"/>
              <w:left w:val="nil"/>
              <w:bottom w:val="single" w:sz="4" w:space="0" w:color="auto"/>
              <w:right w:val="single" w:sz="4" w:space="0" w:color="auto"/>
            </w:tcBorders>
            <w:shd w:val="clear" w:color="auto" w:fill="auto"/>
            <w:noWrap/>
            <w:vAlign w:val="bottom"/>
            <w:hideMark/>
          </w:tcPr>
          <w:p w14:paraId="3283BA7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DESTROY PREMAL LESIONS 15/&gt;</w:t>
            </w:r>
          </w:p>
        </w:tc>
      </w:tr>
      <w:tr w:rsidR="00757009" w:rsidRPr="00757009" w14:paraId="748B74C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757574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17110</w:t>
            </w:r>
          </w:p>
        </w:tc>
        <w:tc>
          <w:tcPr>
            <w:tcW w:w="11340" w:type="dxa"/>
            <w:tcBorders>
              <w:top w:val="nil"/>
              <w:left w:val="nil"/>
              <w:bottom w:val="single" w:sz="4" w:space="0" w:color="auto"/>
              <w:right w:val="single" w:sz="4" w:space="0" w:color="auto"/>
            </w:tcBorders>
            <w:shd w:val="clear" w:color="auto" w:fill="auto"/>
            <w:noWrap/>
            <w:vAlign w:val="bottom"/>
            <w:hideMark/>
          </w:tcPr>
          <w:p w14:paraId="3CBB327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 B9 LESION 1-14</w:t>
            </w:r>
          </w:p>
        </w:tc>
      </w:tr>
      <w:tr w:rsidR="00757009" w:rsidRPr="00757009" w14:paraId="69B567E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50CEA3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17111</w:t>
            </w:r>
          </w:p>
        </w:tc>
        <w:tc>
          <w:tcPr>
            <w:tcW w:w="11340" w:type="dxa"/>
            <w:tcBorders>
              <w:top w:val="nil"/>
              <w:left w:val="nil"/>
              <w:bottom w:val="single" w:sz="4" w:space="0" w:color="auto"/>
              <w:right w:val="single" w:sz="4" w:space="0" w:color="auto"/>
            </w:tcBorders>
            <w:shd w:val="clear" w:color="auto" w:fill="auto"/>
            <w:noWrap/>
            <w:vAlign w:val="bottom"/>
            <w:hideMark/>
          </w:tcPr>
          <w:p w14:paraId="7B82F3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 LESION 15 OR MORE</w:t>
            </w:r>
          </w:p>
        </w:tc>
      </w:tr>
      <w:tr w:rsidR="00757009" w:rsidRPr="00757009" w14:paraId="13C36F2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6067D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17250</w:t>
            </w:r>
          </w:p>
        </w:tc>
        <w:tc>
          <w:tcPr>
            <w:tcW w:w="11340" w:type="dxa"/>
            <w:tcBorders>
              <w:top w:val="nil"/>
              <w:left w:val="nil"/>
              <w:bottom w:val="single" w:sz="4" w:space="0" w:color="auto"/>
              <w:right w:val="single" w:sz="4" w:space="0" w:color="auto"/>
            </w:tcBorders>
            <w:shd w:val="clear" w:color="auto" w:fill="auto"/>
            <w:noWrap/>
            <w:vAlign w:val="bottom"/>
            <w:hideMark/>
          </w:tcPr>
          <w:p w14:paraId="607C187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CHEM CAUT OF GRANLTJ TISSUE</w:t>
            </w:r>
          </w:p>
        </w:tc>
      </w:tr>
      <w:tr w:rsidR="00757009" w:rsidRPr="00757009" w14:paraId="118C24D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B8C613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17281</w:t>
            </w:r>
          </w:p>
        </w:tc>
        <w:tc>
          <w:tcPr>
            <w:tcW w:w="11340" w:type="dxa"/>
            <w:tcBorders>
              <w:top w:val="nil"/>
              <w:left w:val="nil"/>
              <w:bottom w:val="single" w:sz="4" w:space="0" w:color="auto"/>
              <w:right w:val="single" w:sz="4" w:space="0" w:color="auto"/>
            </w:tcBorders>
            <w:shd w:val="clear" w:color="auto" w:fill="auto"/>
            <w:noWrap/>
            <w:vAlign w:val="bottom"/>
            <w:hideMark/>
          </w:tcPr>
          <w:p w14:paraId="637B70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DESTRUCTION OF SKIN LESIONS</w:t>
            </w:r>
          </w:p>
        </w:tc>
      </w:tr>
      <w:tr w:rsidR="00757009" w:rsidRPr="00757009" w14:paraId="2EC1C9B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6E8E3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17340</w:t>
            </w:r>
          </w:p>
        </w:tc>
        <w:tc>
          <w:tcPr>
            <w:tcW w:w="11340" w:type="dxa"/>
            <w:tcBorders>
              <w:top w:val="nil"/>
              <w:left w:val="nil"/>
              <w:bottom w:val="single" w:sz="4" w:space="0" w:color="auto"/>
              <w:right w:val="single" w:sz="4" w:space="0" w:color="auto"/>
            </w:tcBorders>
            <w:shd w:val="clear" w:color="auto" w:fill="auto"/>
            <w:noWrap/>
            <w:vAlign w:val="bottom"/>
            <w:hideMark/>
          </w:tcPr>
          <w:p w14:paraId="5453D29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CRYOTHERAPY OF SKIN</w:t>
            </w:r>
          </w:p>
        </w:tc>
      </w:tr>
      <w:tr w:rsidR="00757009" w:rsidRPr="00757009" w14:paraId="37BA9BC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63239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19000</w:t>
            </w:r>
          </w:p>
        </w:tc>
        <w:tc>
          <w:tcPr>
            <w:tcW w:w="11340" w:type="dxa"/>
            <w:tcBorders>
              <w:top w:val="nil"/>
              <w:left w:val="nil"/>
              <w:bottom w:val="single" w:sz="4" w:space="0" w:color="auto"/>
              <w:right w:val="single" w:sz="4" w:space="0" w:color="auto"/>
            </w:tcBorders>
            <w:shd w:val="clear" w:color="auto" w:fill="auto"/>
            <w:noWrap/>
            <w:vAlign w:val="bottom"/>
            <w:hideMark/>
          </w:tcPr>
          <w:p w14:paraId="0558B8E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DRAINAGE OF BREAST LESION</w:t>
            </w:r>
          </w:p>
        </w:tc>
      </w:tr>
      <w:tr w:rsidR="00757009" w:rsidRPr="00757009" w14:paraId="6398583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CF833E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20005</w:t>
            </w:r>
          </w:p>
        </w:tc>
        <w:tc>
          <w:tcPr>
            <w:tcW w:w="11340" w:type="dxa"/>
            <w:tcBorders>
              <w:top w:val="nil"/>
              <w:left w:val="nil"/>
              <w:bottom w:val="single" w:sz="4" w:space="0" w:color="auto"/>
              <w:right w:val="single" w:sz="4" w:space="0" w:color="auto"/>
            </w:tcBorders>
            <w:shd w:val="clear" w:color="auto" w:fill="auto"/>
            <w:noWrap/>
            <w:vAlign w:val="bottom"/>
            <w:hideMark/>
          </w:tcPr>
          <w:p w14:paraId="28EB3D3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I&amp;D ABSCESS SUBFASCIAL</w:t>
            </w:r>
          </w:p>
        </w:tc>
      </w:tr>
      <w:tr w:rsidR="00757009" w:rsidRPr="00757009" w14:paraId="04E24EF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67C61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20520</w:t>
            </w:r>
          </w:p>
        </w:tc>
        <w:tc>
          <w:tcPr>
            <w:tcW w:w="11340" w:type="dxa"/>
            <w:tcBorders>
              <w:top w:val="nil"/>
              <w:left w:val="nil"/>
              <w:bottom w:val="single" w:sz="4" w:space="0" w:color="auto"/>
              <w:right w:val="single" w:sz="4" w:space="0" w:color="auto"/>
            </w:tcBorders>
            <w:shd w:val="clear" w:color="auto" w:fill="auto"/>
            <w:noWrap/>
            <w:vAlign w:val="bottom"/>
            <w:hideMark/>
          </w:tcPr>
          <w:p w14:paraId="4CB989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REMOVAL OF FOREIGN BODY</w:t>
            </w:r>
          </w:p>
        </w:tc>
      </w:tr>
      <w:tr w:rsidR="00757009" w:rsidRPr="00757009" w14:paraId="20C02D1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8FC334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20550</w:t>
            </w:r>
          </w:p>
        </w:tc>
        <w:tc>
          <w:tcPr>
            <w:tcW w:w="11340" w:type="dxa"/>
            <w:tcBorders>
              <w:top w:val="nil"/>
              <w:left w:val="nil"/>
              <w:bottom w:val="single" w:sz="4" w:space="0" w:color="auto"/>
              <w:right w:val="single" w:sz="4" w:space="0" w:color="auto"/>
            </w:tcBorders>
            <w:shd w:val="clear" w:color="auto" w:fill="auto"/>
            <w:noWrap/>
            <w:vAlign w:val="bottom"/>
            <w:hideMark/>
          </w:tcPr>
          <w:p w14:paraId="7E47BA3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INJ TENDON SHEATH/LIGAMENT</w:t>
            </w:r>
          </w:p>
        </w:tc>
      </w:tr>
      <w:tr w:rsidR="00757009" w:rsidRPr="00757009" w14:paraId="0738E9D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78ECC7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20551</w:t>
            </w:r>
          </w:p>
        </w:tc>
        <w:tc>
          <w:tcPr>
            <w:tcW w:w="11340" w:type="dxa"/>
            <w:tcBorders>
              <w:top w:val="nil"/>
              <w:left w:val="nil"/>
              <w:bottom w:val="single" w:sz="4" w:space="0" w:color="auto"/>
              <w:right w:val="single" w:sz="4" w:space="0" w:color="auto"/>
            </w:tcBorders>
            <w:shd w:val="clear" w:color="auto" w:fill="auto"/>
            <w:noWrap/>
            <w:vAlign w:val="bottom"/>
            <w:hideMark/>
          </w:tcPr>
          <w:p w14:paraId="0C467D1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INJ TENDON ORIGIN/INSERTION</w:t>
            </w:r>
          </w:p>
        </w:tc>
      </w:tr>
      <w:tr w:rsidR="00757009" w:rsidRPr="00757009" w14:paraId="49088F4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D6FAFD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20552</w:t>
            </w:r>
          </w:p>
        </w:tc>
        <w:tc>
          <w:tcPr>
            <w:tcW w:w="11340" w:type="dxa"/>
            <w:tcBorders>
              <w:top w:val="nil"/>
              <w:left w:val="nil"/>
              <w:bottom w:val="single" w:sz="4" w:space="0" w:color="auto"/>
              <w:right w:val="single" w:sz="4" w:space="0" w:color="auto"/>
            </w:tcBorders>
            <w:shd w:val="clear" w:color="auto" w:fill="auto"/>
            <w:noWrap/>
            <w:vAlign w:val="bottom"/>
            <w:hideMark/>
          </w:tcPr>
          <w:p w14:paraId="30B91FE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INJ TRIGGER POINT 1/2 MUSCL</w:t>
            </w:r>
          </w:p>
        </w:tc>
      </w:tr>
      <w:tr w:rsidR="00757009" w:rsidRPr="00757009" w14:paraId="64AB36E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86D1B1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20553</w:t>
            </w:r>
          </w:p>
        </w:tc>
        <w:tc>
          <w:tcPr>
            <w:tcW w:w="11340" w:type="dxa"/>
            <w:tcBorders>
              <w:top w:val="nil"/>
              <w:left w:val="nil"/>
              <w:bottom w:val="single" w:sz="4" w:space="0" w:color="auto"/>
              <w:right w:val="single" w:sz="4" w:space="0" w:color="auto"/>
            </w:tcBorders>
            <w:shd w:val="clear" w:color="auto" w:fill="auto"/>
            <w:noWrap/>
            <w:vAlign w:val="bottom"/>
            <w:hideMark/>
          </w:tcPr>
          <w:p w14:paraId="3CB41C3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INJECT TRIGGER POINTS 3/&gt;</w:t>
            </w:r>
          </w:p>
        </w:tc>
      </w:tr>
      <w:tr w:rsidR="00757009" w:rsidRPr="00757009" w14:paraId="2151BBD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767373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20600</w:t>
            </w:r>
          </w:p>
        </w:tc>
        <w:tc>
          <w:tcPr>
            <w:tcW w:w="11340" w:type="dxa"/>
            <w:tcBorders>
              <w:top w:val="nil"/>
              <w:left w:val="nil"/>
              <w:bottom w:val="single" w:sz="4" w:space="0" w:color="auto"/>
              <w:right w:val="single" w:sz="4" w:space="0" w:color="auto"/>
            </w:tcBorders>
            <w:shd w:val="clear" w:color="auto" w:fill="auto"/>
            <w:noWrap/>
            <w:vAlign w:val="bottom"/>
            <w:hideMark/>
          </w:tcPr>
          <w:p w14:paraId="6DBDB18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DRAIN/INJ JOINT/BURSA W/O US</w:t>
            </w:r>
          </w:p>
        </w:tc>
      </w:tr>
      <w:tr w:rsidR="00757009" w:rsidRPr="00757009" w14:paraId="09D02D3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79F77A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20605</w:t>
            </w:r>
          </w:p>
        </w:tc>
        <w:tc>
          <w:tcPr>
            <w:tcW w:w="11340" w:type="dxa"/>
            <w:tcBorders>
              <w:top w:val="nil"/>
              <w:left w:val="nil"/>
              <w:bottom w:val="single" w:sz="4" w:space="0" w:color="auto"/>
              <w:right w:val="single" w:sz="4" w:space="0" w:color="auto"/>
            </w:tcBorders>
            <w:shd w:val="clear" w:color="auto" w:fill="auto"/>
            <w:noWrap/>
            <w:vAlign w:val="bottom"/>
            <w:hideMark/>
          </w:tcPr>
          <w:p w14:paraId="1BBF028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DRAIN/INJ JOINT/BURSA W/O US</w:t>
            </w:r>
          </w:p>
        </w:tc>
      </w:tr>
      <w:tr w:rsidR="00757009" w:rsidRPr="00757009" w14:paraId="77DBC07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2625CD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20610</w:t>
            </w:r>
          </w:p>
        </w:tc>
        <w:tc>
          <w:tcPr>
            <w:tcW w:w="11340" w:type="dxa"/>
            <w:tcBorders>
              <w:top w:val="nil"/>
              <w:left w:val="nil"/>
              <w:bottom w:val="single" w:sz="4" w:space="0" w:color="auto"/>
              <w:right w:val="single" w:sz="4" w:space="0" w:color="auto"/>
            </w:tcBorders>
            <w:shd w:val="clear" w:color="auto" w:fill="auto"/>
            <w:noWrap/>
            <w:vAlign w:val="bottom"/>
            <w:hideMark/>
          </w:tcPr>
          <w:p w14:paraId="6291364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DRAIN/INJ JOINT/BURSA W/O US</w:t>
            </w:r>
          </w:p>
        </w:tc>
      </w:tr>
      <w:tr w:rsidR="00757009" w:rsidRPr="00757009" w14:paraId="53CFEED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472A4E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20612</w:t>
            </w:r>
          </w:p>
        </w:tc>
        <w:tc>
          <w:tcPr>
            <w:tcW w:w="11340" w:type="dxa"/>
            <w:tcBorders>
              <w:top w:val="nil"/>
              <w:left w:val="nil"/>
              <w:bottom w:val="single" w:sz="4" w:space="0" w:color="auto"/>
              <w:right w:val="single" w:sz="4" w:space="0" w:color="auto"/>
            </w:tcBorders>
            <w:shd w:val="clear" w:color="auto" w:fill="auto"/>
            <w:noWrap/>
            <w:vAlign w:val="bottom"/>
            <w:hideMark/>
          </w:tcPr>
          <w:p w14:paraId="7D2D74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ASPIRATE/INJ GANGLION CYST</w:t>
            </w:r>
          </w:p>
        </w:tc>
      </w:tr>
      <w:tr w:rsidR="00757009" w:rsidRPr="00757009" w14:paraId="12EAB69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0B9D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36415</w:t>
            </w:r>
          </w:p>
        </w:tc>
        <w:tc>
          <w:tcPr>
            <w:tcW w:w="11340" w:type="dxa"/>
            <w:tcBorders>
              <w:top w:val="nil"/>
              <w:left w:val="nil"/>
              <w:bottom w:val="single" w:sz="4" w:space="0" w:color="auto"/>
              <w:right w:val="single" w:sz="4" w:space="0" w:color="auto"/>
            </w:tcBorders>
            <w:shd w:val="clear" w:color="auto" w:fill="auto"/>
            <w:noWrap/>
            <w:vAlign w:val="bottom"/>
            <w:hideMark/>
          </w:tcPr>
          <w:p w14:paraId="37B0C10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ROUTINE VENIPUNCTURE</w:t>
            </w:r>
          </w:p>
        </w:tc>
      </w:tr>
      <w:tr w:rsidR="00757009" w:rsidRPr="00757009" w14:paraId="3A37418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16C62E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36416</w:t>
            </w:r>
          </w:p>
        </w:tc>
        <w:tc>
          <w:tcPr>
            <w:tcW w:w="11340" w:type="dxa"/>
            <w:tcBorders>
              <w:top w:val="nil"/>
              <w:left w:val="nil"/>
              <w:bottom w:val="single" w:sz="4" w:space="0" w:color="auto"/>
              <w:right w:val="single" w:sz="4" w:space="0" w:color="auto"/>
            </w:tcBorders>
            <w:shd w:val="clear" w:color="auto" w:fill="auto"/>
            <w:noWrap/>
            <w:vAlign w:val="bottom"/>
            <w:hideMark/>
          </w:tcPr>
          <w:p w14:paraId="461BF94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CAPILLARY BLOOD DRAW</w:t>
            </w:r>
          </w:p>
        </w:tc>
      </w:tr>
      <w:tr w:rsidR="00757009" w:rsidRPr="00757009" w14:paraId="0B3A6E6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D9DA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54050</w:t>
            </w:r>
          </w:p>
        </w:tc>
        <w:tc>
          <w:tcPr>
            <w:tcW w:w="11340" w:type="dxa"/>
            <w:tcBorders>
              <w:top w:val="nil"/>
              <w:left w:val="nil"/>
              <w:bottom w:val="single" w:sz="4" w:space="0" w:color="auto"/>
              <w:right w:val="single" w:sz="4" w:space="0" w:color="auto"/>
            </w:tcBorders>
            <w:shd w:val="clear" w:color="auto" w:fill="auto"/>
            <w:noWrap/>
            <w:vAlign w:val="bottom"/>
            <w:hideMark/>
          </w:tcPr>
          <w:p w14:paraId="649A36E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DESTRUCTION PENIS LESION(S)</w:t>
            </w:r>
          </w:p>
        </w:tc>
      </w:tr>
      <w:tr w:rsidR="00757009" w:rsidRPr="00757009" w14:paraId="71715D1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AB324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54056</w:t>
            </w:r>
          </w:p>
        </w:tc>
        <w:tc>
          <w:tcPr>
            <w:tcW w:w="11340" w:type="dxa"/>
            <w:tcBorders>
              <w:top w:val="nil"/>
              <w:left w:val="nil"/>
              <w:bottom w:val="single" w:sz="4" w:space="0" w:color="auto"/>
              <w:right w:val="single" w:sz="4" w:space="0" w:color="auto"/>
            </w:tcBorders>
            <w:shd w:val="clear" w:color="auto" w:fill="auto"/>
            <w:noWrap/>
            <w:vAlign w:val="bottom"/>
            <w:hideMark/>
          </w:tcPr>
          <w:p w14:paraId="51B3953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CRYOSURGERY PENIS LESION(S)</w:t>
            </w:r>
          </w:p>
        </w:tc>
      </w:tr>
      <w:tr w:rsidR="00757009" w:rsidRPr="00757009" w14:paraId="28BD6E9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50E097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55250</w:t>
            </w:r>
          </w:p>
        </w:tc>
        <w:tc>
          <w:tcPr>
            <w:tcW w:w="11340" w:type="dxa"/>
            <w:tcBorders>
              <w:top w:val="nil"/>
              <w:left w:val="nil"/>
              <w:bottom w:val="single" w:sz="4" w:space="0" w:color="auto"/>
              <w:right w:val="single" w:sz="4" w:space="0" w:color="auto"/>
            </w:tcBorders>
            <w:shd w:val="clear" w:color="auto" w:fill="auto"/>
            <w:noWrap/>
            <w:vAlign w:val="bottom"/>
            <w:hideMark/>
          </w:tcPr>
          <w:p w14:paraId="268DCB4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REMOVAL OF SPERM DUCT(S)</w:t>
            </w:r>
          </w:p>
        </w:tc>
      </w:tr>
      <w:tr w:rsidR="00757009" w:rsidRPr="00757009" w14:paraId="5CE226A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647747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56405</w:t>
            </w:r>
          </w:p>
        </w:tc>
        <w:tc>
          <w:tcPr>
            <w:tcW w:w="11340" w:type="dxa"/>
            <w:tcBorders>
              <w:top w:val="nil"/>
              <w:left w:val="nil"/>
              <w:bottom w:val="single" w:sz="4" w:space="0" w:color="auto"/>
              <w:right w:val="single" w:sz="4" w:space="0" w:color="auto"/>
            </w:tcBorders>
            <w:shd w:val="clear" w:color="auto" w:fill="auto"/>
            <w:noWrap/>
            <w:vAlign w:val="bottom"/>
            <w:hideMark/>
          </w:tcPr>
          <w:p w14:paraId="7E4CA1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 &amp; D OF VULVA/PERINEUM</w:t>
            </w:r>
          </w:p>
        </w:tc>
      </w:tr>
      <w:tr w:rsidR="00757009" w:rsidRPr="00757009" w14:paraId="29DDB4C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AF1F4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56420</w:t>
            </w:r>
          </w:p>
        </w:tc>
        <w:tc>
          <w:tcPr>
            <w:tcW w:w="11340" w:type="dxa"/>
            <w:tcBorders>
              <w:top w:val="nil"/>
              <w:left w:val="nil"/>
              <w:bottom w:val="single" w:sz="4" w:space="0" w:color="auto"/>
              <w:right w:val="single" w:sz="4" w:space="0" w:color="auto"/>
            </w:tcBorders>
            <w:shd w:val="clear" w:color="auto" w:fill="auto"/>
            <w:noWrap/>
            <w:vAlign w:val="bottom"/>
            <w:hideMark/>
          </w:tcPr>
          <w:p w14:paraId="5F4309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DRAINAGE OF GLAND ABSCESS</w:t>
            </w:r>
          </w:p>
        </w:tc>
      </w:tr>
      <w:tr w:rsidR="00757009" w:rsidRPr="00757009" w14:paraId="361B3C3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96C31A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56501</w:t>
            </w:r>
          </w:p>
        </w:tc>
        <w:tc>
          <w:tcPr>
            <w:tcW w:w="11340" w:type="dxa"/>
            <w:tcBorders>
              <w:top w:val="nil"/>
              <w:left w:val="nil"/>
              <w:bottom w:val="single" w:sz="4" w:space="0" w:color="auto"/>
              <w:right w:val="single" w:sz="4" w:space="0" w:color="auto"/>
            </w:tcBorders>
            <w:shd w:val="clear" w:color="auto" w:fill="auto"/>
            <w:noWrap/>
            <w:vAlign w:val="bottom"/>
            <w:hideMark/>
          </w:tcPr>
          <w:p w14:paraId="06BA59F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DESTROY VULVA LESIONS SIM</w:t>
            </w:r>
          </w:p>
        </w:tc>
      </w:tr>
      <w:tr w:rsidR="00757009" w:rsidRPr="00757009" w14:paraId="0E4AE74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DE0F24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56515</w:t>
            </w:r>
          </w:p>
        </w:tc>
        <w:tc>
          <w:tcPr>
            <w:tcW w:w="11340" w:type="dxa"/>
            <w:tcBorders>
              <w:top w:val="nil"/>
              <w:left w:val="nil"/>
              <w:bottom w:val="single" w:sz="4" w:space="0" w:color="auto"/>
              <w:right w:val="single" w:sz="4" w:space="0" w:color="auto"/>
            </w:tcBorders>
            <w:shd w:val="clear" w:color="auto" w:fill="auto"/>
            <w:noWrap/>
            <w:vAlign w:val="bottom"/>
            <w:hideMark/>
          </w:tcPr>
          <w:p w14:paraId="49BA61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DESTROY VULVA LESION/S COMPL</w:t>
            </w:r>
          </w:p>
        </w:tc>
      </w:tr>
      <w:tr w:rsidR="00757009" w:rsidRPr="00757009" w14:paraId="3DAB7C0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A96B0F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56605</w:t>
            </w:r>
          </w:p>
        </w:tc>
        <w:tc>
          <w:tcPr>
            <w:tcW w:w="11340" w:type="dxa"/>
            <w:tcBorders>
              <w:top w:val="nil"/>
              <w:left w:val="nil"/>
              <w:bottom w:val="single" w:sz="4" w:space="0" w:color="auto"/>
              <w:right w:val="single" w:sz="4" w:space="0" w:color="auto"/>
            </w:tcBorders>
            <w:shd w:val="clear" w:color="auto" w:fill="auto"/>
            <w:noWrap/>
            <w:vAlign w:val="bottom"/>
            <w:hideMark/>
          </w:tcPr>
          <w:p w14:paraId="32107D8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VULVA/PERINEUM</w:t>
            </w:r>
          </w:p>
        </w:tc>
      </w:tr>
      <w:tr w:rsidR="00757009" w:rsidRPr="00757009" w14:paraId="5168374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6C2F5C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56606</w:t>
            </w:r>
          </w:p>
        </w:tc>
        <w:tc>
          <w:tcPr>
            <w:tcW w:w="11340" w:type="dxa"/>
            <w:tcBorders>
              <w:top w:val="nil"/>
              <w:left w:val="nil"/>
              <w:bottom w:val="single" w:sz="4" w:space="0" w:color="auto"/>
              <w:right w:val="single" w:sz="4" w:space="0" w:color="auto"/>
            </w:tcBorders>
            <w:shd w:val="clear" w:color="auto" w:fill="auto"/>
            <w:noWrap/>
            <w:vAlign w:val="bottom"/>
            <w:hideMark/>
          </w:tcPr>
          <w:p w14:paraId="305BEB8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VULVA/PERINEUM</w:t>
            </w:r>
          </w:p>
        </w:tc>
      </w:tr>
      <w:tr w:rsidR="00757009" w:rsidRPr="00757009" w14:paraId="74721FD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61E257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56820</w:t>
            </w:r>
          </w:p>
        </w:tc>
        <w:tc>
          <w:tcPr>
            <w:tcW w:w="11340" w:type="dxa"/>
            <w:tcBorders>
              <w:top w:val="nil"/>
              <w:left w:val="nil"/>
              <w:bottom w:val="single" w:sz="4" w:space="0" w:color="auto"/>
              <w:right w:val="single" w:sz="4" w:space="0" w:color="auto"/>
            </w:tcBorders>
            <w:shd w:val="clear" w:color="auto" w:fill="auto"/>
            <w:noWrap/>
            <w:vAlign w:val="bottom"/>
            <w:hideMark/>
          </w:tcPr>
          <w:p w14:paraId="6D91262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EXAM OF VULVA W/SCOPE</w:t>
            </w:r>
          </w:p>
        </w:tc>
      </w:tr>
      <w:tr w:rsidR="00757009" w:rsidRPr="00757009" w14:paraId="5CE76C0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93BEA8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56821</w:t>
            </w:r>
          </w:p>
        </w:tc>
        <w:tc>
          <w:tcPr>
            <w:tcW w:w="11340" w:type="dxa"/>
            <w:tcBorders>
              <w:top w:val="nil"/>
              <w:left w:val="nil"/>
              <w:bottom w:val="single" w:sz="4" w:space="0" w:color="auto"/>
              <w:right w:val="single" w:sz="4" w:space="0" w:color="auto"/>
            </w:tcBorders>
            <w:shd w:val="clear" w:color="auto" w:fill="auto"/>
            <w:noWrap/>
            <w:vAlign w:val="bottom"/>
            <w:hideMark/>
          </w:tcPr>
          <w:p w14:paraId="6AA1D14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EXAM/BIOPSY OF VULVA W/SCOPE</w:t>
            </w:r>
          </w:p>
        </w:tc>
      </w:tr>
      <w:tr w:rsidR="00757009" w:rsidRPr="00757009" w14:paraId="667A094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277E4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57061</w:t>
            </w:r>
          </w:p>
        </w:tc>
        <w:tc>
          <w:tcPr>
            <w:tcW w:w="11340" w:type="dxa"/>
            <w:tcBorders>
              <w:top w:val="nil"/>
              <w:left w:val="nil"/>
              <w:bottom w:val="single" w:sz="4" w:space="0" w:color="auto"/>
              <w:right w:val="single" w:sz="4" w:space="0" w:color="auto"/>
            </w:tcBorders>
            <w:shd w:val="clear" w:color="auto" w:fill="auto"/>
            <w:noWrap/>
            <w:vAlign w:val="bottom"/>
            <w:hideMark/>
          </w:tcPr>
          <w:p w14:paraId="4724B67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DESTROY VAG LESIONS SIMPLE</w:t>
            </w:r>
          </w:p>
        </w:tc>
      </w:tr>
      <w:tr w:rsidR="00757009" w:rsidRPr="00757009" w14:paraId="728F64B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2C25B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57100</w:t>
            </w:r>
          </w:p>
        </w:tc>
        <w:tc>
          <w:tcPr>
            <w:tcW w:w="11340" w:type="dxa"/>
            <w:tcBorders>
              <w:top w:val="nil"/>
              <w:left w:val="nil"/>
              <w:bottom w:val="single" w:sz="4" w:space="0" w:color="auto"/>
              <w:right w:val="single" w:sz="4" w:space="0" w:color="auto"/>
            </w:tcBorders>
            <w:shd w:val="clear" w:color="auto" w:fill="auto"/>
            <w:noWrap/>
            <w:vAlign w:val="bottom"/>
            <w:hideMark/>
          </w:tcPr>
          <w:p w14:paraId="253B649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VAGINA</w:t>
            </w:r>
          </w:p>
        </w:tc>
      </w:tr>
      <w:tr w:rsidR="00757009" w:rsidRPr="00757009" w14:paraId="23F38B0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217116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57105</w:t>
            </w:r>
          </w:p>
        </w:tc>
        <w:tc>
          <w:tcPr>
            <w:tcW w:w="11340" w:type="dxa"/>
            <w:tcBorders>
              <w:top w:val="nil"/>
              <w:left w:val="nil"/>
              <w:bottom w:val="single" w:sz="4" w:space="0" w:color="auto"/>
              <w:right w:val="single" w:sz="4" w:space="0" w:color="auto"/>
            </w:tcBorders>
            <w:shd w:val="clear" w:color="auto" w:fill="auto"/>
            <w:noWrap/>
            <w:vAlign w:val="bottom"/>
            <w:hideMark/>
          </w:tcPr>
          <w:p w14:paraId="4A0459B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VAGINA</w:t>
            </w:r>
          </w:p>
        </w:tc>
      </w:tr>
      <w:tr w:rsidR="00757009" w:rsidRPr="00757009" w14:paraId="64E7894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12903C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57135</w:t>
            </w:r>
          </w:p>
        </w:tc>
        <w:tc>
          <w:tcPr>
            <w:tcW w:w="11340" w:type="dxa"/>
            <w:tcBorders>
              <w:top w:val="nil"/>
              <w:left w:val="nil"/>
              <w:bottom w:val="single" w:sz="4" w:space="0" w:color="auto"/>
              <w:right w:val="single" w:sz="4" w:space="0" w:color="auto"/>
            </w:tcBorders>
            <w:shd w:val="clear" w:color="auto" w:fill="auto"/>
            <w:noWrap/>
            <w:vAlign w:val="bottom"/>
            <w:hideMark/>
          </w:tcPr>
          <w:p w14:paraId="2D81BAC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VAGINA LESION</w:t>
            </w:r>
          </w:p>
        </w:tc>
      </w:tr>
      <w:tr w:rsidR="00757009" w:rsidRPr="00757009" w14:paraId="31403DA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8A8E5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57150</w:t>
            </w:r>
          </w:p>
        </w:tc>
        <w:tc>
          <w:tcPr>
            <w:tcW w:w="11340" w:type="dxa"/>
            <w:tcBorders>
              <w:top w:val="nil"/>
              <w:left w:val="nil"/>
              <w:bottom w:val="single" w:sz="4" w:space="0" w:color="auto"/>
              <w:right w:val="single" w:sz="4" w:space="0" w:color="auto"/>
            </w:tcBorders>
            <w:shd w:val="clear" w:color="auto" w:fill="auto"/>
            <w:noWrap/>
            <w:vAlign w:val="bottom"/>
            <w:hideMark/>
          </w:tcPr>
          <w:p w14:paraId="5B824F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TREAT VAGINA INFECTION</w:t>
            </w:r>
          </w:p>
        </w:tc>
      </w:tr>
      <w:tr w:rsidR="00757009" w:rsidRPr="00757009" w14:paraId="02DA947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89859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57170</w:t>
            </w:r>
          </w:p>
        </w:tc>
        <w:tc>
          <w:tcPr>
            <w:tcW w:w="11340" w:type="dxa"/>
            <w:tcBorders>
              <w:top w:val="nil"/>
              <w:left w:val="nil"/>
              <w:bottom w:val="single" w:sz="4" w:space="0" w:color="auto"/>
              <w:right w:val="single" w:sz="4" w:space="0" w:color="auto"/>
            </w:tcBorders>
            <w:shd w:val="clear" w:color="auto" w:fill="auto"/>
            <w:noWrap/>
            <w:vAlign w:val="bottom"/>
            <w:hideMark/>
          </w:tcPr>
          <w:p w14:paraId="1ED595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FITTING OF DIAPHRAGM/CAP</w:t>
            </w:r>
          </w:p>
        </w:tc>
      </w:tr>
      <w:tr w:rsidR="00757009" w:rsidRPr="00757009" w14:paraId="150C131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67F461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57410</w:t>
            </w:r>
          </w:p>
        </w:tc>
        <w:tc>
          <w:tcPr>
            <w:tcW w:w="11340" w:type="dxa"/>
            <w:tcBorders>
              <w:top w:val="nil"/>
              <w:left w:val="nil"/>
              <w:bottom w:val="single" w:sz="4" w:space="0" w:color="auto"/>
              <w:right w:val="single" w:sz="4" w:space="0" w:color="auto"/>
            </w:tcBorders>
            <w:shd w:val="clear" w:color="auto" w:fill="auto"/>
            <w:noWrap/>
            <w:vAlign w:val="bottom"/>
            <w:hideMark/>
          </w:tcPr>
          <w:p w14:paraId="2BAFDF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PELVIC EXAMINATION</w:t>
            </w:r>
          </w:p>
        </w:tc>
      </w:tr>
      <w:tr w:rsidR="00757009" w:rsidRPr="00757009" w14:paraId="2E8DDB7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B463E3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57420</w:t>
            </w:r>
          </w:p>
        </w:tc>
        <w:tc>
          <w:tcPr>
            <w:tcW w:w="11340" w:type="dxa"/>
            <w:tcBorders>
              <w:top w:val="nil"/>
              <w:left w:val="nil"/>
              <w:bottom w:val="single" w:sz="4" w:space="0" w:color="auto"/>
              <w:right w:val="single" w:sz="4" w:space="0" w:color="auto"/>
            </w:tcBorders>
            <w:shd w:val="clear" w:color="auto" w:fill="auto"/>
            <w:noWrap/>
            <w:vAlign w:val="bottom"/>
            <w:hideMark/>
          </w:tcPr>
          <w:p w14:paraId="20CE89E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EXAM OF VAGINA W/SCOPE</w:t>
            </w:r>
          </w:p>
        </w:tc>
      </w:tr>
      <w:tr w:rsidR="00757009" w:rsidRPr="00757009" w14:paraId="0BAC88D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328DE3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57421</w:t>
            </w:r>
          </w:p>
        </w:tc>
        <w:tc>
          <w:tcPr>
            <w:tcW w:w="11340" w:type="dxa"/>
            <w:tcBorders>
              <w:top w:val="nil"/>
              <w:left w:val="nil"/>
              <w:bottom w:val="single" w:sz="4" w:space="0" w:color="auto"/>
              <w:right w:val="single" w:sz="4" w:space="0" w:color="auto"/>
            </w:tcBorders>
            <w:shd w:val="clear" w:color="auto" w:fill="auto"/>
            <w:noWrap/>
            <w:vAlign w:val="bottom"/>
            <w:hideMark/>
          </w:tcPr>
          <w:p w14:paraId="21E28F9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EXAM/BIOPSY OF VAG W/SCOPE</w:t>
            </w:r>
          </w:p>
        </w:tc>
      </w:tr>
      <w:tr w:rsidR="00757009" w:rsidRPr="00757009" w14:paraId="6F735E5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50ACE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57452</w:t>
            </w:r>
          </w:p>
        </w:tc>
        <w:tc>
          <w:tcPr>
            <w:tcW w:w="11340" w:type="dxa"/>
            <w:tcBorders>
              <w:top w:val="nil"/>
              <w:left w:val="nil"/>
              <w:bottom w:val="single" w:sz="4" w:space="0" w:color="auto"/>
              <w:right w:val="single" w:sz="4" w:space="0" w:color="auto"/>
            </w:tcBorders>
            <w:shd w:val="clear" w:color="auto" w:fill="auto"/>
            <w:noWrap/>
            <w:vAlign w:val="bottom"/>
            <w:hideMark/>
          </w:tcPr>
          <w:p w14:paraId="3AA5387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EXAM OF CERVIX W/SCOPE</w:t>
            </w:r>
          </w:p>
        </w:tc>
      </w:tr>
      <w:tr w:rsidR="00757009" w:rsidRPr="00757009" w14:paraId="5181A61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7F6B2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57454</w:t>
            </w:r>
          </w:p>
        </w:tc>
        <w:tc>
          <w:tcPr>
            <w:tcW w:w="11340" w:type="dxa"/>
            <w:tcBorders>
              <w:top w:val="nil"/>
              <w:left w:val="nil"/>
              <w:bottom w:val="single" w:sz="4" w:space="0" w:color="auto"/>
              <w:right w:val="single" w:sz="4" w:space="0" w:color="auto"/>
            </w:tcBorders>
            <w:shd w:val="clear" w:color="auto" w:fill="auto"/>
            <w:noWrap/>
            <w:vAlign w:val="bottom"/>
            <w:hideMark/>
          </w:tcPr>
          <w:p w14:paraId="0E28E26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BX/CURETT OF CERVIX W/SCOPE</w:t>
            </w:r>
          </w:p>
        </w:tc>
      </w:tr>
      <w:tr w:rsidR="00757009" w:rsidRPr="00757009" w14:paraId="2AF7ABE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5CC93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57455</w:t>
            </w:r>
          </w:p>
        </w:tc>
        <w:tc>
          <w:tcPr>
            <w:tcW w:w="11340" w:type="dxa"/>
            <w:tcBorders>
              <w:top w:val="nil"/>
              <w:left w:val="nil"/>
              <w:bottom w:val="single" w:sz="4" w:space="0" w:color="auto"/>
              <w:right w:val="single" w:sz="4" w:space="0" w:color="auto"/>
            </w:tcBorders>
            <w:shd w:val="clear" w:color="auto" w:fill="auto"/>
            <w:noWrap/>
            <w:vAlign w:val="bottom"/>
            <w:hideMark/>
          </w:tcPr>
          <w:p w14:paraId="4437C7C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CERVIX W/SCOPE</w:t>
            </w:r>
          </w:p>
        </w:tc>
      </w:tr>
      <w:tr w:rsidR="00757009" w:rsidRPr="00757009" w14:paraId="3FD313C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A8AA6D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57456</w:t>
            </w:r>
          </w:p>
        </w:tc>
        <w:tc>
          <w:tcPr>
            <w:tcW w:w="11340" w:type="dxa"/>
            <w:tcBorders>
              <w:top w:val="nil"/>
              <w:left w:val="nil"/>
              <w:bottom w:val="single" w:sz="4" w:space="0" w:color="auto"/>
              <w:right w:val="single" w:sz="4" w:space="0" w:color="auto"/>
            </w:tcBorders>
            <w:shd w:val="clear" w:color="auto" w:fill="auto"/>
            <w:noWrap/>
            <w:vAlign w:val="bottom"/>
            <w:hideMark/>
          </w:tcPr>
          <w:p w14:paraId="3430665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ENDOCERV CURETTAGE W/SCOPE</w:t>
            </w:r>
          </w:p>
        </w:tc>
      </w:tr>
      <w:tr w:rsidR="00757009" w:rsidRPr="00757009" w14:paraId="216A7FB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A9F8D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57500</w:t>
            </w:r>
          </w:p>
        </w:tc>
        <w:tc>
          <w:tcPr>
            <w:tcW w:w="11340" w:type="dxa"/>
            <w:tcBorders>
              <w:top w:val="nil"/>
              <w:left w:val="nil"/>
              <w:bottom w:val="single" w:sz="4" w:space="0" w:color="auto"/>
              <w:right w:val="single" w:sz="4" w:space="0" w:color="auto"/>
            </w:tcBorders>
            <w:shd w:val="clear" w:color="auto" w:fill="auto"/>
            <w:noWrap/>
            <w:vAlign w:val="bottom"/>
            <w:hideMark/>
          </w:tcPr>
          <w:p w14:paraId="56BCBB4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CERVIX</w:t>
            </w:r>
          </w:p>
        </w:tc>
      </w:tr>
      <w:tr w:rsidR="00757009" w:rsidRPr="00757009" w14:paraId="46F3031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DB199C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57505</w:t>
            </w:r>
          </w:p>
        </w:tc>
        <w:tc>
          <w:tcPr>
            <w:tcW w:w="11340" w:type="dxa"/>
            <w:tcBorders>
              <w:top w:val="nil"/>
              <w:left w:val="nil"/>
              <w:bottom w:val="single" w:sz="4" w:space="0" w:color="auto"/>
              <w:right w:val="single" w:sz="4" w:space="0" w:color="auto"/>
            </w:tcBorders>
            <w:shd w:val="clear" w:color="auto" w:fill="auto"/>
            <w:noWrap/>
            <w:vAlign w:val="bottom"/>
            <w:hideMark/>
          </w:tcPr>
          <w:p w14:paraId="7164E6B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ENDOCERVICAL CURETTAGE</w:t>
            </w:r>
          </w:p>
        </w:tc>
      </w:tr>
      <w:tr w:rsidR="00757009" w:rsidRPr="00757009" w14:paraId="0462251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CB88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58100</w:t>
            </w:r>
          </w:p>
        </w:tc>
        <w:tc>
          <w:tcPr>
            <w:tcW w:w="11340" w:type="dxa"/>
            <w:tcBorders>
              <w:top w:val="nil"/>
              <w:left w:val="nil"/>
              <w:bottom w:val="single" w:sz="4" w:space="0" w:color="auto"/>
              <w:right w:val="single" w:sz="4" w:space="0" w:color="auto"/>
            </w:tcBorders>
            <w:shd w:val="clear" w:color="auto" w:fill="auto"/>
            <w:noWrap/>
            <w:vAlign w:val="bottom"/>
            <w:hideMark/>
          </w:tcPr>
          <w:p w14:paraId="6244CC6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BIOPSY OF UTERUS LINING</w:t>
            </w:r>
          </w:p>
        </w:tc>
      </w:tr>
      <w:tr w:rsidR="00757009" w:rsidRPr="00757009" w14:paraId="516E985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436D55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58110</w:t>
            </w:r>
          </w:p>
        </w:tc>
        <w:tc>
          <w:tcPr>
            <w:tcW w:w="11340" w:type="dxa"/>
            <w:tcBorders>
              <w:top w:val="nil"/>
              <w:left w:val="nil"/>
              <w:bottom w:val="single" w:sz="4" w:space="0" w:color="auto"/>
              <w:right w:val="single" w:sz="4" w:space="0" w:color="auto"/>
            </w:tcBorders>
            <w:shd w:val="clear" w:color="auto" w:fill="auto"/>
            <w:noWrap/>
            <w:vAlign w:val="bottom"/>
            <w:hideMark/>
          </w:tcPr>
          <w:p w14:paraId="06A3B54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BX DONE W/COLPOSCOPY ADD-ON</w:t>
            </w:r>
          </w:p>
        </w:tc>
      </w:tr>
      <w:tr w:rsidR="00757009" w:rsidRPr="00757009" w14:paraId="319C077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AD663B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58120</w:t>
            </w:r>
          </w:p>
        </w:tc>
        <w:tc>
          <w:tcPr>
            <w:tcW w:w="11340" w:type="dxa"/>
            <w:tcBorders>
              <w:top w:val="nil"/>
              <w:left w:val="nil"/>
              <w:bottom w:val="single" w:sz="4" w:space="0" w:color="auto"/>
              <w:right w:val="single" w:sz="4" w:space="0" w:color="auto"/>
            </w:tcBorders>
            <w:shd w:val="clear" w:color="auto" w:fill="auto"/>
            <w:noWrap/>
            <w:vAlign w:val="bottom"/>
            <w:hideMark/>
          </w:tcPr>
          <w:p w14:paraId="2DBC73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DILATION AND CURETTAGE</w:t>
            </w:r>
          </w:p>
        </w:tc>
      </w:tr>
      <w:tr w:rsidR="00757009" w:rsidRPr="00757009" w14:paraId="54AB3EF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9D7A3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58300</w:t>
            </w:r>
          </w:p>
        </w:tc>
        <w:tc>
          <w:tcPr>
            <w:tcW w:w="11340" w:type="dxa"/>
            <w:tcBorders>
              <w:top w:val="nil"/>
              <w:left w:val="nil"/>
              <w:bottom w:val="single" w:sz="4" w:space="0" w:color="auto"/>
              <w:right w:val="single" w:sz="4" w:space="0" w:color="auto"/>
            </w:tcBorders>
            <w:shd w:val="clear" w:color="auto" w:fill="auto"/>
            <w:noWrap/>
            <w:vAlign w:val="bottom"/>
            <w:hideMark/>
          </w:tcPr>
          <w:p w14:paraId="70ADBFF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INSERT INTRAUTERINE DEVICE</w:t>
            </w:r>
          </w:p>
        </w:tc>
      </w:tr>
      <w:tr w:rsidR="00757009" w:rsidRPr="00757009" w14:paraId="29E102A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9ADBC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58301</w:t>
            </w:r>
          </w:p>
        </w:tc>
        <w:tc>
          <w:tcPr>
            <w:tcW w:w="11340" w:type="dxa"/>
            <w:tcBorders>
              <w:top w:val="nil"/>
              <w:left w:val="nil"/>
              <w:bottom w:val="single" w:sz="4" w:space="0" w:color="auto"/>
              <w:right w:val="single" w:sz="4" w:space="0" w:color="auto"/>
            </w:tcBorders>
            <w:shd w:val="clear" w:color="auto" w:fill="auto"/>
            <w:noWrap/>
            <w:vAlign w:val="bottom"/>
            <w:hideMark/>
          </w:tcPr>
          <w:p w14:paraId="77EF140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INTRAUTERINE DEVICE</w:t>
            </w:r>
          </w:p>
        </w:tc>
      </w:tr>
      <w:tr w:rsidR="00757009" w:rsidRPr="00757009" w14:paraId="6C07329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82E8E1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59025</w:t>
            </w:r>
          </w:p>
        </w:tc>
        <w:tc>
          <w:tcPr>
            <w:tcW w:w="11340" w:type="dxa"/>
            <w:tcBorders>
              <w:top w:val="nil"/>
              <w:left w:val="nil"/>
              <w:bottom w:val="single" w:sz="4" w:space="0" w:color="auto"/>
              <w:right w:val="single" w:sz="4" w:space="0" w:color="auto"/>
            </w:tcBorders>
            <w:shd w:val="clear" w:color="auto" w:fill="auto"/>
            <w:noWrap/>
            <w:vAlign w:val="bottom"/>
            <w:hideMark/>
          </w:tcPr>
          <w:p w14:paraId="6D0ECE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FETAL NON-STRESS TEST</w:t>
            </w:r>
          </w:p>
        </w:tc>
      </w:tr>
      <w:tr w:rsidR="00757009" w:rsidRPr="00757009" w14:paraId="44AE965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2C99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59200</w:t>
            </w:r>
          </w:p>
        </w:tc>
        <w:tc>
          <w:tcPr>
            <w:tcW w:w="11340" w:type="dxa"/>
            <w:tcBorders>
              <w:top w:val="nil"/>
              <w:left w:val="nil"/>
              <w:bottom w:val="single" w:sz="4" w:space="0" w:color="auto"/>
              <w:right w:val="single" w:sz="4" w:space="0" w:color="auto"/>
            </w:tcBorders>
            <w:shd w:val="clear" w:color="auto" w:fill="auto"/>
            <w:noWrap/>
            <w:vAlign w:val="bottom"/>
            <w:hideMark/>
          </w:tcPr>
          <w:p w14:paraId="2919250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INSERT CERVICAL DILATOR</w:t>
            </w:r>
          </w:p>
        </w:tc>
      </w:tr>
      <w:tr w:rsidR="00757009" w:rsidRPr="00757009" w14:paraId="5206AAE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8C9AF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59300</w:t>
            </w:r>
          </w:p>
        </w:tc>
        <w:tc>
          <w:tcPr>
            <w:tcW w:w="11340" w:type="dxa"/>
            <w:tcBorders>
              <w:top w:val="nil"/>
              <w:left w:val="nil"/>
              <w:bottom w:val="single" w:sz="4" w:space="0" w:color="auto"/>
              <w:right w:val="single" w:sz="4" w:space="0" w:color="auto"/>
            </w:tcBorders>
            <w:shd w:val="clear" w:color="auto" w:fill="auto"/>
            <w:noWrap/>
            <w:vAlign w:val="bottom"/>
            <w:hideMark/>
          </w:tcPr>
          <w:p w14:paraId="6C63F6F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EPISIOTOMY OR VAGINAL REPAIR</w:t>
            </w:r>
          </w:p>
        </w:tc>
      </w:tr>
      <w:tr w:rsidR="00757009" w:rsidRPr="00757009" w14:paraId="536C6CA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4D7A19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59400</w:t>
            </w:r>
          </w:p>
        </w:tc>
        <w:tc>
          <w:tcPr>
            <w:tcW w:w="11340" w:type="dxa"/>
            <w:tcBorders>
              <w:top w:val="nil"/>
              <w:left w:val="nil"/>
              <w:bottom w:val="single" w:sz="4" w:space="0" w:color="auto"/>
              <w:right w:val="single" w:sz="4" w:space="0" w:color="auto"/>
            </w:tcBorders>
            <w:shd w:val="clear" w:color="auto" w:fill="auto"/>
            <w:noWrap/>
            <w:vAlign w:val="bottom"/>
            <w:hideMark/>
          </w:tcPr>
          <w:p w14:paraId="3F5FA5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OBSTETRICAL CARE</w:t>
            </w:r>
          </w:p>
        </w:tc>
      </w:tr>
      <w:tr w:rsidR="00757009" w:rsidRPr="00757009" w14:paraId="448921E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191256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59409</w:t>
            </w:r>
          </w:p>
        </w:tc>
        <w:tc>
          <w:tcPr>
            <w:tcW w:w="11340" w:type="dxa"/>
            <w:tcBorders>
              <w:top w:val="nil"/>
              <w:left w:val="nil"/>
              <w:bottom w:val="single" w:sz="4" w:space="0" w:color="auto"/>
              <w:right w:val="single" w:sz="4" w:space="0" w:color="auto"/>
            </w:tcBorders>
            <w:shd w:val="clear" w:color="auto" w:fill="auto"/>
            <w:noWrap/>
            <w:vAlign w:val="bottom"/>
            <w:hideMark/>
          </w:tcPr>
          <w:p w14:paraId="3855898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OBSTETRICAL CARE</w:t>
            </w:r>
          </w:p>
        </w:tc>
      </w:tr>
      <w:tr w:rsidR="00757009" w:rsidRPr="00757009" w14:paraId="539D347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E7ADB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59410</w:t>
            </w:r>
          </w:p>
        </w:tc>
        <w:tc>
          <w:tcPr>
            <w:tcW w:w="11340" w:type="dxa"/>
            <w:tcBorders>
              <w:top w:val="nil"/>
              <w:left w:val="nil"/>
              <w:bottom w:val="single" w:sz="4" w:space="0" w:color="auto"/>
              <w:right w:val="single" w:sz="4" w:space="0" w:color="auto"/>
            </w:tcBorders>
            <w:shd w:val="clear" w:color="auto" w:fill="auto"/>
            <w:noWrap/>
            <w:vAlign w:val="bottom"/>
            <w:hideMark/>
          </w:tcPr>
          <w:p w14:paraId="6200CB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OBSTETRICAL CARE</w:t>
            </w:r>
          </w:p>
        </w:tc>
      </w:tr>
      <w:tr w:rsidR="00757009" w:rsidRPr="00757009" w14:paraId="19DA30D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F3B25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59412</w:t>
            </w:r>
          </w:p>
        </w:tc>
        <w:tc>
          <w:tcPr>
            <w:tcW w:w="11340" w:type="dxa"/>
            <w:tcBorders>
              <w:top w:val="nil"/>
              <w:left w:val="nil"/>
              <w:bottom w:val="single" w:sz="4" w:space="0" w:color="auto"/>
              <w:right w:val="single" w:sz="4" w:space="0" w:color="auto"/>
            </w:tcBorders>
            <w:shd w:val="clear" w:color="auto" w:fill="auto"/>
            <w:noWrap/>
            <w:vAlign w:val="bottom"/>
            <w:hideMark/>
          </w:tcPr>
          <w:p w14:paraId="300DBB6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Vaginal Delivery, Antepartum and Postpartum Care Procedures * 60% of payment</w:t>
            </w:r>
          </w:p>
        </w:tc>
      </w:tr>
      <w:tr w:rsidR="00757009" w:rsidRPr="00757009" w14:paraId="45B15BF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28F54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59414</w:t>
            </w:r>
          </w:p>
        </w:tc>
        <w:tc>
          <w:tcPr>
            <w:tcW w:w="11340" w:type="dxa"/>
            <w:tcBorders>
              <w:top w:val="nil"/>
              <w:left w:val="nil"/>
              <w:bottom w:val="single" w:sz="4" w:space="0" w:color="auto"/>
              <w:right w:val="single" w:sz="4" w:space="0" w:color="auto"/>
            </w:tcBorders>
            <w:shd w:val="clear" w:color="auto" w:fill="auto"/>
            <w:noWrap/>
            <w:vAlign w:val="bottom"/>
            <w:hideMark/>
          </w:tcPr>
          <w:p w14:paraId="2FA41B2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Under Vaginal Delivery, Antepartum and Postpartum Care Procedures * 60% of payment</w:t>
            </w:r>
          </w:p>
        </w:tc>
      </w:tr>
      <w:tr w:rsidR="00757009" w:rsidRPr="00757009" w14:paraId="313C079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21D5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59425</w:t>
            </w:r>
          </w:p>
        </w:tc>
        <w:tc>
          <w:tcPr>
            <w:tcW w:w="11340" w:type="dxa"/>
            <w:tcBorders>
              <w:top w:val="nil"/>
              <w:left w:val="nil"/>
              <w:bottom w:val="single" w:sz="4" w:space="0" w:color="auto"/>
              <w:right w:val="single" w:sz="4" w:space="0" w:color="auto"/>
            </w:tcBorders>
            <w:shd w:val="clear" w:color="auto" w:fill="auto"/>
            <w:noWrap/>
            <w:vAlign w:val="bottom"/>
            <w:hideMark/>
          </w:tcPr>
          <w:p w14:paraId="6CFC970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ANTEPARTUM CARE ONLY</w:t>
            </w:r>
          </w:p>
        </w:tc>
      </w:tr>
      <w:tr w:rsidR="00757009" w:rsidRPr="00757009" w14:paraId="35600F4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6FD2B4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59426</w:t>
            </w:r>
          </w:p>
        </w:tc>
        <w:tc>
          <w:tcPr>
            <w:tcW w:w="11340" w:type="dxa"/>
            <w:tcBorders>
              <w:top w:val="nil"/>
              <w:left w:val="nil"/>
              <w:bottom w:val="single" w:sz="4" w:space="0" w:color="auto"/>
              <w:right w:val="single" w:sz="4" w:space="0" w:color="auto"/>
            </w:tcBorders>
            <w:shd w:val="clear" w:color="auto" w:fill="auto"/>
            <w:noWrap/>
            <w:vAlign w:val="bottom"/>
            <w:hideMark/>
          </w:tcPr>
          <w:p w14:paraId="197194A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ANTEPARTUM CARE ONLY</w:t>
            </w:r>
          </w:p>
        </w:tc>
      </w:tr>
      <w:tr w:rsidR="00757009" w:rsidRPr="00757009" w14:paraId="66EBEE3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135E28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59430</w:t>
            </w:r>
          </w:p>
        </w:tc>
        <w:tc>
          <w:tcPr>
            <w:tcW w:w="11340" w:type="dxa"/>
            <w:tcBorders>
              <w:top w:val="nil"/>
              <w:left w:val="nil"/>
              <w:bottom w:val="single" w:sz="4" w:space="0" w:color="auto"/>
              <w:right w:val="single" w:sz="4" w:space="0" w:color="auto"/>
            </w:tcBorders>
            <w:shd w:val="clear" w:color="auto" w:fill="auto"/>
            <w:noWrap/>
            <w:vAlign w:val="bottom"/>
            <w:hideMark/>
          </w:tcPr>
          <w:p w14:paraId="4B3FBAB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CARE AFTER DELIVERY</w:t>
            </w:r>
          </w:p>
        </w:tc>
      </w:tr>
      <w:tr w:rsidR="00757009" w:rsidRPr="00757009" w14:paraId="3DFF854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1F13C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59510</w:t>
            </w:r>
          </w:p>
        </w:tc>
        <w:tc>
          <w:tcPr>
            <w:tcW w:w="11340" w:type="dxa"/>
            <w:tcBorders>
              <w:top w:val="nil"/>
              <w:left w:val="nil"/>
              <w:bottom w:val="single" w:sz="4" w:space="0" w:color="auto"/>
              <w:right w:val="single" w:sz="4" w:space="0" w:color="auto"/>
            </w:tcBorders>
            <w:shd w:val="clear" w:color="auto" w:fill="auto"/>
            <w:noWrap/>
            <w:vAlign w:val="bottom"/>
            <w:hideMark/>
          </w:tcPr>
          <w:p w14:paraId="37471BB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CESAREAN DELIVERY</w:t>
            </w:r>
          </w:p>
        </w:tc>
      </w:tr>
      <w:tr w:rsidR="00757009" w:rsidRPr="00757009" w14:paraId="7EC2C52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EA83B4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59514</w:t>
            </w:r>
          </w:p>
        </w:tc>
        <w:tc>
          <w:tcPr>
            <w:tcW w:w="11340" w:type="dxa"/>
            <w:tcBorders>
              <w:top w:val="nil"/>
              <w:left w:val="nil"/>
              <w:bottom w:val="single" w:sz="4" w:space="0" w:color="auto"/>
              <w:right w:val="single" w:sz="4" w:space="0" w:color="auto"/>
            </w:tcBorders>
            <w:shd w:val="clear" w:color="auto" w:fill="auto"/>
            <w:noWrap/>
            <w:vAlign w:val="bottom"/>
            <w:hideMark/>
          </w:tcPr>
          <w:p w14:paraId="66F5CC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CESAREAN DELIVERY ONLY</w:t>
            </w:r>
          </w:p>
        </w:tc>
      </w:tr>
      <w:tr w:rsidR="00757009" w:rsidRPr="00757009" w14:paraId="31C503E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11195E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59515</w:t>
            </w:r>
          </w:p>
        </w:tc>
        <w:tc>
          <w:tcPr>
            <w:tcW w:w="11340" w:type="dxa"/>
            <w:tcBorders>
              <w:top w:val="nil"/>
              <w:left w:val="nil"/>
              <w:bottom w:val="single" w:sz="4" w:space="0" w:color="auto"/>
              <w:right w:val="single" w:sz="4" w:space="0" w:color="auto"/>
            </w:tcBorders>
            <w:shd w:val="clear" w:color="auto" w:fill="auto"/>
            <w:noWrap/>
            <w:vAlign w:val="bottom"/>
            <w:hideMark/>
          </w:tcPr>
          <w:p w14:paraId="6AB1603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CESAREAN DELIVERY</w:t>
            </w:r>
          </w:p>
        </w:tc>
      </w:tr>
      <w:tr w:rsidR="00757009" w:rsidRPr="00757009" w14:paraId="5DB6937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32D02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59515</w:t>
            </w:r>
          </w:p>
        </w:tc>
        <w:tc>
          <w:tcPr>
            <w:tcW w:w="11340" w:type="dxa"/>
            <w:tcBorders>
              <w:top w:val="nil"/>
              <w:left w:val="nil"/>
              <w:bottom w:val="single" w:sz="4" w:space="0" w:color="auto"/>
              <w:right w:val="single" w:sz="4" w:space="0" w:color="auto"/>
            </w:tcBorders>
            <w:shd w:val="clear" w:color="auto" w:fill="auto"/>
            <w:noWrap/>
            <w:vAlign w:val="bottom"/>
            <w:hideMark/>
          </w:tcPr>
          <w:p w14:paraId="2E67C32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Cesarean delivery only </w:t>
            </w:r>
            <w:r w:rsidRPr="003054AF">
              <w:rPr>
                <w:rFonts w:eastAsia="Times New Roman" w:cstheme="minorHAnsi"/>
                <w:b/>
                <w:color w:val="000000"/>
                <w:sz w:val="24"/>
                <w:szCs w:val="24"/>
              </w:rPr>
              <w:t>* 60% of payment</w:t>
            </w:r>
          </w:p>
        </w:tc>
      </w:tr>
      <w:tr w:rsidR="00757009" w:rsidRPr="00757009" w14:paraId="1829550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45514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59610</w:t>
            </w:r>
          </w:p>
        </w:tc>
        <w:tc>
          <w:tcPr>
            <w:tcW w:w="11340" w:type="dxa"/>
            <w:tcBorders>
              <w:top w:val="nil"/>
              <w:left w:val="nil"/>
              <w:bottom w:val="single" w:sz="4" w:space="0" w:color="auto"/>
              <w:right w:val="single" w:sz="4" w:space="0" w:color="auto"/>
            </w:tcBorders>
            <w:shd w:val="clear" w:color="auto" w:fill="auto"/>
            <w:noWrap/>
            <w:vAlign w:val="bottom"/>
            <w:hideMark/>
          </w:tcPr>
          <w:p w14:paraId="3E4C822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Routine obstetric care incl. VBAC delivery </w:t>
            </w:r>
            <w:r w:rsidRPr="003054AF">
              <w:rPr>
                <w:rFonts w:eastAsia="Times New Roman" w:cstheme="minorHAnsi"/>
                <w:b/>
                <w:color w:val="000000"/>
                <w:sz w:val="24"/>
                <w:szCs w:val="24"/>
              </w:rPr>
              <w:t>* 60% of payment</w:t>
            </w:r>
          </w:p>
        </w:tc>
      </w:tr>
      <w:tr w:rsidR="00757009" w:rsidRPr="00757009" w14:paraId="375B1F1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AFBE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59612</w:t>
            </w:r>
          </w:p>
        </w:tc>
        <w:tc>
          <w:tcPr>
            <w:tcW w:w="11340" w:type="dxa"/>
            <w:tcBorders>
              <w:top w:val="nil"/>
              <w:left w:val="nil"/>
              <w:bottom w:val="single" w:sz="4" w:space="0" w:color="auto"/>
              <w:right w:val="single" w:sz="4" w:space="0" w:color="auto"/>
            </w:tcBorders>
            <w:shd w:val="clear" w:color="auto" w:fill="auto"/>
            <w:noWrap/>
            <w:vAlign w:val="bottom"/>
            <w:hideMark/>
          </w:tcPr>
          <w:p w14:paraId="653EDAC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Vaginal delivery only, after previous cesarean delivery (with or without episiotomy and/or forceps) </w:t>
            </w:r>
            <w:r w:rsidRPr="003054AF">
              <w:rPr>
                <w:rFonts w:eastAsia="Times New Roman" w:cstheme="minorHAnsi"/>
                <w:b/>
                <w:color w:val="000000"/>
                <w:sz w:val="24"/>
                <w:szCs w:val="24"/>
              </w:rPr>
              <w:t>* 60% of payment</w:t>
            </w:r>
          </w:p>
        </w:tc>
      </w:tr>
      <w:tr w:rsidR="00757009" w:rsidRPr="00757009" w14:paraId="04623D3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DC399C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59614</w:t>
            </w:r>
          </w:p>
        </w:tc>
        <w:tc>
          <w:tcPr>
            <w:tcW w:w="11340" w:type="dxa"/>
            <w:tcBorders>
              <w:top w:val="nil"/>
              <w:left w:val="nil"/>
              <w:bottom w:val="single" w:sz="4" w:space="0" w:color="auto"/>
              <w:right w:val="single" w:sz="4" w:space="0" w:color="auto"/>
            </w:tcBorders>
            <w:shd w:val="clear" w:color="auto" w:fill="auto"/>
            <w:noWrap/>
            <w:vAlign w:val="bottom"/>
            <w:hideMark/>
          </w:tcPr>
          <w:p w14:paraId="13F04A6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Vaginal delivery only, after previous cesarean delivery (with or without episiotomy and/or forceps); including postpartum care </w:t>
            </w:r>
            <w:r w:rsidRPr="003054AF">
              <w:rPr>
                <w:rFonts w:eastAsia="Times New Roman" w:cstheme="minorHAnsi"/>
                <w:b/>
                <w:color w:val="000000"/>
                <w:sz w:val="24"/>
                <w:szCs w:val="24"/>
              </w:rPr>
              <w:t>* 60% of payment</w:t>
            </w:r>
          </w:p>
        </w:tc>
      </w:tr>
      <w:tr w:rsidR="00757009" w:rsidRPr="00757009" w14:paraId="373F4FB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7D30F8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59618</w:t>
            </w:r>
          </w:p>
        </w:tc>
        <w:tc>
          <w:tcPr>
            <w:tcW w:w="11340" w:type="dxa"/>
            <w:tcBorders>
              <w:top w:val="nil"/>
              <w:left w:val="nil"/>
              <w:bottom w:val="single" w:sz="4" w:space="0" w:color="auto"/>
              <w:right w:val="single" w:sz="4" w:space="0" w:color="auto"/>
            </w:tcBorders>
            <w:shd w:val="clear" w:color="auto" w:fill="auto"/>
            <w:noWrap/>
            <w:vAlign w:val="bottom"/>
            <w:hideMark/>
          </w:tcPr>
          <w:p w14:paraId="07071F1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ATTEMPTED VBAC DELIVERY</w:t>
            </w:r>
          </w:p>
        </w:tc>
      </w:tr>
      <w:tr w:rsidR="00757009" w:rsidRPr="00757009" w14:paraId="496D36F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2E16A4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59620</w:t>
            </w:r>
          </w:p>
        </w:tc>
        <w:tc>
          <w:tcPr>
            <w:tcW w:w="11340" w:type="dxa"/>
            <w:tcBorders>
              <w:top w:val="nil"/>
              <w:left w:val="nil"/>
              <w:bottom w:val="single" w:sz="4" w:space="0" w:color="auto"/>
              <w:right w:val="single" w:sz="4" w:space="0" w:color="auto"/>
            </w:tcBorders>
            <w:shd w:val="clear" w:color="auto" w:fill="auto"/>
            <w:noWrap/>
            <w:vAlign w:val="bottom"/>
            <w:hideMark/>
          </w:tcPr>
          <w:p w14:paraId="6CB727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Cesarean delivery only, following attempted vaginal delivery after previous cesarean delivery * 60% of payment</w:t>
            </w:r>
          </w:p>
        </w:tc>
      </w:tr>
      <w:tr w:rsidR="00757009" w:rsidRPr="00757009" w14:paraId="30D311A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DE3171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59622</w:t>
            </w:r>
          </w:p>
        </w:tc>
        <w:tc>
          <w:tcPr>
            <w:tcW w:w="11340" w:type="dxa"/>
            <w:tcBorders>
              <w:top w:val="nil"/>
              <w:left w:val="nil"/>
              <w:bottom w:val="single" w:sz="4" w:space="0" w:color="auto"/>
              <w:right w:val="single" w:sz="4" w:space="0" w:color="auto"/>
            </w:tcBorders>
            <w:shd w:val="clear" w:color="auto" w:fill="auto"/>
            <w:noWrap/>
            <w:vAlign w:val="bottom"/>
            <w:hideMark/>
          </w:tcPr>
          <w:p w14:paraId="0BFAD53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Cesarean delivery only, following attempted vaginal delivery after previous cesarean delivery; including postpartum care </w:t>
            </w:r>
            <w:r w:rsidRPr="003054AF">
              <w:rPr>
                <w:rFonts w:eastAsia="Times New Roman" w:cstheme="minorHAnsi"/>
                <w:b/>
                <w:color w:val="000000"/>
                <w:sz w:val="24"/>
                <w:szCs w:val="24"/>
              </w:rPr>
              <w:t>* 60% of payment</w:t>
            </w:r>
          </w:p>
        </w:tc>
      </w:tr>
      <w:tr w:rsidR="00757009" w:rsidRPr="00757009" w14:paraId="6DE2C55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C59DA2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59820</w:t>
            </w:r>
          </w:p>
        </w:tc>
        <w:tc>
          <w:tcPr>
            <w:tcW w:w="11340" w:type="dxa"/>
            <w:tcBorders>
              <w:top w:val="nil"/>
              <w:left w:val="nil"/>
              <w:bottom w:val="single" w:sz="4" w:space="0" w:color="auto"/>
              <w:right w:val="single" w:sz="4" w:space="0" w:color="auto"/>
            </w:tcBorders>
            <w:shd w:val="clear" w:color="auto" w:fill="auto"/>
            <w:noWrap/>
            <w:vAlign w:val="bottom"/>
            <w:hideMark/>
          </w:tcPr>
          <w:p w14:paraId="0E1244B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CARE OF MISCARRIAGE</w:t>
            </w:r>
          </w:p>
        </w:tc>
      </w:tr>
      <w:tr w:rsidR="00757009" w:rsidRPr="00757009" w14:paraId="5D038FB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FB9A8E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69200</w:t>
            </w:r>
          </w:p>
        </w:tc>
        <w:tc>
          <w:tcPr>
            <w:tcW w:w="11340" w:type="dxa"/>
            <w:tcBorders>
              <w:top w:val="nil"/>
              <w:left w:val="nil"/>
              <w:bottom w:val="single" w:sz="4" w:space="0" w:color="auto"/>
              <w:right w:val="single" w:sz="4" w:space="0" w:color="auto"/>
            </w:tcBorders>
            <w:shd w:val="clear" w:color="auto" w:fill="auto"/>
            <w:noWrap/>
            <w:vAlign w:val="bottom"/>
            <w:hideMark/>
          </w:tcPr>
          <w:p w14:paraId="009130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CLEAR OUTER EAR CANAL</w:t>
            </w:r>
          </w:p>
        </w:tc>
      </w:tr>
      <w:tr w:rsidR="00757009" w:rsidRPr="00757009" w14:paraId="550410B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CAD49A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69209</w:t>
            </w:r>
          </w:p>
        </w:tc>
        <w:tc>
          <w:tcPr>
            <w:tcW w:w="11340" w:type="dxa"/>
            <w:tcBorders>
              <w:top w:val="nil"/>
              <w:left w:val="nil"/>
              <w:bottom w:val="single" w:sz="4" w:space="0" w:color="auto"/>
              <w:right w:val="single" w:sz="4" w:space="0" w:color="auto"/>
            </w:tcBorders>
            <w:shd w:val="clear" w:color="auto" w:fill="auto"/>
            <w:noWrap/>
            <w:vAlign w:val="bottom"/>
            <w:hideMark/>
          </w:tcPr>
          <w:p w14:paraId="4EEF7FB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IMPACTED EAR WAX UNI</w:t>
            </w:r>
          </w:p>
        </w:tc>
      </w:tr>
      <w:tr w:rsidR="00757009" w:rsidRPr="00757009" w14:paraId="18103F2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801DF8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69210</w:t>
            </w:r>
          </w:p>
        </w:tc>
        <w:tc>
          <w:tcPr>
            <w:tcW w:w="11340" w:type="dxa"/>
            <w:tcBorders>
              <w:top w:val="nil"/>
              <w:left w:val="nil"/>
              <w:bottom w:val="single" w:sz="4" w:space="0" w:color="auto"/>
              <w:right w:val="single" w:sz="4" w:space="0" w:color="auto"/>
            </w:tcBorders>
            <w:shd w:val="clear" w:color="auto" w:fill="auto"/>
            <w:noWrap/>
            <w:vAlign w:val="bottom"/>
            <w:hideMark/>
          </w:tcPr>
          <w:p w14:paraId="1AE9D80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REMOVE IMPACTED EAR WAX UNI</w:t>
            </w:r>
          </w:p>
        </w:tc>
      </w:tr>
      <w:tr w:rsidR="00757009" w:rsidRPr="00757009" w14:paraId="6169CA4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254B6F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76801</w:t>
            </w:r>
          </w:p>
        </w:tc>
        <w:tc>
          <w:tcPr>
            <w:tcW w:w="11340" w:type="dxa"/>
            <w:tcBorders>
              <w:top w:val="nil"/>
              <w:left w:val="nil"/>
              <w:bottom w:val="single" w:sz="4" w:space="0" w:color="auto"/>
              <w:right w:val="single" w:sz="4" w:space="0" w:color="auto"/>
            </w:tcBorders>
            <w:shd w:val="clear" w:color="auto" w:fill="auto"/>
            <w:noWrap/>
            <w:vAlign w:val="bottom"/>
            <w:hideMark/>
          </w:tcPr>
          <w:p w14:paraId="46FC8A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&lt; 14 WKS SINGLE FETUS</w:t>
            </w:r>
          </w:p>
        </w:tc>
      </w:tr>
      <w:tr w:rsidR="00757009" w:rsidRPr="00757009" w14:paraId="696DCFC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83255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76802</w:t>
            </w:r>
          </w:p>
        </w:tc>
        <w:tc>
          <w:tcPr>
            <w:tcW w:w="11340" w:type="dxa"/>
            <w:tcBorders>
              <w:top w:val="nil"/>
              <w:left w:val="nil"/>
              <w:bottom w:val="single" w:sz="4" w:space="0" w:color="auto"/>
              <w:right w:val="single" w:sz="4" w:space="0" w:color="auto"/>
            </w:tcBorders>
            <w:shd w:val="clear" w:color="auto" w:fill="auto"/>
            <w:noWrap/>
            <w:vAlign w:val="bottom"/>
            <w:hideMark/>
          </w:tcPr>
          <w:p w14:paraId="6C3C89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&lt; 14 WKS ADDL FETUS</w:t>
            </w:r>
          </w:p>
        </w:tc>
      </w:tr>
      <w:tr w:rsidR="00757009" w:rsidRPr="00757009" w14:paraId="0261104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4C90B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76805</w:t>
            </w:r>
          </w:p>
        </w:tc>
        <w:tc>
          <w:tcPr>
            <w:tcW w:w="11340" w:type="dxa"/>
            <w:tcBorders>
              <w:top w:val="nil"/>
              <w:left w:val="nil"/>
              <w:bottom w:val="single" w:sz="4" w:space="0" w:color="auto"/>
              <w:right w:val="single" w:sz="4" w:space="0" w:color="auto"/>
            </w:tcBorders>
            <w:shd w:val="clear" w:color="auto" w:fill="auto"/>
            <w:noWrap/>
            <w:vAlign w:val="bottom"/>
            <w:hideMark/>
          </w:tcPr>
          <w:p w14:paraId="1FBF20F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&gt;= 14 WKS SNGL FETUS</w:t>
            </w:r>
          </w:p>
        </w:tc>
      </w:tr>
      <w:tr w:rsidR="00757009" w:rsidRPr="00757009" w14:paraId="552D437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0BA5E7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76810</w:t>
            </w:r>
          </w:p>
        </w:tc>
        <w:tc>
          <w:tcPr>
            <w:tcW w:w="11340" w:type="dxa"/>
            <w:tcBorders>
              <w:top w:val="nil"/>
              <w:left w:val="nil"/>
              <w:bottom w:val="single" w:sz="4" w:space="0" w:color="auto"/>
              <w:right w:val="single" w:sz="4" w:space="0" w:color="auto"/>
            </w:tcBorders>
            <w:shd w:val="clear" w:color="auto" w:fill="auto"/>
            <w:noWrap/>
            <w:vAlign w:val="bottom"/>
            <w:hideMark/>
          </w:tcPr>
          <w:p w14:paraId="68C7D46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&gt;= 14 WKS ADDL FETUS</w:t>
            </w:r>
          </w:p>
        </w:tc>
      </w:tr>
      <w:tr w:rsidR="00757009" w:rsidRPr="00757009" w14:paraId="3759C82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48245A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76811</w:t>
            </w:r>
          </w:p>
        </w:tc>
        <w:tc>
          <w:tcPr>
            <w:tcW w:w="11340" w:type="dxa"/>
            <w:tcBorders>
              <w:top w:val="nil"/>
              <w:left w:val="nil"/>
              <w:bottom w:val="single" w:sz="4" w:space="0" w:color="auto"/>
              <w:right w:val="single" w:sz="4" w:space="0" w:color="auto"/>
            </w:tcBorders>
            <w:shd w:val="clear" w:color="auto" w:fill="auto"/>
            <w:noWrap/>
            <w:vAlign w:val="bottom"/>
            <w:hideMark/>
          </w:tcPr>
          <w:p w14:paraId="54B8246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DETAILED SNGL FETUS</w:t>
            </w:r>
          </w:p>
        </w:tc>
      </w:tr>
      <w:tr w:rsidR="00757009" w:rsidRPr="00757009" w14:paraId="1390AF3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A61661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76812</w:t>
            </w:r>
          </w:p>
        </w:tc>
        <w:tc>
          <w:tcPr>
            <w:tcW w:w="11340" w:type="dxa"/>
            <w:tcBorders>
              <w:top w:val="nil"/>
              <w:left w:val="nil"/>
              <w:bottom w:val="single" w:sz="4" w:space="0" w:color="auto"/>
              <w:right w:val="single" w:sz="4" w:space="0" w:color="auto"/>
            </w:tcBorders>
            <w:shd w:val="clear" w:color="auto" w:fill="auto"/>
            <w:noWrap/>
            <w:vAlign w:val="bottom"/>
            <w:hideMark/>
          </w:tcPr>
          <w:p w14:paraId="5596C1A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DETAILED ADDL FETUS</w:t>
            </w:r>
          </w:p>
        </w:tc>
      </w:tr>
      <w:tr w:rsidR="00757009" w:rsidRPr="00757009" w14:paraId="4F47E01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9F83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76813</w:t>
            </w:r>
          </w:p>
        </w:tc>
        <w:tc>
          <w:tcPr>
            <w:tcW w:w="11340" w:type="dxa"/>
            <w:tcBorders>
              <w:top w:val="nil"/>
              <w:left w:val="nil"/>
              <w:bottom w:val="single" w:sz="4" w:space="0" w:color="auto"/>
              <w:right w:val="single" w:sz="4" w:space="0" w:color="auto"/>
            </w:tcBorders>
            <w:shd w:val="clear" w:color="auto" w:fill="auto"/>
            <w:noWrap/>
            <w:vAlign w:val="bottom"/>
            <w:hideMark/>
          </w:tcPr>
          <w:p w14:paraId="7276B69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NUCHAL MEAS 1 GEST</w:t>
            </w:r>
          </w:p>
        </w:tc>
      </w:tr>
      <w:tr w:rsidR="00757009" w:rsidRPr="00757009" w14:paraId="4BAAD85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36D1B1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76814</w:t>
            </w:r>
          </w:p>
        </w:tc>
        <w:tc>
          <w:tcPr>
            <w:tcW w:w="11340" w:type="dxa"/>
            <w:tcBorders>
              <w:top w:val="nil"/>
              <w:left w:val="nil"/>
              <w:bottom w:val="single" w:sz="4" w:space="0" w:color="auto"/>
              <w:right w:val="single" w:sz="4" w:space="0" w:color="auto"/>
            </w:tcBorders>
            <w:shd w:val="clear" w:color="auto" w:fill="auto"/>
            <w:noWrap/>
            <w:vAlign w:val="bottom"/>
            <w:hideMark/>
          </w:tcPr>
          <w:p w14:paraId="5BB50C6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NUCHAL MEAS ADD-ON</w:t>
            </w:r>
          </w:p>
        </w:tc>
      </w:tr>
      <w:tr w:rsidR="00757009" w:rsidRPr="00757009" w14:paraId="729AE4E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3954A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76815</w:t>
            </w:r>
          </w:p>
        </w:tc>
        <w:tc>
          <w:tcPr>
            <w:tcW w:w="11340" w:type="dxa"/>
            <w:tcBorders>
              <w:top w:val="nil"/>
              <w:left w:val="nil"/>
              <w:bottom w:val="single" w:sz="4" w:space="0" w:color="auto"/>
              <w:right w:val="single" w:sz="4" w:space="0" w:color="auto"/>
            </w:tcBorders>
            <w:shd w:val="clear" w:color="auto" w:fill="auto"/>
            <w:noWrap/>
            <w:vAlign w:val="bottom"/>
            <w:hideMark/>
          </w:tcPr>
          <w:p w14:paraId="56721BA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LIMITED FETUS(S)</w:t>
            </w:r>
          </w:p>
        </w:tc>
      </w:tr>
      <w:tr w:rsidR="00757009" w:rsidRPr="00757009" w14:paraId="1E71D49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B4C3D9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76816</w:t>
            </w:r>
          </w:p>
        </w:tc>
        <w:tc>
          <w:tcPr>
            <w:tcW w:w="11340" w:type="dxa"/>
            <w:tcBorders>
              <w:top w:val="nil"/>
              <w:left w:val="nil"/>
              <w:bottom w:val="single" w:sz="4" w:space="0" w:color="auto"/>
              <w:right w:val="single" w:sz="4" w:space="0" w:color="auto"/>
            </w:tcBorders>
            <w:shd w:val="clear" w:color="auto" w:fill="auto"/>
            <w:noWrap/>
            <w:vAlign w:val="bottom"/>
            <w:hideMark/>
          </w:tcPr>
          <w:p w14:paraId="76E3DBB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 US FOLLOW-UP PER FETUS</w:t>
            </w:r>
          </w:p>
        </w:tc>
      </w:tr>
      <w:tr w:rsidR="00757009" w:rsidRPr="00757009" w14:paraId="00CBACD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FF5E40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76817</w:t>
            </w:r>
          </w:p>
        </w:tc>
        <w:tc>
          <w:tcPr>
            <w:tcW w:w="11340" w:type="dxa"/>
            <w:tcBorders>
              <w:top w:val="nil"/>
              <w:left w:val="nil"/>
              <w:bottom w:val="single" w:sz="4" w:space="0" w:color="auto"/>
              <w:right w:val="single" w:sz="4" w:space="0" w:color="auto"/>
            </w:tcBorders>
            <w:shd w:val="clear" w:color="auto" w:fill="auto"/>
            <w:noWrap/>
            <w:vAlign w:val="bottom"/>
            <w:hideMark/>
          </w:tcPr>
          <w:p w14:paraId="6738957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TRANSVAGINAL US OBSTETRIC</w:t>
            </w:r>
          </w:p>
        </w:tc>
      </w:tr>
      <w:tr w:rsidR="00757009" w:rsidRPr="00757009" w14:paraId="17BA5CC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0B1573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76818</w:t>
            </w:r>
          </w:p>
        </w:tc>
        <w:tc>
          <w:tcPr>
            <w:tcW w:w="11340" w:type="dxa"/>
            <w:tcBorders>
              <w:top w:val="nil"/>
              <w:left w:val="nil"/>
              <w:bottom w:val="single" w:sz="4" w:space="0" w:color="auto"/>
              <w:right w:val="single" w:sz="4" w:space="0" w:color="auto"/>
            </w:tcBorders>
            <w:shd w:val="clear" w:color="auto" w:fill="auto"/>
            <w:noWrap/>
            <w:vAlign w:val="bottom"/>
            <w:hideMark/>
          </w:tcPr>
          <w:p w14:paraId="4E6BC6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FETAL BIOPHYS PROFILE W/NST</w:t>
            </w:r>
          </w:p>
        </w:tc>
      </w:tr>
      <w:tr w:rsidR="00757009" w:rsidRPr="00757009" w14:paraId="61F4233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387149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76819</w:t>
            </w:r>
          </w:p>
        </w:tc>
        <w:tc>
          <w:tcPr>
            <w:tcW w:w="11340" w:type="dxa"/>
            <w:tcBorders>
              <w:top w:val="nil"/>
              <w:left w:val="nil"/>
              <w:bottom w:val="single" w:sz="4" w:space="0" w:color="auto"/>
              <w:right w:val="single" w:sz="4" w:space="0" w:color="auto"/>
            </w:tcBorders>
            <w:shd w:val="clear" w:color="auto" w:fill="auto"/>
            <w:noWrap/>
            <w:vAlign w:val="bottom"/>
            <w:hideMark/>
          </w:tcPr>
          <w:p w14:paraId="502CCE5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FETAL BIOPHYS PROFIL W/O NST</w:t>
            </w:r>
          </w:p>
        </w:tc>
      </w:tr>
      <w:tr w:rsidR="00757009" w:rsidRPr="00757009" w14:paraId="4D1BC44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DF7BF6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90460</w:t>
            </w:r>
          </w:p>
        </w:tc>
        <w:tc>
          <w:tcPr>
            <w:tcW w:w="11340" w:type="dxa"/>
            <w:tcBorders>
              <w:top w:val="nil"/>
              <w:left w:val="nil"/>
              <w:bottom w:val="single" w:sz="4" w:space="0" w:color="auto"/>
              <w:right w:val="single" w:sz="4" w:space="0" w:color="auto"/>
            </w:tcBorders>
            <w:shd w:val="clear" w:color="auto" w:fill="auto"/>
            <w:noWrap/>
            <w:vAlign w:val="bottom"/>
            <w:hideMark/>
          </w:tcPr>
          <w:p w14:paraId="5475FA9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 ADMIN 1ST/ONLY COMPONENT</w:t>
            </w:r>
          </w:p>
        </w:tc>
      </w:tr>
      <w:tr w:rsidR="00757009" w:rsidRPr="00757009" w14:paraId="4A1ACEB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D45CBE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90461</w:t>
            </w:r>
          </w:p>
        </w:tc>
        <w:tc>
          <w:tcPr>
            <w:tcW w:w="11340" w:type="dxa"/>
            <w:tcBorders>
              <w:top w:val="nil"/>
              <w:left w:val="nil"/>
              <w:bottom w:val="single" w:sz="4" w:space="0" w:color="auto"/>
              <w:right w:val="single" w:sz="4" w:space="0" w:color="auto"/>
            </w:tcBorders>
            <w:shd w:val="clear" w:color="auto" w:fill="auto"/>
            <w:noWrap/>
            <w:vAlign w:val="bottom"/>
            <w:hideMark/>
          </w:tcPr>
          <w:p w14:paraId="39AD582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 ADMIN EACH ADDL COMPONENT</w:t>
            </w:r>
          </w:p>
        </w:tc>
      </w:tr>
      <w:tr w:rsidR="00757009" w:rsidRPr="00757009" w14:paraId="67A61C2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1783AF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90471</w:t>
            </w:r>
          </w:p>
        </w:tc>
        <w:tc>
          <w:tcPr>
            <w:tcW w:w="11340" w:type="dxa"/>
            <w:tcBorders>
              <w:top w:val="nil"/>
              <w:left w:val="nil"/>
              <w:bottom w:val="single" w:sz="4" w:space="0" w:color="auto"/>
              <w:right w:val="single" w:sz="4" w:space="0" w:color="auto"/>
            </w:tcBorders>
            <w:shd w:val="clear" w:color="auto" w:fill="auto"/>
            <w:noWrap/>
            <w:vAlign w:val="bottom"/>
            <w:hideMark/>
          </w:tcPr>
          <w:p w14:paraId="7C79CC7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IMMUNIZATION ADMIN</w:t>
            </w:r>
          </w:p>
        </w:tc>
      </w:tr>
      <w:tr w:rsidR="00757009" w:rsidRPr="00757009" w14:paraId="50135B6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A9282E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90472</w:t>
            </w:r>
          </w:p>
        </w:tc>
        <w:tc>
          <w:tcPr>
            <w:tcW w:w="11340" w:type="dxa"/>
            <w:tcBorders>
              <w:top w:val="nil"/>
              <w:left w:val="nil"/>
              <w:bottom w:val="single" w:sz="4" w:space="0" w:color="auto"/>
              <w:right w:val="single" w:sz="4" w:space="0" w:color="auto"/>
            </w:tcBorders>
            <w:shd w:val="clear" w:color="auto" w:fill="auto"/>
            <w:noWrap/>
            <w:vAlign w:val="bottom"/>
            <w:hideMark/>
          </w:tcPr>
          <w:p w14:paraId="11B461A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IMMUNIZATION ADMIN EACH ADD</w:t>
            </w:r>
          </w:p>
        </w:tc>
      </w:tr>
      <w:tr w:rsidR="00757009" w:rsidRPr="00757009" w14:paraId="63FB269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1A62B1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90473</w:t>
            </w:r>
          </w:p>
        </w:tc>
        <w:tc>
          <w:tcPr>
            <w:tcW w:w="11340" w:type="dxa"/>
            <w:tcBorders>
              <w:top w:val="nil"/>
              <w:left w:val="nil"/>
              <w:bottom w:val="single" w:sz="4" w:space="0" w:color="auto"/>
              <w:right w:val="single" w:sz="4" w:space="0" w:color="auto"/>
            </w:tcBorders>
            <w:shd w:val="clear" w:color="auto" w:fill="auto"/>
            <w:noWrap/>
            <w:vAlign w:val="bottom"/>
            <w:hideMark/>
          </w:tcPr>
          <w:p w14:paraId="2ECF5BA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IMMUNE ADMIN ORAL/NASAL</w:t>
            </w:r>
          </w:p>
        </w:tc>
      </w:tr>
      <w:tr w:rsidR="00757009" w:rsidRPr="00757009" w14:paraId="1328898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059A9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90474</w:t>
            </w:r>
          </w:p>
        </w:tc>
        <w:tc>
          <w:tcPr>
            <w:tcW w:w="11340" w:type="dxa"/>
            <w:tcBorders>
              <w:top w:val="nil"/>
              <w:left w:val="nil"/>
              <w:bottom w:val="single" w:sz="4" w:space="0" w:color="auto"/>
              <w:right w:val="single" w:sz="4" w:space="0" w:color="auto"/>
            </w:tcBorders>
            <w:shd w:val="clear" w:color="auto" w:fill="auto"/>
            <w:noWrap/>
            <w:vAlign w:val="bottom"/>
            <w:hideMark/>
          </w:tcPr>
          <w:p w14:paraId="33099F1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IMMUNE ADMIN ORAL/NASAL ADDL</w:t>
            </w:r>
          </w:p>
        </w:tc>
      </w:tr>
      <w:tr w:rsidR="00757009" w:rsidRPr="00757009" w14:paraId="2C40ADD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530A98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90785</w:t>
            </w:r>
          </w:p>
        </w:tc>
        <w:tc>
          <w:tcPr>
            <w:tcW w:w="11340" w:type="dxa"/>
            <w:tcBorders>
              <w:top w:val="nil"/>
              <w:left w:val="nil"/>
              <w:bottom w:val="single" w:sz="4" w:space="0" w:color="auto"/>
              <w:right w:val="single" w:sz="4" w:space="0" w:color="auto"/>
            </w:tcBorders>
            <w:shd w:val="clear" w:color="auto" w:fill="auto"/>
            <w:noWrap/>
            <w:vAlign w:val="bottom"/>
            <w:hideMark/>
          </w:tcPr>
          <w:p w14:paraId="06E578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PSYTX COMPLEX INTERACTIVE</w:t>
            </w:r>
          </w:p>
        </w:tc>
      </w:tr>
      <w:tr w:rsidR="00757009" w:rsidRPr="00757009" w14:paraId="6B8D109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59FA3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90791</w:t>
            </w:r>
          </w:p>
        </w:tc>
        <w:tc>
          <w:tcPr>
            <w:tcW w:w="11340" w:type="dxa"/>
            <w:tcBorders>
              <w:top w:val="nil"/>
              <w:left w:val="nil"/>
              <w:bottom w:val="single" w:sz="4" w:space="0" w:color="auto"/>
              <w:right w:val="single" w:sz="4" w:space="0" w:color="auto"/>
            </w:tcBorders>
            <w:shd w:val="clear" w:color="auto" w:fill="auto"/>
            <w:noWrap/>
            <w:vAlign w:val="bottom"/>
            <w:hideMark/>
          </w:tcPr>
          <w:p w14:paraId="3EE17D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 DIAGNOSTIC EVALUATION</w:t>
            </w:r>
          </w:p>
        </w:tc>
      </w:tr>
      <w:tr w:rsidR="00757009" w:rsidRPr="00757009" w14:paraId="351D7FF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DC1CBB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90792</w:t>
            </w:r>
          </w:p>
        </w:tc>
        <w:tc>
          <w:tcPr>
            <w:tcW w:w="11340" w:type="dxa"/>
            <w:tcBorders>
              <w:top w:val="nil"/>
              <w:left w:val="nil"/>
              <w:bottom w:val="single" w:sz="4" w:space="0" w:color="auto"/>
              <w:right w:val="single" w:sz="4" w:space="0" w:color="auto"/>
            </w:tcBorders>
            <w:shd w:val="clear" w:color="auto" w:fill="auto"/>
            <w:noWrap/>
            <w:vAlign w:val="bottom"/>
            <w:hideMark/>
          </w:tcPr>
          <w:p w14:paraId="2EB01B8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 DIAG EVAL W/MED SRVCS</w:t>
            </w:r>
          </w:p>
        </w:tc>
      </w:tr>
      <w:tr w:rsidR="00757009" w:rsidRPr="00757009" w14:paraId="32FCD56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7C2B96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90832</w:t>
            </w:r>
          </w:p>
        </w:tc>
        <w:tc>
          <w:tcPr>
            <w:tcW w:w="11340" w:type="dxa"/>
            <w:tcBorders>
              <w:top w:val="nil"/>
              <w:left w:val="nil"/>
              <w:bottom w:val="single" w:sz="4" w:space="0" w:color="auto"/>
              <w:right w:val="single" w:sz="4" w:space="0" w:color="auto"/>
            </w:tcBorders>
            <w:shd w:val="clear" w:color="auto" w:fill="auto"/>
            <w:noWrap/>
            <w:vAlign w:val="bottom"/>
            <w:hideMark/>
          </w:tcPr>
          <w:p w14:paraId="144EED9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PSYTX W PT 30 MINUTES</w:t>
            </w:r>
          </w:p>
        </w:tc>
      </w:tr>
      <w:tr w:rsidR="00757009" w:rsidRPr="00757009" w14:paraId="4B0E6B0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892ADD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90833</w:t>
            </w:r>
          </w:p>
        </w:tc>
        <w:tc>
          <w:tcPr>
            <w:tcW w:w="11340" w:type="dxa"/>
            <w:tcBorders>
              <w:top w:val="nil"/>
              <w:left w:val="nil"/>
              <w:bottom w:val="single" w:sz="4" w:space="0" w:color="auto"/>
              <w:right w:val="single" w:sz="4" w:space="0" w:color="auto"/>
            </w:tcBorders>
            <w:shd w:val="clear" w:color="auto" w:fill="auto"/>
            <w:noWrap/>
            <w:vAlign w:val="bottom"/>
            <w:hideMark/>
          </w:tcPr>
          <w:p w14:paraId="1E234B5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PSYTX W PT W E/M 30 MIN</w:t>
            </w:r>
          </w:p>
        </w:tc>
      </w:tr>
      <w:tr w:rsidR="00757009" w:rsidRPr="00757009" w14:paraId="102E8C5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32DA3C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90834</w:t>
            </w:r>
          </w:p>
        </w:tc>
        <w:tc>
          <w:tcPr>
            <w:tcW w:w="11340" w:type="dxa"/>
            <w:tcBorders>
              <w:top w:val="nil"/>
              <w:left w:val="nil"/>
              <w:bottom w:val="single" w:sz="4" w:space="0" w:color="auto"/>
              <w:right w:val="single" w:sz="4" w:space="0" w:color="auto"/>
            </w:tcBorders>
            <w:shd w:val="clear" w:color="auto" w:fill="auto"/>
            <w:noWrap/>
            <w:vAlign w:val="bottom"/>
            <w:hideMark/>
          </w:tcPr>
          <w:p w14:paraId="08F0927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PSYTX W PT 45 MINUTES</w:t>
            </w:r>
          </w:p>
        </w:tc>
      </w:tr>
      <w:tr w:rsidR="00757009" w:rsidRPr="00757009" w14:paraId="4B9EE64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4C9975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90837</w:t>
            </w:r>
          </w:p>
        </w:tc>
        <w:tc>
          <w:tcPr>
            <w:tcW w:w="11340" w:type="dxa"/>
            <w:tcBorders>
              <w:top w:val="nil"/>
              <w:left w:val="nil"/>
              <w:bottom w:val="single" w:sz="4" w:space="0" w:color="auto"/>
              <w:right w:val="single" w:sz="4" w:space="0" w:color="auto"/>
            </w:tcBorders>
            <w:shd w:val="clear" w:color="auto" w:fill="auto"/>
            <w:noWrap/>
            <w:vAlign w:val="bottom"/>
            <w:hideMark/>
          </w:tcPr>
          <w:p w14:paraId="24BEED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PSYTX W PT 60 MINUTES</w:t>
            </w:r>
          </w:p>
        </w:tc>
      </w:tr>
      <w:tr w:rsidR="00757009" w:rsidRPr="00757009" w14:paraId="71E785F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9F49AA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90846</w:t>
            </w:r>
          </w:p>
        </w:tc>
        <w:tc>
          <w:tcPr>
            <w:tcW w:w="11340" w:type="dxa"/>
            <w:tcBorders>
              <w:top w:val="nil"/>
              <w:left w:val="nil"/>
              <w:bottom w:val="single" w:sz="4" w:space="0" w:color="auto"/>
              <w:right w:val="single" w:sz="4" w:space="0" w:color="auto"/>
            </w:tcBorders>
            <w:shd w:val="clear" w:color="auto" w:fill="auto"/>
            <w:noWrap/>
            <w:vAlign w:val="bottom"/>
            <w:hideMark/>
          </w:tcPr>
          <w:p w14:paraId="27DD5A8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FAMILY PSYTX W/O PT 50 MIN</w:t>
            </w:r>
          </w:p>
        </w:tc>
      </w:tr>
      <w:tr w:rsidR="00757009" w:rsidRPr="00757009" w14:paraId="397C931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0A93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90847</w:t>
            </w:r>
          </w:p>
        </w:tc>
        <w:tc>
          <w:tcPr>
            <w:tcW w:w="11340" w:type="dxa"/>
            <w:tcBorders>
              <w:top w:val="nil"/>
              <w:left w:val="nil"/>
              <w:bottom w:val="single" w:sz="4" w:space="0" w:color="auto"/>
              <w:right w:val="single" w:sz="4" w:space="0" w:color="auto"/>
            </w:tcBorders>
            <w:shd w:val="clear" w:color="auto" w:fill="auto"/>
            <w:noWrap/>
            <w:vAlign w:val="bottom"/>
            <w:hideMark/>
          </w:tcPr>
          <w:p w14:paraId="62DC538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FAMILY PSYTX W/PT 50 MIN</w:t>
            </w:r>
          </w:p>
        </w:tc>
      </w:tr>
      <w:tr w:rsidR="00757009" w:rsidRPr="00757009" w14:paraId="39101E2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B22E2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92551</w:t>
            </w:r>
          </w:p>
        </w:tc>
        <w:tc>
          <w:tcPr>
            <w:tcW w:w="11340" w:type="dxa"/>
            <w:tcBorders>
              <w:top w:val="nil"/>
              <w:left w:val="nil"/>
              <w:bottom w:val="single" w:sz="4" w:space="0" w:color="auto"/>
              <w:right w:val="single" w:sz="4" w:space="0" w:color="auto"/>
            </w:tcBorders>
            <w:shd w:val="clear" w:color="auto" w:fill="auto"/>
            <w:noWrap/>
            <w:vAlign w:val="bottom"/>
            <w:hideMark/>
          </w:tcPr>
          <w:p w14:paraId="044A7FA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PURE TONE HEARING TEST AIR</w:t>
            </w:r>
          </w:p>
        </w:tc>
      </w:tr>
      <w:tr w:rsidR="00757009" w:rsidRPr="00757009" w14:paraId="0880655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A62B5D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92552</w:t>
            </w:r>
          </w:p>
        </w:tc>
        <w:tc>
          <w:tcPr>
            <w:tcW w:w="11340" w:type="dxa"/>
            <w:tcBorders>
              <w:top w:val="nil"/>
              <w:left w:val="nil"/>
              <w:bottom w:val="single" w:sz="4" w:space="0" w:color="auto"/>
              <w:right w:val="single" w:sz="4" w:space="0" w:color="auto"/>
            </w:tcBorders>
            <w:shd w:val="clear" w:color="auto" w:fill="auto"/>
            <w:noWrap/>
            <w:vAlign w:val="bottom"/>
            <w:hideMark/>
          </w:tcPr>
          <w:p w14:paraId="77E7890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PURE TONE AUDIOMETRY AIR</w:t>
            </w:r>
          </w:p>
        </w:tc>
      </w:tr>
      <w:tr w:rsidR="00757009" w:rsidRPr="00757009" w14:paraId="54A236E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BBF9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92558</w:t>
            </w:r>
          </w:p>
        </w:tc>
        <w:tc>
          <w:tcPr>
            <w:tcW w:w="11340" w:type="dxa"/>
            <w:tcBorders>
              <w:top w:val="nil"/>
              <w:left w:val="nil"/>
              <w:bottom w:val="single" w:sz="4" w:space="0" w:color="auto"/>
              <w:right w:val="single" w:sz="4" w:space="0" w:color="auto"/>
            </w:tcBorders>
            <w:shd w:val="clear" w:color="auto" w:fill="auto"/>
            <w:noWrap/>
            <w:vAlign w:val="bottom"/>
            <w:hideMark/>
          </w:tcPr>
          <w:p w14:paraId="0653B70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EVOKED AUDITORY TEST QUAL</w:t>
            </w:r>
          </w:p>
        </w:tc>
      </w:tr>
      <w:tr w:rsidR="00757009" w:rsidRPr="00757009" w14:paraId="24C3947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220DB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92567</w:t>
            </w:r>
          </w:p>
        </w:tc>
        <w:tc>
          <w:tcPr>
            <w:tcW w:w="11340" w:type="dxa"/>
            <w:tcBorders>
              <w:top w:val="nil"/>
              <w:left w:val="nil"/>
              <w:bottom w:val="single" w:sz="4" w:space="0" w:color="auto"/>
              <w:right w:val="single" w:sz="4" w:space="0" w:color="auto"/>
            </w:tcBorders>
            <w:shd w:val="clear" w:color="auto" w:fill="auto"/>
            <w:noWrap/>
            <w:vAlign w:val="bottom"/>
            <w:hideMark/>
          </w:tcPr>
          <w:p w14:paraId="2B7439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TYMPANOMETRY</w:t>
            </w:r>
          </w:p>
        </w:tc>
      </w:tr>
      <w:tr w:rsidR="00757009" w:rsidRPr="00757009" w14:paraId="7EEEB34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E23C7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92585</w:t>
            </w:r>
          </w:p>
        </w:tc>
        <w:tc>
          <w:tcPr>
            <w:tcW w:w="11340" w:type="dxa"/>
            <w:tcBorders>
              <w:top w:val="nil"/>
              <w:left w:val="nil"/>
              <w:bottom w:val="single" w:sz="4" w:space="0" w:color="auto"/>
              <w:right w:val="single" w:sz="4" w:space="0" w:color="auto"/>
            </w:tcBorders>
            <w:shd w:val="clear" w:color="auto" w:fill="auto"/>
            <w:noWrap/>
            <w:vAlign w:val="bottom"/>
            <w:hideMark/>
          </w:tcPr>
          <w:p w14:paraId="3D9E59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AUDITOR EVOKE POTENT COMPRE</w:t>
            </w:r>
          </w:p>
        </w:tc>
      </w:tr>
      <w:tr w:rsidR="00757009" w:rsidRPr="00757009" w14:paraId="10CE84C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6613E8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92587</w:t>
            </w:r>
          </w:p>
        </w:tc>
        <w:tc>
          <w:tcPr>
            <w:tcW w:w="11340" w:type="dxa"/>
            <w:tcBorders>
              <w:top w:val="nil"/>
              <w:left w:val="nil"/>
              <w:bottom w:val="single" w:sz="4" w:space="0" w:color="auto"/>
              <w:right w:val="single" w:sz="4" w:space="0" w:color="auto"/>
            </w:tcBorders>
            <w:shd w:val="clear" w:color="auto" w:fill="auto"/>
            <w:noWrap/>
            <w:vAlign w:val="bottom"/>
            <w:hideMark/>
          </w:tcPr>
          <w:p w14:paraId="7BA8ABA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EVOKED AUDITORY TEST LIMITED</w:t>
            </w:r>
          </w:p>
        </w:tc>
      </w:tr>
      <w:tr w:rsidR="00757009" w:rsidRPr="00757009" w14:paraId="11D4F5A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DC9A9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92588</w:t>
            </w:r>
          </w:p>
        </w:tc>
        <w:tc>
          <w:tcPr>
            <w:tcW w:w="11340" w:type="dxa"/>
            <w:tcBorders>
              <w:top w:val="nil"/>
              <w:left w:val="nil"/>
              <w:bottom w:val="single" w:sz="4" w:space="0" w:color="auto"/>
              <w:right w:val="single" w:sz="4" w:space="0" w:color="auto"/>
            </w:tcBorders>
            <w:shd w:val="clear" w:color="auto" w:fill="auto"/>
            <w:noWrap/>
            <w:vAlign w:val="bottom"/>
            <w:hideMark/>
          </w:tcPr>
          <w:p w14:paraId="1C8ABF2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EVOKED AUDITORY TST COMPLETE</w:t>
            </w:r>
          </w:p>
        </w:tc>
      </w:tr>
      <w:tr w:rsidR="00757009" w:rsidRPr="00757009" w14:paraId="6814748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1E07BA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94010</w:t>
            </w:r>
          </w:p>
        </w:tc>
        <w:tc>
          <w:tcPr>
            <w:tcW w:w="11340" w:type="dxa"/>
            <w:tcBorders>
              <w:top w:val="nil"/>
              <w:left w:val="nil"/>
              <w:bottom w:val="single" w:sz="4" w:space="0" w:color="auto"/>
              <w:right w:val="single" w:sz="4" w:space="0" w:color="auto"/>
            </w:tcBorders>
            <w:shd w:val="clear" w:color="auto" w:fill="auto"/>
            <w:noWrap/>
            <w:vAlign w:val="bottom"/>
            <w:hideMark/>
          </w:tcPr>
          <w:p w14:paraId="0BF599A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BREATHING CAPACITY TEST</w:t>
            </w:r>
          </w:p>
        </w:tc>
      </w:tr>
      <w:tr w:rsidR="00757009" w:rsidRPr="00757009" w14:paraId="21A7048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C76F9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94014</w:t>
            </w:r>
          </w:p>
        </w:tc>
        <w:tc>
          <w:tcPr>
            <w:tcW w:w="11340" w:type="dxa"/>
            <w:tcBorders>
              <w:top w:val="nil"/>
              <w:left w:val="nil"/>
              <w:bottom w:val="single" w:sz="4" w:space="0" w:color="auto"/>
              <w:right w:val="single" w:sz="4" w:space="0" w:color="auto"/>
            </w:tcBorders>
            <w:shd w:val="clear" w:color="auto" w:fill="auto"/>
            <w:noWrap/>
            <w:vAlign w:val="bottom"/>
            <w:hideMark/>
          </w:tcPr>
          <w:p w14:paraId="4510695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PATIENT RECORDED SPIROMETRY</w:t>
            </w:r>
          </w:p>
        </w:tc>
      </w:tr>
      <w:tr w:rsidR="00757009" w:rsidRPr="00757009" w14:paraId="59C85FE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649C0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94015</w:t>
            </w:r>
          </w:p>
        </w:tc>
        <w:tc>
          <w:tcPr>
            <w:tcW w:w="11340" w:type="dxa"/>
            <w:tcBorders>
              <w:top w:val="nil"/>
              <w:left w:val="nil"/>
              <w:bottom w:val="single" w:sz="4" w:space="0" w:color="auto"/>
              <w:right w:val="single" w:sz="4" w:space="0" w:color="auto"/>
            </w:tcBorders>
            <w:shd w:val="clear" w:color="auto" w:fill="auto"/>
            <w:noWrap/>
            <w:vAlign w:val="bottom"/>
            <w:hideMark/>
          </w:tcPr>
          <w:p w14:paraId="71C2D09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PATIENT RECORDED SPIROMETRY</w:t>
            </w:r>
          </w:p>
        </w:tc>
      </w:tr>
      <w:tr w:rsidR="00757009" w:rsidRPr="00757009" w14:paraId="73CD831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15271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94016</w:t>
            </w:r>
          </w:p>
        </w:tc>
        <w:tc>
          <w:tcPr>
            <w:tcW w:w="11340" w:type="dxa"/>
            <w:tcBorders>
              <w:top w:val="nil"/>
              <w:left w:val="nil"/>
              <w:bottom w:val="single" w:sz="4" w:space="0" w:color="auto"/>
              <w:right w:val="single" w:sz="4" w:space="0" w:color="auto"/>
            </w:tcBorders>
            <w:shd w:val="clear" w:color="auto" w:fill="auto"/>
            <w:noWrap/>
            <w:vAlign w:val="bottom"/>
            <w:hideMark/>
          </w:tcPr>
          <w:p w14:paraId="0188AFD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REVIEW PATIENT SPIROMETRY</w:t>
            </w:r>
          </w:p>
        </w:tc>
      </w:tr>
      <w:tr w:rsidR="00757009" w:rsidRPr="00757009" w14:paraId="0238601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E2C1DD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94060</w:t>
            </w:r>
          </w:p>
        </w:tc>
        <w:tc>
          <w:tcPr>
            <w:tcW w:w="11340" w:type="dxa"/>
            <w:tcBorders>
              <w:top w:val="nil"/>
              <w:left w:val="nil"/>
              <w:bottom w:val="single" w:sz="4" w:space="0" w:color="auto"/>
              <w:right w:val="single" w:sz="4" w:space="0" w:color="auto"/>
            </w:tcBorders>
            <w:shd w:val="clear" w:color="auto" w:fill="auto"/>
            <w:noWrap/>
            <w:vAlign w:val="bottom"/>
            <w:hideMark/>
          </w:tcPr>
          <w:p w14:paraId="6D80D35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EVALUATION OF WHEEZING</w:t>
            </w:r>
          </w:p>
        </w:tc>
      </w:tr>
      <w:tr w:rsidR="00757009" w:rsidRPr="00757009" w14:paraId="1686E80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7CBF24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94070</w:t>
            </w:r>
          </w:p>
        </w:tc>
        <w:tc>
          <w:tcPr>
            <w:tcW w:w="11340" w:type="dxa"/>
            <w:tcBorders>
              <w:top w:val="nil"/>
              <w:left w:val="nil"/>
              <w:bottom w:val="single" w:sz="4" w:space="0" w:color="auto"/>
              <w:right w:val="single" w:sz="4" w:space="0" w:color="auto"/>
            </w:tcBorders>
            <w:shd w:val="clear" w:color="auto" w:fill="auto"/>
            <w:noWrap/>
            <w:vAlign w:val="bottom"/>
            <w:hideMark/>
          </w:tcPr>
          <w:p w14:paraId="761B75E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EVALUATION OF WHEEZING</w:t>
            </w:r>
          </w:p>
        </w:tc>
      </w:tr>
      <w:tr w:rsidR="00757009" w:rsidRPr="00757009" w14:paraId="7993CA2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80F8F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94375</w:t>
            </w:r>
          </w:p>
        </w:tc>
        <w:tc>
          <w:tcPr>
            <w:tcW w:w="11340" w:type="dxa"/>
            <w:tcBorders>
              <w:top w:val="nil"/>
              <w:left w:val="nil"/>
              <w:bottom w:val="single" w:sz="4" w:space="0" w:color="auto"/>
              <w:right w:val="single" w:sz="4" w:space="0" w:color="auto"/>
            </w:tcBorders>
            <w:shd w:val="clear" w:color="auto" w:fill="auto"/>
            <w:noWrap/>
            <w:vAlign w:val="bottom"/>
            <w:hideMark/>
          </w:tcPr>
          <w:p w14:paraId="7EDCD99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RESPIRATORY FLOW VOLUME LOOP</w:t>
            </w:r>
          </w:p>
        </w:tc>
      </w:tr>
      <w:tr w:rsidR="00757009" w:rsidRPr="00757009" w14:paraId="151EDA8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BFD7D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96101</w:t>
            </w:r>
          </w:p>
        </w:tc>
        <w:tc>
          <w:tcPr>
            <w:tcW w:w="11340" w:type="dxa"/>
            <w:tcBorders>
              <w:top w:val="nil"/>
              <w:left w:val="nil"/>
              <w:bottom w:val="single" w:sz="4" w:space="0" w:color="auto"/>
              <w:right w:val="single" w:sz="4" w:space="0" w:color="auto"/>
            </w:tcBorders>
            <w:shd w:val="clear" w:color="auto" w:fill="auto"/>
            <w:noWrap/>
            <w:vAlign w:val="bottom"/>
            <w:hideMark/>
          </w:tcPr>
          <w:p w14:paraId="1BC9506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 TESTING BY PSYCH/PHYS</w:t>
            </w:r>
          </w:p>
        </w:tc>
      </w:tr>
      <w:tr w:rsidR="00757009" w:rsidRPr="00757009" w14:paraId="581EF7A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B18B8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96102</w:t>
            </w:r>
          </w:p>
        </w:tc>
        <w:tc>
          <w:tcPr>
            <w:tcW w:w="11340" w:type="dxa"/>
            <w:tcBorders>
              <w:top w:val="nil"/>
              <w:left w:val="nil"/>
              <w:bottom w:val="single" w:sz="4" w:space="0" w:color="auto"/>
              <w:right w:val="single" w:sz="4" w:space="0" w:color="auto"/>
            </w:tcBorders>
            <w:shd w:val="clear" w:color="auto" w:fill="auto"/>
            <w:noWrap/>
            <w:vAlign w:val="bottom"/>
            <w:hideMark/>
          </w:tcPr>
          <w:p w14:paraId="4543E11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 TESTING BY TECHNICIAN</w:t>
            </w:r>
          </w:p>
        </w:tc>
      </w:tr>
      <w:tr w:rsidR="00757009" w:rsidRPr="00757009" w14:paraId="366C2A2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70FF31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96103</w:t>
            </w:r>
          </w:p>
        </w:tc>
        <w:tc>
          <w:tcPr>
            <w:tcW w:w="11340" w:type="dxa"/>
            <w:tcBorders>
              <w:top w:val="nil"/>
              <w:left w:val="nil"/>
              <w:bottom w:val="single" w:sz="4" w:space="0" w:color="auto"/>
              <w:right w:val="single" w:sz="4" w:space="0" w:color="auto"/>
            </w:tcBorders>
            <w:shd w:val="clear" w:color="auto" w:fill="auto"/>
            <w:noWrap/>
            <w:vAlign w:val="bottom"/>
            <w:hideMark/>
          </w:tcPr>
          <w:p w14:paraId="79EDE4B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PSYCHO TESTING ADMIN BY COMP</w:t>
            </w:r>
          </w:p>
        </w:tc>
      </w:tr>
      <w:tr w:rsidR="00757009" w:rsidRPr="00757009" w14:paraId="78E2BDE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99125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96110</w:t>
            </w:r>
          </w:p>
        </w:tc>
        <w:tc>
          <w:tcPr>
            <w:tcW w:w="11340" w:type="dxa"/>
            <w:tcBorders>
              <w:top w:val="nil"/>
              <w:left w:val="nil"/>
              <w:bottom w:val="single" w:sz="4" w:space="0" w:color="auto"/>
              <w:right w:val="single" w:sz="4" w:space="0" w:color="auto"/>
            </w:tcBorders>
            <w:shd w:val="clear" w:color="auto" w:fill="auto"/>
            <w:noWrap/>
            <w:vAlign w:val="bottom"/>
            <w:hideMark/>
          </w:tcPr>
          <w:p w14:paraId="0160C7E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DEVELOPMENTAL SCREEN W/SCORE</w:t>
            </w:r>
          </w:p>
        </w:tc>
      </w:tr>
      <w:tr w:rsidR="00757009" w:rsidRPr="00757009" w14:paraId="61986D2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D9CACA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96111</w:t>
            </w:r>
          </w:p>
        </w:tc>
        <w:tc>
          <w:tcPr>
            <w:tcW w:w="11340" w:type="dxa"/>
            <w:tcBorders>
              <w:top w:val="nil"/>
              <w:left w:val="nil"/>
              <w:bottom w:val="single" w:sz="4" w:space="0" w:color="auto"/>
              <w:right w:val="single" w:sz="4" w:space="0" w:color="auto"/>
            </w:tcBorders>
            <w:shd w:val="clear" w:color="auto" w:fill="auto"/>
            <w:noWrap/>
            <w:vAlign w:val="bottom"/>
            <w:hideMark/>
          </w:tcPr>
          <w:p w14:paraId="6E983E3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DEVELOPMENTAL TEST EXTEND</w:t>
            </w:r>
          </w:p>
        </w:tc>
      </w:tr>
      <w:tr w:rsidR="00757009" w:rsidRPr="00757009" w14:paraId="1FE9158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FA00D4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96127</w:t>
            </w:r>
          </w:p>
        </w:tc>
        <w:tc>
          <w:tcPr>
            <w:tcW w:w="11340" w:type="dxa"/>
            <w:tcBorders>
              <w:top w:val="nil"/>
              <w:left w:val="nil"/>
              <w:bottom w:val="single" w:sz="4" w:space="0" w:color="auto"/>
              <w:right w:val="single" w:sz="4" w:space="0" w:color="auto"/>
            </w:tcBorders>
            <w:shd w:val="clear" w:color="auto" w:fill="auto"/>
            <w:noWrap/>
            <w:vAlign w:val="bottom"/>
            <w:hideMark/>
          </w:tcPr>
          <w:p w14:paraId="2A29C7F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BRIEF EMOTIONAL/BEHAV ASSMT</w:t>
            </w:r>
          </w:p>
        </w:tc>
      </w:tr>
      <w:tr w:rsidR="00757009" w:rsidRPr="00757009" w14:paraId="200B82F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BEC1B8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96150</w:t>
            </w:r>
          </w:p>
        </w:tc>
        <w:tc>
          <w:tcPr>
            <w:tcW w:w="11340" w:type="dxa"/>
            <w:tcBorders>
              <w:top w:val="nil"/>
              <w:left w:val="nil"/>
              <w:bottom w:val="single" w:sz="4" w:space="0" w:color="auto"/>
              <w:right w:val="single" w:sz="4" w:space="0" w:color="auto"/>
            </w:tcBorders>
            <w:shd w:val="clear" w:color="auto" w:fill="auto"/>
            <w:noWrap/>
            <w:vAlign w:val="bottom"/>
            <w:hideMark/>
          </w:tcPr>
          <w:p w14:paraId="3BEA214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ASSESS HLTH/BEHAVE INIT</w:t>
            </w:r>
          </w:p>
        </w:tc>
      </w:tr>
      <w:tr w:rsidR="00757009" w:rsidRPr="00757009" w14:paraId="07D1F74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AB7C2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96151</w:t>
            </w:r>
          </w:p>
        </w:tc>
        <w:tc>
          <w:tcPr>
            <w:tcW w:w="11340" w:type="dxa"/>
            <w:tcBorders>
              <w:top w:val="nil"/>
              <w:left w:val="nil"/>
              <w:bottom w:val="single" w:sz="4" w:space="0" w:color="auto"/>
              <w:right w:val="single" w:sz="4" w:space="0" w:color="auto"/>
            </w:tcBorders>
            <w:shd w:val="clear" w:color="auto" w:fill="auto"/>
            <w:noWrap/>
            <w:vAlign w:val="bottom"/>
            <w:hideMark/>
          </w:tcPr>
          <w:p w14:paraId="71C759E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ASSESS HLTH/BEHAVE SUBSEQ</w:t>
            </w:r>
          </w:p>
        </w:tc>
      </w:tr>
      <w:tr w:rsidR="00757009" w:rsidRPr="00757009" w14:paraId="3B055D1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D07FC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96156</w:t>
            </w:r>
          </w:p>
        </w:tc>
        <w:tc>
          <w:tcPr>
            <w:tcW w:w="11340" w:type="dxa"/>
            <w:tcBorders>
              <w:top w:val="nil"/>
              <w:left w:val="nil"/>
              <w:bottom w:val="single" w:sz="4" w:space="0" w:color="auto"/>
              <w:right w:val="single" w:sz="4" w:space="0" w:color="auto"/>
            </w:tcBorders>
            <w:shd w:val="clear" w:color="auto" w:fill="auto"/>
            <w:noWrap/>
            <w:vAlign w:val="bottom"/>
            <w:hideMark/>
          </w:tcPr>
          <w:p w14:paraId="5681577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Health behavior assessment or re-assessment</w:t>
            </w:r>
          </w:p>
        </w:tc>
      </w:tr>
      <w:tr w:rsidR="00757009" w:rsidRPr="00757009" w14:paraId="49B3517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7D1855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96160</w:t>
            </w:r>
          </w:p>
        </w:tc>
        <w:tc>
          <w:tcPr>
            <w:tcW w:w="11340" w:type="dxa"/>
            <w:tcBorders>
              <w:top w:val="nil"/>
              <w:left w:val="nil"/>
              <w:bottom w:val="single" w:sz="4" w:space="0" w:color="auto"/>
              <w:right w:val="single" w:sz="4" w:space="0" w:color="auto"/>
            </w:tcBorders>
            <w:shd w:val="clear" w:color="auto" w:fill="auto"/>
            <w:noWrap/>
            <w:vAlign w:val="bottom"/>
            <w:hideMark/>
          </w:tcPr>
          <w:p w14:paraId="1BF60F3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PT-FOCUSED HLTH RISK ASSMT</w:t>
            </w:r>
          </w:p>
        </w:tc>
      </w:tr>
      <w:tr w:rsidR="00757009" w:rsidRPr="00757009" w14:paraId="2D768B3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F48B51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96161</w:t>
            </w:r>
          </w:p>
        </w:tc>
        <w:tc>
          <w:tcPr>
            <w:tcW w:w="11340" w:type="dxa"/>
            <w:tcBorders>
              <w:top w:val="nil"/>
              <w:left w:val="nil"/>
              <w:bottom w:val="single" w:sz="4" w:space="0" w:color="auto"/>
              <w:right w:val="single" w:sz="4" w:space="0" w:color="auto"/>
            </w:tcBorders>
            <w:shd w:val="clear" w:color="auto" w:fill="auto"/>
            <w:noWrap/>
            <w:vAlign w:val="bottom"/>
            <w:hideMark/>
          </w:tcPr>
          <w:p w14:paraId="235921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CAREGIVER HEALTH RISK ASSMT</w:t>
            </w:r>
          </w:p>
        </w:tc>
      </w:tr>
      <w:tr w:rsidR="00757009" w:rsidRPr="00757009" w14:paraId="7609103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7C8615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96372</w:t>
            </w:r>
          </w:p>
        </w:tc>
        <w:tc>
          <w:tcPr>
            <w:tcW w:w="11340" w:type="dxa"/>
            <w:tcBorders>
              <w:top w:val="nil"/>
              <w:left w:val="nil"/>
              <w:bottom w:val="single" w:sz="4" w:space="0" w:color="auto"/>
              <w:right w:val="single" w:sz="4" w:space="0" w:color="auto"/>
            </w:tcBorders>
            <w:shd w:val="clear" w:color="auto" w:fill="auto"/>
            <w:noWrap/>
            <w:vAlign w:val="bottom"/>
            <w:hideMark/>
          </w:tcPr>
          <w:p w14:paraId="1D4B8A6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THER/PROPH/DIAG INJ SC/IM</w:t>
            </w:r>
          </w:p>
        </w:tc>
      </w:tr>
      <w:tr w:rsidR="00757009" w:rsidRPr="00757009" w14:paraId="58601D6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4C011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97802</w:t>
            </w:r>
          </w:p>
        </w:tc>
        <w:tc>
          <w:tcPr>
            <w:tcW w:w="11340" w:type="dxa"/>
            <w:tcBorders>
              <w:top w:val="nil"/>
              <w:left w:val="nil"/>
              <w:bottom w:val="single" w:sz="4" w:space="0" w:color="auto"/>
              <w:right w:val="single" w:sz="4" w:space="0" w:color="auto"/>
            </w:tcBorders>
            <w:shd w:val="clear" w:color="auto" w:fill="auto"/>
            <w:noWrap/>
            <w:vAlign w:val="bottom"/>
            <w:hideMark/>
          </w:tcPr>
          <w:p w14:paraId="6776EC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MEDICAL NUTRITION INDIV IN</w:t>
            </w:r>
          </w:p>
        </w:tc>
      </w:tr>
      <w:tr w:rsidR="00757009" w:rsidRPr="00757009" w14:paraId="0A52FD6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A54AE2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97803</w:t>
            </w:r>
          </w:p>
        </w:tc>
        <w:tc>
          <w:tcPr>
            <w:tcW w:w="11340" w:type="dxa"/>
            <w:tcBorders>
              <w:top w:val="nil"/>
              <w:left w:val="nil"/>
              <w:bottom w:val="single" w:sz="4" w:space="0" w:color="auto"/>
              <w:right w:val="single" w:sz="4" w:space="0" w:color="auto"/>
            </w:tcBorders>
            <w:shd w:val="clear" w:color="auto" w:fill="auto"/>
            <w:noWrap/>
            <w:vAlign w:val="bottom"/>
            <w:hideMark/>
          </w:tcPr>
          <w:p w14:paraId="1DA97DF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 NUTRITION INDIV SUBSEQ</w:t>
            </w:r>
          </w:p>
        </w:tc>
      </w:tr>
      <w:tr w:rsidR="00757009" w:rsidRPr="00757009" w14:paraId="429D1B3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CCFE52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97804</w:t>
            </w:r>
          </w:p>
        </w:tc>
        <w:tc>
          <w:tcPr>
            <w:tcW w:w="11340" w:type="dxa"/>
            <w:tcBorders>
              <w:top w:val="nil"/>
              <w:left w:val="nil"/>
              <w:bottom w:val="single" w:sz="4" w:space="0" w:color="auto"/>
              <w:right w:val="single" w:sz="4" w:space="0" w:color="auto"/>
            </w:tcBorders>
            <w:shd w:val="clear" w:color="auto" w:fill="auto"/>
            <w:noWrap/>
            <w:vAlign w:val="bottom"/>
            <w:hideMark/>
          </w:tcPr>
          <w:p w14:paraId="3E9704B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MEDICAL NUTRITION GROUP</w:t>
            </w:r>
          </w:p>
        </w:tc>
      </w:tr>
      <w:tr w:rsidR="00757009" w:rsidRPr="00757009" w14:paraId="26D4056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029663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98925</w:t>
            </w:r>
          </w:p>
        </w:tc>
        <w:tc>
          <w:tcPr>
            <w:tcW w:w="11340" w:type="dxa"/>
            <w:tcBorders>
              <w:top w:val="nil"/>
              <w:left w:val="nil"/>
              <w:bottom w:val="single" w:sz="4" w:space="0" w:color="auto"/>
              <w:right w:val="single" w:sz="4" w:space="0" w:color="auto"/>
            </w:tcBorders>
            <w:shd w:val="clear" w:color="auto" w:fill="auto"/>
            <w:noWrap/>
            <w:vAlign w:val="bottom"/>
            <w:hideMark/>
          </w:tcPr>
          <w:p w14:paraId="6F4435E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OSTEOPATH MANJ 1-2 REGIONS</w:t>
            </w:r>
          </w:p>
        </w:tc>
      </w:tr>
      <w:tr w:rsidR="00757009" w:rsidRPr="00757009" w14:paraId="3F32CBD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EDF31D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98926</w:t>
            </w:r>
          </w:p>
        </w:tc>
        <w:tc>
          <w:tcPr>
            <w:tcW w:w="11340" w:type="dxa"/>
            <w:tcBorders>
              <w:top w:val="nil"/>
              <w:left w:val="nil"/>
              <w:bottom w:val="single" w:sz="4" w:space="0" w:color="auto"/>
              <w:right w:val="single" w:sz="4" w:space="0" w:color="auto"/>
            </w:tcBorders>
            <w:shd w:val="clear" w:color="auto" w:fill="auto"/>
            <w:noWrap/>
            <w:vAlign w:val="bottom"/>
            <w:hideMark/>
          </w:tcPr>
          <w:p w14:paraId="438778D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OSTEOPATH MANJ 3-4 REGIONS</w:t>
            </w:r>
          </w:p>
        </w:tc>
      </w:tr>
      <w:tr w:rsidR="00757009" w:rsidRPr="00757009" w14:paraId="29DA045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AC379E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98927</w:t>
            </w:r>
          </w:p>
        </w:tc>
        <w:tc>
          <w:tcPr>
            <w:tcW w:w="11340" w:type="dxa"/>
            <w:tcBorders>
              <w:top w:val="nil"/>
              <w:left w:val="nil"/>
              <w:bottom w:val="single" w:sz="4" w:space="0" w:color="auto"/>
              <w:right w:val="single" w:sz="4" w:space="0" w:color="auto"/>
            </w:tcBorders>
            <w:shd w:val="clear" w:color="auto" w:fill="auto"/>
            <w:noWrap/>
            <w:vAlign w:val="bottom"/>
            <w:hideMark/>
          </w:tcPr>
          <w:p w14:paraId="5828A1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OSTEOPATH MANJ 5-6 REGIONS</w:t>
            </w:r>
          </w:p>
        </w:tc>
      </w:tr>
      <w:tr w:rsidR="00757009" w:rsidRPr="00757009" w14:paraId="686C771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BE4D99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98928</w:t>
            </w:r>
          </w:p>
        </w:tc>
        <w:tc>
          <w:tcPr>
            <w:tcW w:w="11340" w:type="dxa"/>
            <w:tcBorders>
              <w:top w:val="nil"/>
              <w:left w:val="nil"/>
              <w:bottom w:val="single" w:sz="4" w:space="0" w:color="auto"/>
              <w:right w:val="single" w:sz="4" w:space="0" w:color="auto"/>
            </w:tcBorders>
            <w:shd w:val="clear" w:color="auto" w:fill="auto"/>
            <w:noWrap/>
            <w:vAlign w:val="bottom"/>
            <w:hideMark/>
          </w:tcPr>
          <w:p w14:paraId="057B5B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OSTEOPATH MANJ 7-8 REGIONS</w:t>
            </w:r>
          </w:p>
        </w:tc>
      </w:tr>
      <w:tr w:rsidR="00757009" w:rsidRPr="00757009" w14:paraId="2F4A8EB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420AC2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98929</w:t>
            </w:r>
          </w:p>
        </w:tc>
        <w:tc>
          <w:tcPr>
            <w:tcW w:w="11340" w:type="dxa"/>
            <w:tcBorders>
              <w:top w:val="nil"/>
              <w:left w:val="nil"/>
              <w:bottom w:val="single" w:sz="4" w:space="0" w:color="auto"/>
              <w:right w:val="single" w:sz="4" w:space="0" w:color="auto"/>
            </w:tcBorders>
            <w:shd w:val="clear" w:color="auto" w:fill="auto"/>
            <w:noWrap/>
            <w:vAlign w:val="bottom"/>
            <w:hideMark/>
          </w:tcPr>
          <w:p w14:paraId="147A34D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OSTEOPATH MANJ 9-10 REGIONS</w:t>
            </w:r>
          </w:p>
        </w:tc>
      </w:tr>
      <w:tr w:rsidR="00757009" w:rsidRPr="00757009" w14:paraId="5E0CE6C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522EE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98960</w:t>
            </w:r>
          </w:p>
        </w:tc>
        <w:tc>
          <w:tcPr>
            <w:tcW w:w="11340" w:type="dxa"/>
            <w:tcBorders>
              <w:top w:val="nil"/>
              <w:left w:val="nil"/>
              <w:bottom w:val="single" w:sz="4" w:space="0" w:color="auto"/>
              <w:right w:val="single" w:sz="4" w:space="0" w:color="auto"/>
            </w:tcBorders>
            <w:shd w:val="clear" w:color="auto" w:fill="auto"/>
            <w:noWrap/>
            <w:vAlign w:val="bottom"/>
            <w:hideMark/>
          </w:tcPr>
          <w:p w14:paraId="1DDDB8F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SELF-MGMT EDUC &amp; TRAIN 1 PT</w:t>
            </w:r>
          </w:p>
        </w:tc>
      </w:tr>
      <w:tr w:rsidR="00757009" w:rsidRPr="00757009" w14:paraId="52E127D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FFDD8A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98961</w:t>
            </w:r>
          </w:p>
        </w:tc>
        <w:tc>
          <w:tcPr>
            <w:tcW w:w="11340" w:type="dxa"/>
            <w:tcBorders>
              <w:top w:val="nil"/>
              <w:left w:val="nil"/>
              <w:bottom w:val="single" w:sz="4" w:space="0" w:color="auto"/>
              <w:right w:val="single" w:sz="4" w:space="0" w:color="auto"/>
            </w:tcBorders>
            <w:shd w:val="clear" w:color="auto" w:fill="auto"/>
            <w:noWrap/>
            <w:vAlign w:val="bottom"/>
            <w:hideMark/>
          </w:tcPr>
          <w:p w14:paraId="386D444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SELF-MGMT EDUC/TRAIN 2-4 PT</w:t>
            </w:r>
          </w:p>
        </w:tc>
      </w:tr>
      <w:tr w:rsidR="00757009" w:rsidRPr="00757009" w14:paraId="33D2B93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2C1567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98962</w:t>
            </w:r>
          </w:p>
        </w:tc>
        <w:tc>
          <w:tcPr>
            <w:tcW w:w="11340" w:type="dxa"/>
            <w:tcBorders>
              <w:top w:val="nil"/>
              <w:left w:val="nil"/>
              <w:bottom w:val="single" w:sz="4" w:space="0" w:color="auto"/>
              <w:right w:val="single" w:sz="4" w:space="0" w:color="auto"/>
            </w:tcBorders>
            <w:shd w:val="clear" w:color="auto" w:fill="auto"/>
            <w:noWrap/>
            <w:vAlign w:val="bottom"/>
            <w:hideMark/>
          </w:tcPr>
          <w:p w14:paraId="6E1EEF6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5-8 patients</w:t>
            </w:r>
          </w:p>
        </w:tc>
      </w:tr>
      <w:tr w:rsidR="00757009" w:rsidRPr="00757009" w14:paraId="0FF696B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617CCB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98966</w:t>
            </w:r>
          </w:p>
        </w:tc>
        <w:tc>
          <w:tcPr>
            <w:tcW w:w="11340" w:type="dxa"/>
            <w:tcBorders>
              <w:top w:val="nil"/>
              <w:left w:val="nil"/>
              <w:bottom w:val="single" w:sz="4" w:space="0" w:color="auto"/>
              <w:right w:val="single" w:sz="4" w:space="0" w:color="auto"/>
            </w:tcBorders>
            <w:shd w:val="clear" w:color="auto" w:fill="auto"/>
            <w:noWrap/>
            <w:vAlign w:val="bottom"/>
            <w:hideMark/>
          </w:tcPr>
          <w:p w14:paraId="4A1483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HC PRO PHONE CALL 5-10 MIN</w:t>
            </w:r>
          </w:p>
        </w:tc>
      </w:tr>
      <w:tr w:rsidR="00757009" w:rsidRPr="00757009" w14:paraId="37EE616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20110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98969</w:t>
            </w:r>
          </w:p>
        </w:tc>
        <w:tc>
          <w:tcPr>
            <w:tcW w:w="11340" w:type="dxa"/>
            <w:tcBorders>
              <w:top w:val="nil"/>
              <w:left w:val="nil"/>
              <w:bottom w:val="single" w:sz="4" w:space="0" w:color="auto"/>
              <w:right w:val="single" w:sz="4" w:space="0" w:color="auto"/>
            </w:tcBorders>
            <w:shd w:val="clear" w:color="auto" w:fill="auto"/>
            <w:noWrap/>
            <w:vAlign w:val="bottom"/>
            <w:hideMark/>
          </w:tcPr>
          <w:p w14:paraId="7DF4EB2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ONLINE SERVICE BY HC PRO</w:t>
            </w:r>
          </w:p>
        </w:tc>
      </w:tr>
      <w:tr w:rsidR="00757009" w:rsidRPr="00757009" w14:paraId="0756B08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F1BB7B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99000</w:t>
            </w:r>
          </w:p>
        </w:tc>
        <w:tc>
          <w:tcPr>
            <w:tcW w:w="11340" w:type="dxa"/>
            <w:tcBorders>
              <w:top w:val="nil"/>
              <w:left w:val="nil"/>
              <w:bottom w:val="single" w:sz="4" w:space="0" w:color="auto"/>
              <w:right w:val="single" w:sz="4" w:space="0" w:color="auto"/>
            </w:tcBorders>
            <w:shd w:val="clear" w:color="auto" w:fill="auto"/>
            <w:noWrap/>
            <w:vAlign w:val="bottom"/>
            <w:hideMark/>
          </w:tcPr>
          <w:p w14:paraId="75638E4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SPECIMEN HANDLING OFFICE-LAB</w:t>
            </w:r>
          </w:p>
        </w:tc>
      </w:tr>
      <w:tr w:rsidR="00757009" w:rsidRPr="00757009" w14:paraId="6936A03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3BF30C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99024</w:t>
            </w:r>
          </w:p>
        </w:tc>
        <w:tc>
          <w:tcPr>
            <w:tcW w:w="11340" w:type="dxa"/>
            <w:tcBorders>
              <w:top w:val="nil"/>
              <w:left w:val="nil"/>
              <w:bottom w:val="single" w:sz="4" w:space="0" w:color="auto"/>
              <w:right w:val="single" w:sz="4" w:space="0" w:color="auto"/>
            </w:tcBorders>
            <w:shd w:val="clear" w:color="auto" w:fill="auto"/>
            <w:noWrap/>
            <w:vAlign w:val="bottom"/>
            <w:hideMark/>
          </w:tcPr>
          <w:p w14:paraId="78BF97F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POSTOP FOLLOW-UP VISIT</w:t>
            </w:r>
          </w:p>
        </w:tc>
      </w:tr>
      <w:tr w:rsidR="00757009" w:rsidRPr="00757009" w14:paraId="18C1037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AE7A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99050</w:t>
            </w:r>
          </w:p>
        </w:tc>
        <w:tc>
          <w:tcPr>
            <w:tcW w:w="11340" w:type="dxa"/>
            <w:tcBorders>
              <w:top w:val="nil"/>
              <w:left w:val="nil"/>
              <w:bottom w:val="single" w:sz="4" w:space="0" w:color="auto"/>
              <w:right w:val="single" w:sz="4" w:space="0" w:color="auto"/>
            </w:tcBorders>
            <w:shd w:val="clear" w:color="auto" w:fill="auto"/>
            <w:noWrap/>
            <w:vAlign w:val="bottom"/>
            <w:hideMark/>
          </w:tcPr>
          <w:p w14:paraId="13AE175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MEDICAL SERVICES AFTER HRS</w:t>
            </w:r>
          </w:p>
        </w:tc>
      </w:tr>
      <w:tr w:rsidR="00757009" w:rsidRPr="00757009" w14:paraId="39826F6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FAE0CC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99051</w:t>
            </w:r>
          </w:p>
        </w:tc>
        <w:tc>
          <w:tcPr>
            <w:tcW w:w="11340" w:type="dxa"/>
            <w:tcBorders>
              <w:top w:val="nil"/>
              <w:left w:val="nil"/>
              <w:bottom w:val="single" w:sz="4" w:space="0" w:color="auto"/>
              <w:right w:val="single" w:sz="4" w:space="0" w:color="auto"/>
            </w:tcBorders>
            <w:shd w:val="clear" w:color="auto" w:fill="auto"/>
            <w:noWrap/>
            <w:vAlign w:val="bottom"/>
            <w:hideMark/>
          </w:tcPr>
          <w:p w14:paraId="132CD20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 SERV EVE/WKEND/HOLIDAY</w:t>
            </w:r>
          </w:p>
        </w:tc>
      </w:tr>
      <w:tr w:rsidR="00757009" w:rsidRPr="00757009" w14:paraId="79FE380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F8648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99056</w:t>
            </w:r>
          </w:p>
        </w:tc>
        <w:tc>
          <w:tcPr>
            <w:tcW w:w="11340" w:type="dxa"/>
            <w:tcBorders>
              <w:top w:val="nil"/>
              <w:left w:val="nil"/>
              <w:bottom w:val="single" w:sz="4" w:space="0" w:color="auto"/>
              <w:right w:val="single" w:sz="4" w:space="0" w:color="auto"/>
            </w:tcBorders>
            <w:shd w:val="clear" w:color="auto" w:fill="auto"/>
            <w:noWrap/>
            <w:vAlign w:val="bottom"/>
            <w:hideMark/>
          </w:tcPr>
          <w:p w14:paraId="6334C1D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 SERVICE OUT OF OFFICE</w:t>
            </w:r>
          </w:p>
        </w:tc>
      </w:tr>
      <w:tr w:rsidR="00757009" w:rsidRPr="00757009" w14:paraId="22EEA3B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8B8C2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99058</w:t>
            </w:r>
          </w:p>
        </w:tc>
        <w:tc>
          <w:tcPr>
            <w:tcW w:w="11340" w:type="dxa"/>
            <w:tcBorders>
              <w:top w:val="nil"/>
              <w:left w:val="nil"/>
              <w:bottom w:val="single" w:sz="4" w:space="0" w:color="auto"/>
              <w:right w:val="single" w:sz="4" w:space="0" w:color="auto"/>
            </w:tcBorders>
            <w:shd w:val="clear" w:color="auto" w:fill="auto"/>
            <w:noWrap/>
            <w:vAlign w:val="bottom"/>
            <w:hideMark/>
          </w:tcPr>
          <w:p w14:paraId="52F8840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 EMERGENCY CARE</w:t>
            </w:r>
          </w:p>
        </w:tc>
      </w:tr>
      <w:tr w:rsidR="00757009" w:rsidRPr="00757009" w14:paraId="0C32E05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80B77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99071</w:t>
            </w:r>
          </w:p>
        </w:tc>
        <w:tc>
          <w:tcPr>
            <w:tcW w:w="11340" w:type="dxa"/>
            <w:tcBorders>
              <w:top w:val="nil"/>
              <w:left w:val="nil"/>
              <w:bottom w:val="single" w:sz="4" w:space="0" w:color="auto"/>
              <w:right w:val="single" w:sz="4" w:space="0" w:color="auto"/>
            </w:tcBorders>
            <w:shd w:val="clear" w:color="auto" w:fill="auto"/>
            <w:noWrap/>
            <w:vAlign w:val="bottom"/>
            <w:hideMark/>
          </w:tcPr>
          <w:p w14:paraId="2AFECE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PATIENT EDUCATION MATERIALS</w:t>
            </w:r>
          </w:p>
        </w:tc>
      </w:tr>
      <w:tr w:rsidR="00757009" w:rsidRPr="00757009" w14:paraId="4233DAD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6D58F3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99078</w:t>
            </w:r>
          </w:p>
        </w:tc>
        <w:tc>
          <w:tcPr>
            <w:tcW w:w="11340" w:type="dxa"/>
            <w:tcBorders>
              <w:top w:val="nil"/>
              <w:left w:val="nil"/>
              <w:bottom w:val="single" w:sz="4" w:space="0" w:color="auto"/>
              <w:right w:val="single" w:sz="4" w:space="0" w:color="auto"/>
            </w:tcBorders>
            <w:shd w:val="clear" w:color="auto" w:fill="auto"/>
            <w:noWrap/>
            <w:vAlign w:val="bottom"/>
            <w:hideMark/>
          </w:tcPr>
          <w:p w14:paraId="19E35B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Physician or other qualified health care professional qualified by education, training, licensure/regulation (when applicable) educational services rendered to patients in a group setting (e.g., prenatal, obesity or diabetic instructions)</w:t>
            </w:r>
          </w:p>
        </w:tc>
      </w:tr>
      <w:tr w:rsidR="00757009" w:rsidRPr="00757009" w14:paraId="53A957F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5F59D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99173</w:t>
            </w:r>
          </w:p>
        </w:tc>
        <w:tc>
          <w:tcPr>
            <w:tcW w:w="11340" w:type="dxa"/>
            <w:tcBorders>
              <w:top w:val="nil"/>
              <w:left w:val="nil"/>
              <w:bottom w:val="single" w:sz="4" w:space="0" w:color="auto"/>
              <w:right w:val="single" w:sz="4" w:space="0" w:color="auto"/>
            </w:tcBorders>
            <w:shd w:val="clear" w:color="auto" w:fill="auto"/>
            <w:noWrap/>
            <w:vAlign w:val="bottom"/>
            <w:hideMark/>
          </w:tcPr>
          <w:p w14:paraId="1705C6D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VISUAL ACUITY SCREEN</w:t>
            </w:r>
          </w:p>
        </w:tc>
      </w:tr>
      <w:tr w:rsidR="00757009" w:rsidRPr="00757009" w14:paraId="3293E4B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2A01A8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99174</w:t>
            </w:r>
          </w:p>
        </w:tc>
        <w:tc>
          <w:tcPr>
            <w:tcW w:w="11340" w:type="dxa"/>
            <w:tcBorders>
              <w:top w:val="nil"/>
              <w:left w:val="nil"/>
              <w:bottom w:val="single" w:sz="4" w:space="0" w:color="auto"/>
              <w:right w:val="single" w:sz="4" w:space="0" w:color="auto"/>
            </w:tcBorders>
            <w:shd w:val="clear" w:color="auto" w:fill="auto"/>
            <w:noWrap/>
            <w:vAlign w:val="bottom"/>
            <w:hideMark/>
          </w:tcPr>
          <w:p w14:paraId="7326CD0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OCULAR INSTRUMNT SCREEN BIL</w:t>
            </w:r>
          </w:p>
        </w:tc>
      </w:tr>
      <w:tr w:rsidR="00757009" w:rsidRPr="00757009" w14:paraId="38EDA08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BA782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99177</w:t>
            </w:r>
          </w:p>
        </w:tc>
        <w:tc>
          <w:tcPr>
            <w:tcW w:w="11340" w:type="dxa"/>
            <w:tcBorders>
              <w:top w:val="nil"/>
              <w:left w:val="nil"/>
              <w:bottom w:val="single" w:sz="4" w:space="0" w:color="auto"/>
              <w:right w:val="single" w:sz="4" w:space="0" w:color="auto"/>
            </w:tcBorders>
            <w:shd w:val="clear" w:color="auto" w:fill="auto"/>
            <w:noWrap/>
            <w:vAlign w:val="bottom"/>
            <w:hideMark/>
          </w:tcPr>
          <w:p w14:paraId="029F6B8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OCULAR INSTRUMNT SCREEN BIL</w:t>
            </w:r>
          </w:p>
        </w:tc>
      </w:tr>
      <w:tr w:rsidR="00757009" w:rsidRPr="00757009" w14:paraId="5EE0DA7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F33CCD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99188</w:t>
            </w:r>
          </w:p>
        </w:tc>
        <w:tc>
          <w:tcPr>
            <w:tcW w:w="11340" w:type="dxa"/>
            <w:tcBorders>
              <w:top w:val="nil"/>
              <w:left w:val="nil"/>
              <w:bottom w:val="single" w:sz="4" w:space="0" w:color="auto"/>
              <w:right w:val="single" w:sz="4" w:space="0" w:color="auto"/>
            </w:tcBorders>
            <w:shd w:val="clear" w:color="auto" w:fill="auto"/>
            <w:noWrap/>
            <w:vAlign w:val="bottom"/>
            <w:hideMark/>
          </w:tcPr>
          <w:p w14:paraId="5144FE6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APP TOPICAL FLUORIDE VARNISH</w:t>
            </w:r>
          </w:p>
        </w:tc>
      </w:tr>
      <w:tr w:rsidR="00757009" w:rsidRPr="00757009" w14:paraId="3B2C238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2AA6C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99201</w:t>
            </w:r>
          </w:p>
        </w:tc>
        <w:tc>
          <w:tcPr>
            <w:tcW w:w="11340" w:type="dxa"/>
            <w:tcBorders>
              <w:top w:val="nil"/>
              <w:left w:val="nil"/>
              <w:bottom w:val="single" w:sz="4" w:space="0" w:color="auto"/>
              <w:right w:val="single" w:sz="4" w:space="0" w:color="auto"/>
            </w:tcBorders>
            <w:shd w:val="clear" w:color="auto" w:fill="auto"/>
            <w:noWrap/>
            <w:vAlign w:val="bottom"/>
            <w:hideMark/>
          </w:tcPr>
          <w:p w14:paraId="464E0BE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NEW</w:t>
            </w:r>
          </w:p>
        </w:tc>
      </w:tr>
      <w:tr w:rsidR="00757009" w:rsidRPr="00757009" w14:paraId="221E90F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75C57E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99202</w:t>
            </w:r>
          </w:p>
        </w:tc>
        <w:tc>
          <w:tcPr>
            <w:tcW w:w="11340" w:type="dxa"/>
            <w:tcBorders>
              <w:top w:val="nil"/>
              <w:left w:val="nil"/>
              <w:bottom w:val="single" w:sz="4" w:space="0" w:color="auto"/>
              <w:right w:val="single" w:sz="4" w:space="0" w:color="auto"/>
            </w:tcBorders>
            <w:shd w:val="clear" w:color="auto" w:fill="auto"/>
            <w:noWrap/>
            <w:vAlign w:val="bottom"/>
            <w:hideMark/>
          </w:tcPr>
          <w:p w14:paraId="1CA5DD1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NEW</w:t>
            </w:r>
          </w:p>
        </w:tc>
      </w:tr>
      <w:tr w:rsidR="00757009" w:rsidRPr="00757009" w14:paraId="3F44255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9AC51F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99203</w:t>
            </w:r>
          </w:p>
        </w:tc>
        <w:tc>
          <w:tcPr>
            <w:tcW w:w="11340" w:type="dxa"/>
            <w:tcBorders>
              <w:top w:val="nil"/>
              <w:left w:val="nil"/>
              <w:bottom w:val="single" w:sz="4" w:space="0" w:color="auto"/>
              <w:right w:val="single" w:sz="4" w:space="0" w:color="auto"/>
            </w:tcBorders>
            <w:shd w:val="clear" w:color="auto" w:fill="auto"/>
            <w:noWrap/>
            <w:vAlign w:val="bottom"/>
            <w:hideMark/>
          </w:tcPr>
          <w:p w14:paraId="32D20CD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NEW</w:t>
            </w:r>
          </w:p>
        </w:tc>
      </w:tr>
      <w:tr w:rsidR="00757009" w:rsidRPr="00757009" w14:paraId="409861B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45A71F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99204</w:t>
            </w:r>
          </w:p>
        </w:tc>
        <w:tc>
          <w:tcPr>
            <w:tcW w:w="11340" w:type="dxa"/>
            <w:tcBorders>
              <w:top w:val="nil"/>
              <w:left w:val="nil"/>
              <w:bottom w:val="single" w:sz="4" w:space="0" w:color="auto"/>
              <w:right w:val="single" w:sz="4" w:space="0" w:color="auto"/>
            </w:tcBorders>
            <w:shd w:val="clear" w:color="auto" w:fill="auto"/>
            <w:noWrap/>
            <w:vAlign w:val="bottom"/>
            <w:hideMark/>
          </w:tcPr>
          <w:p w14:paraId="0CD41E3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NEW</w:t>
            </w:r>
          </w:p>
        </w:tc>
      </w:tr>
      <w:tr w:rsidR="00757009" w:rsidRPr="00757009" w14:paraId="0FE4DEF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E8E69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99205</w:t>
            </w:r>
          </w:p>
        </w:tc>
        <w:tc>
          <w:tcPr>
            <w:tcW w:w="11340" w:type="dxa"/>
            <w:tcBorders>
              <w:top w:val="nil"/>
              <w:left w:val="nil"/>
              <w:bottom w:val="single" w:sz="4" w:space="0" w:color="auto"/>
              <w:right w:val="single" w:sz="4" w:space="0" w:color="auto"/>
            </w:tcBorders>
            <w:shd w:val="clear" w:color="auto" w:fill="auto"/>
            <w:noWrap/>
            <w:vAlign w:val="bottom"/>
            <w:hideMark/>
          </w:tcPr>
          <w:p w14:paraId="71E2410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NEW</w:t>
            </w:r>
          </w:p>
        </w:tc>
      </w:tr>
      <w:tr w:rsidR="00757009" w:rsidRPr="00757009" w14:paraId="0052698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4B741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99211</w:t>
            </w:r>
          </w:p>
        </w:tc>
        <w:tc>
          <w:tcPr>
            <w:tcW w:w="11340" w:type="dxa"/>
            <w:tcBorders>
              <w:top w:val="nil"/>
              <w:left w:val="nil"/>
              <w:bottom w:val="single" w:sz="4" w:space="0" w:color="auto"/>
              <w:right w:val="single" w:sz="4" w:space="0" w:color="auto"/>
            </w:tcBorders>
            <w:shd w:val="clear" w:color="auto" w:fill="auto"/>
            <w:noWrap/>
            <w:vAlign w:val="bottom"/>
            <w:hideMark/>
          </w:tcPr>
          <w:p w14:paraId="1BB16A9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EST</w:t>
            </w:r>
          </w:p>
        </w:tc>
      </w:tr>
      <w:tr w:rsidR="00757009" w:rsidRPr="00757009" w14:paraId="7E75FB4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A7885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99212</w:t>
            </w:r>
          </w:p>
        </w:tc>
        <w:tc>
          <w:tcPr>
            <w:tcW w:w="11340" w:type="dxa"/>
            <w:tcBorders>
              <w:top w:val="nil"/>
              <w:left w:val="nil"/>
              <w:bottom w:val="single" w:sz="4" w:space="0" w:color="auto"/>
              <w:right w:val="single" w:sz="4" w:space="0" w:color="auto"/>
            </w:tcBorders>
            <w:shd w:val="clear" w:color="auto" w:fill="auto"/>
            <w:noWrap/>
            <w:vAlign w:val="bottom"/>
            <w:hideMark/>
          </w:tcPr>
          <w:p w14:paraId="5A25FD5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EST</w:t>
            </w:r>
          </w:p>
        </w:tc>
      </w:tr>
      <w:tr w:rsidR="00757009" w:rsidRPr="00757009" w14:paraId="7B0E9D6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F36B8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99213</w:t>
            </w:r>
          </w:p>
        </w:tc>
        <w:tc>
          <w:tcPr>
            <w:tcW w:w="11340" w:type="dxa"/>
            <w:tcBorders>
              <w:top w:val="nil"/>
              <w:left w:val="nil"/>
              <w:bottom w:val="single" w:sz="4" w:space="0" w:color="auto"/>
              <w:right w:val="single" w:sz="4" w:space="0" w:color="auto"/>
            </w:tcBorders>
            <w:shd w:val="clear" w:color="auto" w:fill="auto"/>
            <w:noWrap/>
            <w:vAlign w:val="bottom"/>
            <w:hideMark/>
          </w:tcPr>
          <w:p w14:paraId="414B267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EST</w:t>
            </w:r>
          </w:p>
        </w:tc>
      </w:tr>
      <w:tr w:rsidR="00757009" w:rsidRPr="00757009" w14:paraId="50366FA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AB98F3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99214</w:t>
            </w:r>
          </w:p>
        </w:tc>
        <w:tc>
          <w:tcPr>
            <w:tcW w:w="11340" w:type="dxa"/>
            <w:tcBorders>
              <w:top w:val="nil"/>
              <w:left w:val="nil"/>
              <w:bottom w:val="single" w:sz="4" w:space="0" w:color="auto"/>
              <w:right w:val="single" w:sz="4" w:space="0" w:color="auto"/>
            </w:tcBorders>
            <w:shd w:val="clear" w:color="auto" w:fill="auto"/>
            <w:noWrap/>
            <w:vAlign w:val="bottom"/>
            <w:hideMark/>
          </w:tcPr>
          <w:p w14:paraId="3BB956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EST</w:t>
            </w:r>
          </w:p>
        </w:tc>
      </w:tr>
      <w:tr w:rsidR="00757009" w:rsidRPr="00757009" w14:paraId="7D47798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365B5B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99215</w:t>
            </w:r>
          </w:p>
        </w:tc>
        <w:tc>
          <w:tcPr>
            <w:tcW w:w="11340" w:type="dxa"/>
            <w:tcBorders>
              <w:top w:val="nil"/>
              <w:left w:val="nil"/>
              <w:bottom w:val="single" w:sz="4" w:space="0" w:color="auto"/>
              <w:right w:val="single" w:sz="4" w:space="0" w:color="auto"/>
            </w:tcBorders>
            <w:shd w:val="clear" w:color="auto" w:fill="auto"/>
            <w:noWrap/>
            <w:vAlign w:val="bottom"/>
            <w:hideMark/>
          </w:tcPr>
          <w:p w14:paraId="7FF88D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OFFICE/OUTPATIENT VISIT EST</w:t>
            </w:r>
          </w:p>
        </w:tc>
      </w:tr>
      <w:tr w:rsidR="00757009" w:rsidRPr="00757009" w14:paraId="2B08001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A0DC8D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99334</w:t>
            </w:r>
          </w:p>
        </w:tc>
        <w:tc>
          <w:tcPr>
            <w:tcW w:w="11340" w:type="dxa"/>
            <w:tcBorders>
              <w:top w:val="nil"/>
              <w:left w:val="nil"/>
              <w:bottom w:val="single" w:sz="4" w:space="0" w:color="auto"/>
              <w:right w:val="single" w:sz="4" w:space="0" w:color="auto"/>
            </w:tcBorders>
            <w:shd w:val="clear" w:color="auto" w:fill="auto"/>
            <w:noWrap/>
            <w:vAlign w:val="bottom"/>
            <w:hideMark/>
          </w:tcPr>
          <w:p w14:paraId="3DDEE51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DOMICIL/R-HOME VISIT EST PAT</w:t>
            </w:r>
          </w:p>
        </w:tc>
      </w:tr>
      <w:tr w:rsidR="00757009" w:rsidRPr="00757009" w14:paraId="111F0FD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CF876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99336</w:t>
            </w:r>
          </w:p>
        </w:tc>
        <w:tc>
          <w:tcPr>
            <w:tcW w:w="11340" w:type="dxa"/>
            <w:tcBorders>
              <w:top w:val="nil"/>
              <w:left w:val="nil"/>
              <w:bottom w:val="single" w:sz="4" w:space="0" w:color="auto"/>
              <w:right w:val="single" w:sz="4" w:space="0" w:color="auto"/>
            </w:tcBorders>
            <w:shd w:val="clear" w:color="auto" w:fill="auto"/>
            <w:noWrap/>
            <w:vAlign w:val="bottom"/>
            <w:hideMark/>
          </w:tcPr>
          <w:p w14:paraId="12F6622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DOMICIL/R-HOME VISIT EST PAT</w:t>
            </w:r>
          </w:p>
        </w:tc>
      </w:tr>
      <w:tr w:rsidR="00757009" w:rsidRPr="00757009" w14:paraId="46DC300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AE5C2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99337</w:t>
            </w:r>
          </w:p>
        </w:tc>
        <w:tc>
          <w:tcPr>
            <w:tcW w:w="11340" w:type="dxa"/>
            <w:tcBorders>
              <w:top w:val="nil"/>
              <w:left w:val="nil"/>
              <w:bottom w:val="single" w:sz="4" w:space="0" w:color="auto"/>
              <w:right w:val="single" w:sz="4" w:space="0" w:color="auto"/>
            </w:tcBorders>
            <w:shd w:val="clear" w:color="auto" w:fill="auto"/>
            <w:noWrap/>
            <w:vAlign w:val="bottom"/>
            <w:hideMark/>
          </w:tcPr>
          <w:p w14:paraId="0F1229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DOMICIL/R-HOME VISIT EST PAT</w:t>
            </w:r>
          </w:p>
        </w:tc>
      </w:tr>
      <w:tr w:rsidR="00757009" w:rsidRPr="00757009" w14:paraId="4402D8D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2BD10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99339</w:t>
            </w:r>
          </w:p>
        </w:tc>
        <w:tc>
          <w:tcPr>
            <w:tcW w:w="11340" w:type="dxa"/>
            <w:tcBorders>
              <w:top w:val="nil"/>
              <w:left w:val="nil"/>
              <w:bottom w:val="single" w:sz="4" w:space="0" w:color="auto"/>
              <w:right w:val="single" w:sz="4" w:space="0" w:color="auto"/>
            </w:tcBorders>
            <w:shd w:val="clear" w:color="auto" w:fill="auto"/>
            <w:noWrap/>
            <w:vAlign w:val="bottom"/>
            <w:hideMark/>
          </w:tcPr>
          <w:p w14:paraId="13FF4B9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Individual physician supervision of a patient requiring complex and multidisciplinary care modalities involving regular physician development and/or revision of care plans; review of subsequent reports of patient status; review of related laboratory and other studies; communication (including telephone calls) for purposes of assessment or care decisions with health care professional(s), family member(s), surrogate decision maker(s) (e.g., legal guardian), and/or key caregiver(s) involved in patient’s care; integration of new information into the medical treatment plan; and/or adjustment of medical therapy, within a calendar month; 15-29 minutes</w:t>
            </w:r>
          </w:p>
        </w:tc>
      </w:tr>
      <w:tr w:rsidR="00757009" w:rsidRPr="00757009" w14:paraId="4F70BB9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C45577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99340</w:t>
            </w:r>
          </w:p>
        </w:tc>
        <w:tc>
          <w:tcPr>
            <w:tcW w:w="11340" w:type="dxa"/>
            <w:tcBorders>
              <w:top w:val="nil"/>
              <w:left w:val="nil"/>
              <w:bottom w:val="single" w:sz="4" w:space="0" w:color="auto"/>
              <w:right w:val="single" w:sz="4" w:space="0" w:color="auto"/>
            </w:tcBorders>
            <w:shd w:val="clear" w:color="auto" w:fill="auto"/>
            <w:noWrap/>
            <w:vAlign w:val="bottom"/>
            <w:hideMark/>
          </w:tcPr>
          <w:p w14:paraId="4B3871C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30 minutes or more</w:t>
            </w:r>
          </w:p>
        </w:tc>
      </w:tr>
      <w:tr w:rsidR="00757009" w:rsidRPr="00757009" w14:paraId="524A3B1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D8D4A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99341</w:t>
            </w:r>
          </w:p>
        </w:tc>
        <w:tc>
          <w:tcPr>
            <w:tcW w:w="11340" w:type="dxa"/>
            <w:tcBorders>
              <w:top w:val="nil"/>
              <w:left w:val="nil"/>
              <w:bottom w:val="single" w:sz="4" w:space="0" w:color="auto"/>
              <w:right w:val="single" w:sz="4" w:space="0" w:color="auto"/>
            </w:tcBorders>
            <w:shd w:val="clear" w:color="auto" w:fill="auto"/>
            <w:noWrap/>
            <w:vAlign w:val="bottom"/>
            <w:hideMark/>
          </w:tcPr>
          <w:p w14:paraId="4363449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NEW PATIENT</w:t>
            </w:r>
          </w:p>
        </w:tc>
      </w:tr>
      <w:tr w:rsidR="00757009" w:rsidRPr="00757009" w14:paraId="20B7B1E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CA38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99342</w:t>
            </w:r>
          </w:p>
        </w:tc>
        <w:tc>
          <w:tcPr>
            <w:tcW w:w="11340" w:type="dxa"/>
            <w:tcBorders>
              <w:top w:val="nil"/>
              <w:left w:val="nil"/>
              <w:bottom w:val="single" w:sz="4" w:space="0" w:color="auto"/>
              <w:right w:val="single" w:sz="4" w:space="0" w:color="auto"/>
            </w:tcBorders>
            <w:shd w:val="clear" w:color="auto" w:fill="auto"/>
            <w:noWrap/>
            <w:vAlign w:val="bottom"/>
            <w:hideMark/>
          </w:tcPr>
          <w:p w14:paraId="5CF0E61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NEW PATIENT</w:t>
            </w:r>
          </w:p>
        </w:tc>
      </w:tr>
      <w:tr w:rsidR="00757009" w:rsidRPr="00757009" w14:paraId="5D11017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230076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99343</w:t>
            </w:r>
          </w:p>
        </w:tc>
        <w:tc>
          <w:tcPr>
            <w:tcW w:w="11340" w:type="dxa"/>
            <w:tcBorders>
              <w:top w:val="nil"/>
              <w:left w:val="nil"/>
              <w:bottom w:val="single" w:sz="4" w:space="0" w:color="auto"/>
              <w:right w:val="single" w:sz="4" w:space="0" w:color="auto"/>
            </w:tcBorders>
            <w:shd w:val="clear" w:color="auto" w:fill="auto"/>
            <w:noWrap/>
            <w:vAlign w:val="bottom"/>
            <w:hideMark/>
          </w:tcPr>
          <w:p w14:paraId="47993E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NEW PATIENT</w:t>
            </w:r>
          </w:p>
        </w:tc>
      </w:tr>
      <w:tr w:rsidR="00757009" w:rsidRPr="00757009" w14:paraId="496E240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072F2F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99344</w:t>
            </w:r>
          </w:p>
        </w:tc>
        <w:tc>
          <w:tcPr>
            <w:tcW w:w="11340" w:type="dxa"/>
            <w:tcBorders>
              <w:top w:val="nil"/>
              <w:left w:val="nil"/>
              <w:bottom w:val="single" w:sz="4" w:space="0" w:color="auto"/>
              <w:right w:val="single" w:sz="4" w:space="0" w:color="auto"/>
            </w:tcBorders>
            <w:shd w:val="clear" w:color="auto" w:fill="auto"/>
            <w:noWrap/>
            <w:vAlign w:val="bottom"/>
            <w:hideMark/>
          </w:tcPr>
          <w:p w14:paraId="04E111A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NEW PATIENT</w:t>
            </w:r>
          </w:p>
        </w:tc>
      </w:tr>
      <w:tr w:rsidR="00757009" w:rsidRPr="00757009" w14:paraId="1D2BD75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6918E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99345</w:t>
            </w:r>
          </w:p>
        </w:tc>
        <w:tc>
          <w:tcPr>
            <w:tcW w:w="11340" w:type="dxa"/>
            <w:tcBorders>
              <w:top w:val="nil"/>
              <w:left w:val="nil"/>
              <w:bottom w:val="single" w:sz="4" w:space="0" w:color="auto"/>
              <w:right w:val="single" w:sz="4" w:space="0" w:color="auto"/>
            </w:tcBorders>
            <w:shd w:val="clear" w:color="auto" w:fill="auto"/>
            <w:noWrap/>
            <w:vAlign w:val="bottom"/>
            <w:hideMark/>
          </w:tcPr>
          <w:p w14:paraId="57EC3E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NEW PATIENT</w:t>
            </w:r>
          </w:p>
        </w:tc>
      </w:tr>
      <w:tr w:rsidR="00757009" w:rsidRPr="00757009" w14:paraId="0E9C18A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F0320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99347</w:t>
            </w:r>
          </w:p>
        </w:tc>
        <w:tc>
          <w:tcPr>
            <w:tcW w:w="11340" w:type="dxa"/>
            <w:tcBorders>
              <w:top w:val="nil"/>
              <w:left w:val="nil"/>
              <w:bottom w:val="single" w:sz="4" w:space="0" w:color="auto"/>
              <w:right w:val="single" w:sz="4" w:space="0" w:color="auto"/>
            </w:tcBorders>
            <w:shd w:val="clear" w:color="auto" w:fill="auto"/>
            <w:noWrap/>
            <w:vAlign w:val="bottom"/>
            <w:hideMark/>
          </w:tcPr>
          <w:p w14:paraId="5ABC8DE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EST PATIENT</w:t>
            </w:r>
          </w:p>
        </w:tc>
      </w:tr>
      <w:tr w:rsidR="00757009" w:rsidRPr="00757009" w14:paraId="2A1643C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56A9AA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99348</w:t>
            </w:r>
          </w:p>
        </w:tc>
        <w:tc>
          <w:tcPr>
            <w:tcW w:w="11340" w:type="dxa"/>
            <w:tcBorders>
              <w:top w:val="nil"/>
              <w:left w:val="nil"/>
              <w:bottom w:val="single" w:sz="4" w:space="0" w:color="auto"/>
              <w:right w:val="single" w:sz="4" w:space="0" w:color="auto"/>
            </w:tcBorders>
            <w:shd w:val="clear" w:color="auto" w:fill="auto"/>
            <w:noWrap/>
            <w:vAlign w:val="bottom"/>
            <w:hideMark/>
          </w:tcPr>
          <w:p w14:paraId="35BCE12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EST PATIENT</w:t>
            </w:r>
          </w:p>
        </w:tc>
      </w:tr>
      <w:tr w:rsidR="00757009" w:rsidRPr="00757009" w14:paraId="56FC31A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332DC0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99349</w:t>
            </w:r>
          </w:p>
        </w:tc>
        <w:tc>
          <w:tcPr>
            <w:tcW w:w="11340" w:type="dxa"/>
            <w:tcBorders>
              <w:top w:val="nil"/>
              <w:left w:val="nil"/>
              <w:bottom w:val="single" w:sz="4" w:space="0" w:color="auto"/>
              <w:right w:val="single" w:sz="4" w:space="0" w:color="auto"/>
            </w:tcBorders>
            <w:shd w:val="clear" w:color="auto" w:fill="auto"/>
            <w:noWrap/>
            <w:vAlign w:val="bottom"/>
            <w:hideMark/>
          </w:tcPr>
          <w:p w14:paraId="412F848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EST PATIENT</w:t>
            </w:r>
          </w:p>
        </w:tc>
      </w:tr>
      <w:tr w:rsidR="00757009" w:rsidRPr="00757009" w14:paraId="5C7A665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409516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99350</w:t>
            </w:r>
          </w:p>
        </w:tc>
        <w:tc>
          <w:tcPr>
            <w:tcW w:w="11340" w:type="dxa"/>
            <w:tcBorders>
              <w:top w:val="nil"/>
              <w:left w:val="nil"/>
              <w:bottom w:val="single" w:sz="4" w:space="0" w:color="auto"/>
              <w:right w:val="single" w:sz="4" w:space="0" w:color="auto"/>
            </w:tcBorders>
            <w:shd w:val="clear" w:color="auto" w:fill="auto"/>
            <w:noWrap/>
            <w:vAlign w:val="bottom"/>
            <w:hideMark/>
          </w:tcPr>
          <w:p w14:paraId="148564D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HOME VISIT EST PATIENT</w:t>
            </w:r>
          </w:p>
        </w:tc>
      </w:tr>
      <w:tr w:rsidR="00757009" w:rsidRPr="00402B1D" w14:paraId="3329DA5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B425F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99354</w:t>
            </w:r>
          </w:p>
        </w:tc>
        <w:tc>
          <w:tcPr>
            <w:tcW w:w="11340" w:type="dxa"/>
            <w:tcBorders>
              <w:top w:val="nil"/>
              <w:left w:val="nil"/>
              <w:bottom w:val="single" w:sz="4" w:space="0" w:color="auto"/>
              <w:right w:val="single" w:sz="4" w:space="0" w:color="auto"/>
            </w:tcBorders>
            <w:shd w:val="clear" w:color="auto" w:fill="auto"/>
            <w:noWrap/>
            <w:vAlign w:val="bottom"/>
            <w:hideMark/>
          </w:tcPr>
          <w:p w14:paraId="40205356" w14:textId="77777777" w:rsidR="00757009" w:rsidRPr="003054AF" w:rsidRDefault="00757009" w:rsidP="00757009">
            <w:pPr>
              <w:spacing w:after="0" w:line="240" w:lineRule="auto"/>
              <w:jc w:val="left"/>
              <w:rPr>
                <w:rFonts w:eastAsia="Times New Roman" w:cstheme="minorHAnsi"/>
                <w:color w:val="000000"/>
                <w:sz w:val="24"/>
                <w:szCs w:val="24"/>
                <w:lang w:val="es-MX"/>
              </w:rPr>
            </w:pPr>
            <w:r w:rsidRPr="003054AF">
              <w:rPr>
                <w:rFonts w:eastAsia="Times New Roman" w:cstheme="minorHAnsi"/>
                <w:color w:val="000000"/>
                <w:sz w:val="24"/>
                <w:szCs w:val="24"/>
                <w:lang w:val="es-MX"/>
              </w:rPr>
              <w:t>PROLONG E&amp;M/PSYCTX SERV O/P</w:t>
            </w:r>
          </w:p>
        </w:tc>
      </w:tr>
      <w:tr w:rsidR="00757009" w:rsidRPr="00402B1D" w14:paraId="5CBD5DA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7AA1C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99355</w:t>
            </w:r>
          </w:p>
        </w:tc>
        <w:tc>
          <w:tcPr>
            <w:tcW w:w="11340" w:type="dxa"/>
            <w:tcBorders>
              <w:top w:val="nil"/>
              <w:left w:val="nil"/>
              <w:bottom w:val="single" w:sz="4" w:space="0" w:color="auto"/>
              <w:right w:val="single" w:sz="4" w:space="0" w:color="auto"/>
            </w:tcBorders>
            <w:shd w:val="clear" w:color="auto" w:fill="auto"/>
            <w:noWrap/>
            <w:vAlign w:val="bottom"/>
            <w:hideMark/>
          </w:tcPr>
          <w:p w14:paraId="04055C94" w14:textId="77777777" w:rsidR="00757009" w:rsidRPr="003054AF" w:rsidRDefault="00757009" w:rsidP="00757009">
            <w:pPr>
              <w:spacing w:after="0" w:line="240" w:lineRule="auto"/>
              <w:jc w:val="left"/>
              <w:rPr>
                <w:rFonts w:eastAsia="Times New Roman" w:cstheme="minorHAnsi"/>
                <w:color w:val="000000"/>
                <w:sz w:val="24"/>
                <w:szCs w:val="24"/>
                <w:lang w:val="es-MX"/>
              </w:rPr>
            </w:pPr>
            <w:r w:rsidRPr="003054AF">
              <w:rPr>
                <w:rFonts w:eastAsia="Times New Roman" w:cstheme="minorHAnsi"/>
                <w:color w:val="000000"/>
                <w:sz w:val="24"/>
                <w:szCs w:val="24"/>
                <w:lang w:val="es-MX"/>
              </w:rPr>
              <w:t>PROLONG E&amp;M/PSYCTX SERV O/P</w:t>
            </w:r>
          </w:p>
        </w:tc>
      </w:tr>
      <w:tr w:rsidR="00757009" w:rsidRPr="00757009" w14:paraId="6E9ACA3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7BE98D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99358</w:t>
            </w:r>
          </w:p>
        </w:tc>
        <w:tc>
          <w:tcPr>
            <w:tcW w:w="11340" w:type="dxa"/>
            <w:tcBorders>
              <w:top w:val="nil"/>
              <w:left w:val="nil"/>
              <w:bottom w:val="single" w:sz="4" w:space="0" w:color="auto"/>
              <w:right w:val="single" w:sz="4" w:space="0" w:color="auto"/>
            </w:tcBorders>
            <w:shd w:val="clear" w:color="auto" w:fill="auto"/>
            <w:noWrap/>
            <w:vAlign w:val="bottom"/>
            <w:hideMark/>
          </w:tcPr>
          <w:p w14:paraId="15FB8E9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PROLONG SERVICE W/O CONTACT</w:t>
            </w:r>
          </w:p>
        </w:tc>
      </w:tr>
      <w:tr w:rsidR="00757009" w:rsidRPr="00757009" w14:paraId="5D0E14D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34C8E2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99359</w:t>
            </w:r>
          </w:p>
        </w:tc>
        <w:tc>
          <w:tcPr>
            <w:tcW w:w="11340" w:type="dxa"/>
            <w:tcBorders>
              <w:top w:val="nil"/>
              <w:left w:val="nil"/>
              <w:bottom w:val="single" w:sz="4" w:space="0" w:color="auto"/>
              <w:right w:val="single" w:sz="4" w:space="0" w:color="auto"/>
            </w:tcBorders>
            <w:shd w:val="clear" w:color="auto" w:fill="auto"/>
            <w:noWrap/>
            <w:vAlign w:val="bottom"/>
            <w:hideMark/>
          </w:tcPr>
          <w:p w14:paraId="6AF53C1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PROLONG SERV W/O CONTACT ADD</w:t>
            </w:r>
          </w:p>
        </w:tc>
      </w:tr>
      <w:tr w:rsidR="00757009" w:rsidRPr="00757009" w14:paraId="016A4A9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043679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99366</w:t>
            </w:r>
          </w:p>
        </w:tc>
        <w:tc>
          <w:tcPr>
            <w:tcW w:w="11340" w:type="dxa"/>
            <w:tcBorders>
              <w:top w:val="nil"/>
              <w:left w:val="nil"/>
              <w:bottom w:val="single" w:sz="4" w:space="0" w:color="auto"/>
              <w:right w:val="single" w:sz="4" w:space="0" w:color="auto"/>
            </w:tcBorders>
            <w:shd w:val="clear" w:color="auto" w:fill="auto"/>
            <w:noWrap/>
            <w:vAlign w:val="bottom"/>
            <w:hideMark/>
          </w:tcPr>
          <w:p w14:paraId="34E99E4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TEAM CONF W/PAT BY HC PROF</w:t>
            </w:r>
          </w:p>
        </w:tc>
      </w:tr>
      <w:tr w:rsidR="00757009" w:rsidRPr="00757009" w14:paraId="36012AD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5BC2C3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99367</w:t>
            </w:r>
          </w:p>
        </w:tc>
        <w:tc>
          <w:tcPr>
            <w:tcW w:w="11340" w:type="dxa"/>
            <w:tcBorders>
              <w:top w:val="nil"/>
              <w:left w:val="nil"/>
              <w:bottom w:val="single" w:sz="4" w:space="0" w:color="auto"/>
              <w:right w:val="single" w:sz="4" w:space="0" w:color="auto"/>
            </w:tcBorders>
            <w:shd w:val="clear" w:color="auto" w:fill="auto"/>
            <w:noWrap/>
            <w:vAlign w:val="bottom"/>
            <w:hideMark/>
          </w:tcPr>
          <w:p w14:paraId="7EF91E0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With interdisciplinary team of health care professionals, patient and/or family not present, 30 minutes or more; participation by physician</w:t>
            </w:r>
          </w:p>
        </w:tc>
      </w:tr>
      <w:tr w:rsidR="00757009" w:rsidRPr="00757009" w14:paraId="003BBE3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5D5342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99368</w:t>
            </w:r>
          </w:p>
        </w:tc>
        <w:tc>
          <w:tcPr>
            <w:tcW w:w="11340" w:type="dxa"/>
            <w:tcBorders>
              <w:top w:val="nil"/>
              <w:left w:val="nil"/>
              <w:bottom w:val="single" w:sz="4" w:space="0" w:color="auto"/>
              <w:right w:val="single" w:sz="4" w:space="0" w:color="auto"/>
            </w:tcBorders>
            <w:shd w:val="clear" w:color="auto" w:fill="auto"/>
            <w:noWrap/>
            <w:vAlign w:val="bottom"/>
            <w:hideMark/>
          </w:tcPr>
          <w:p w14:paraId="3F3F736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With interdisciplinary team of health care professionals, patient and/or family not present, 30 minutes or more; participation by nonphysician qualified health care professional</w:t>
            </w:r>
          </w:p>
        </w:tc>
      </w:tr>
      <w:tr w:rsidR="00757009" w:rsidRPr="00757009" w14:paraId="649DA21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EFE19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99381</w:t>
            </w:r>
          </w:p>
        </w:tc>
        <w:tc>
          <w:tcPr>
            <w:tcW w:w="11340" w:type="dxa"/>
            <w:tcBorders>
              <w:top w:val="nil"/>
              <w:left w:val="nil"/>
              <w:bottom w:val="single" w:sz="4" w:space="0" w:color="auto"/>
              <w:right w:val="single" w:sz="4" w:space="0" w:color="auto"/>
            </w:tcBorders>
            <w:shd w:val="clear" w:color="auto" w:fill="auto"/>
            <w:noWrap/>
            <w:vAlign w:val="bottom"/>
            <w:hideMark/>
          </w:tcPr>
          <w:p w14:paraId="451F80D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 PM E/M NEW PAT INFANT</w:t>
            </w:r>
          </w:p>
        </w:tc>
      </w:tr>
      <w:tr w:rsidR="00757009" w:rsidRPr="00757009" w14:paraId="0F48D2B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E5FC89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99382</w:t>
            </w:r>
          </w:p>
        </w:tc>
        <w:tc>
          <w:tcPr>
            <w:tcW w:w="11340" w:type="dxa"/>
            <w:tcBorders>
              <w:top w:val="nil"/>
              <w:left w:val="nil"/>
              <w:bottom w:val="single" w:sz="4" w:space="0" w:color="auto"/>
              <w:right w:val="single" w:sz="4" w:space="0" w:color="auto"/>
            </w:tcBorders>
            <w:shd w:val="clear" w:color="auto" w:fill="auto"/>
            <w:noWrap/>
            <w:vAlign w:val="bottom"/>
            <w:hideMark/>
          </w:tcPr>
          <w:p w14:paraId="0B9FDF5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 PM E/M NEW PAT 1-4 YRS</w:t>
            </w:r>
          </w:p>
        </w:tc>
      </w:tr>
      <w:tr w:rsidR="00757009" w:rsidRPr="00757009" w14:paraId="357B9B4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C7BD5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99383</w:t>
            </w:r>
          </w:p>
        </w:tc>
        <w:tc>
          <w:tcPr>
            <w:tcW w:w="11340" w:type="dxa"/>
            <w:tcBorders>
              <w:top w:val="nil"/>
              <w:left w:val="nil"/>
              <w:bottom w:val="single" w:sz="4" w:space="0" w:color="auto"/>
              <w:right w:val="single" w:sz="4" w:space="0" w:color="auto"/>
            </w:tcBorders>
            <w:shd w:val="clear" w:color="auto" w:fill="auto"/>
            <w:noWrap/>
            <w:vAlign w:val="bottom"/>
            <w:hideMark/>
          </w:tcPr>
          <w:p w14:paraId="44B6D7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NEW AGE 5-11</w:t>
            </w:r>
          </w:p>
        </w:tc>
      </w:tr>
      <w:tr w:rsidR="00757009" w:rsidRPr="00757009" w14:paraId="177A70C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201A1F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99384</w:t>
            </w:r>
          </w:p>
        </w:tc>
        <w:tc>
          <w:tcPr>
            <w:tcW w:w="11340" w:type="dxa"/>
            <w:tcBorders>
              <w:top w:val="nil"/>
              <w:left w:val="nil"/>
              <w:bottom w:val="single" w:sz="4" w:space="0" w:color="auto"/>
              <w:right w:val="single" w:sz="4" w:space="0" w:color="auto"/>
            </w:tcBorders>
            <w:shd w:val="clear" w:color="auto" w:fill="auto"/>
            <w:noWrap/>
            <w:vAlign w:val="bottom"/>
            <w:hideMark/>
          </w:tcPr>
          <w:p w14:paraId="73AEE45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NEW AGE 12-17</w:t>
            </w:r>
          </w:p>
        </w:tc>
      </w:tr>
      <w:tr w:rsidR="00757009" w:rsidRPr="00757009" w14:paraId="0FBE719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F45BC0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99385</w:t>
            </w:r>
          </w:p>
        </w:tc>
        <w:tc>
          <w:tcPr>
            <w:tcW w:w="11340" w:type="dxa"/>
            <w:tcBorders>
              <w:top w:val="nil"/>
              <w:left w:val="nil"/>
              <w:bottom w:val="single" w:sz="4" w:space="0" w:color="auto"/>
              <w:right w:val="single" w:sz="4" w:space="0" w:color="auto"/>
            </w:tcBorders>
            <w:shd w:val="clear" w:color="auto" w:fill="auto"/>
            <w:noWrap/>
            <w:vAlign w:val="bottom"/>
            <w:hideMark/>
          </w:tcPr>
          <w:p w14:paraId="414BB07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NEW AGE 18-39</w:t>
            </w:r>
          </w:p>
        </w:tc>
      </w:tr>
      <w:tr w:rsidR="00757009" w:rsidRPr="00757009" w14:paraId="70A5C0B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8199BC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99386</w:t>
            </w:r>
          </w:p>
        </w:tc>
        <w:tc>
          <w:tcPr>
            <w:tcW w:w="11340" w:type="dxa"/>
            <w:tcBorders>
              <w:top w:val="nil"/>
              <w:left w:val="nil"/>
              <w:bottom w:val="single" w:sz="4" w:space="0" w:color="auto"/>
              <w:right w:val="single" w:sz="4" w:space="0" w:color="auto"/>
            </w:tcBorders>
            <w:shd w:val="clear" w:color="auto" w:fill="auto"/>
            <w:noWrap/>
            <w:vAlign w:val="bottom"/>
            <w:hideMark/>
          </w:tcPr>
          <w:p w14:paraId="297B0CC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NEW AGE 40-64</w:t>
            </w:r>
          </w:p>
        </w:tc>
      </w:tr>
      <w:tr w:rsidR="00757009" w:rsidRPr="00757009" w14:paraId="44B842E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DF6D4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99387</w:t>
            </w:r>
          </w:p>
        </w:tc>
        <w:tc>
          <w:tcPr>
            <w:tcW w:w="11340" w:type="dxa"/>
            <w:tcBorders>
              <w:top w:val="nil"/>
              <w:left w:val="nil"/>
              <w:bottom w:val="single" w:sz="4" w:space="0" w:color="auto"/>
              <w:right w:val="single" w:sz="4" w:space="0" w:color="auto"/>
            </w:tcBorders>
            <w:shd w:val="clear" w:color="auto" w:fill="auto"/>
            <w:noWrap/>
            <w:vAlign w:val="bottom"/>
            <w:hideMark/>
          </w:tcPr>
          <w:p w14:paraId="136FD7D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 PM E/M NEW PAT 65+ YRS</w:t>
            </w:r>
          </w:p>
        </w:tc>
      </w:tr>
      <w:tr w:rsidR="00757009" w:rsidRPr="00757009" w14:paraId="3AB0F7E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EB4BB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99391</w:t>
            </w:r>
          </w:p>
        </w:tc>
        <w:tc>
          <w:tcPr>
            <w:tcW w:w="11340" w:type="dxa"/>
            <w:tcBorders>
              <w:top w:val="nil"/>
              <w:left w:val="nil"/>
              <w:bottom w:val="single" w:sz="4" w:space="0" w:color="auto"/>
              <w:right w:val="single" w:sz="4" w:space="0" w:color="auto"/>
            </w:tcBorders>
            <w:shd w:val="clear" w:color="auto" w:fill="auto"/>
            <w:noWrap/>
            <w:vAlign w:val="bottom"/>
            <w:hideMark/>
          </w:tcPr>
          <w:p w14:paraId="3CC3B2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PER PM REEVAL EST PAT INFANT</w:t>
            </w:r>
          </w:p>
        </w:tc>
      </w:tr>
      <w:tr w:rsidR="00757009" w:rsidRPr="00757009" w14:paraId="1D66998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229D2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99392</w:t>
            </w:r>
          </w:p>
        </w:tc>
        <w:tc>
          <w:tcPr>
            <w:tcW w:w="11340" w:type="dxa"/>
            <w:tcBorders>
              <w:top w:val="nil"/>
              <w:left w:val="nil"/>
              <w:bottom w:val="single" w:sz="4" w:space="0" w:color="auto"/>
              <w:right w:val="single" w:sz="4" w:space="0" w:color="auto"/>
            </w:tcBorders>
            <w:shd w:val="clear" w:color="auto" w:fill="auto"/>
            <w:noWrap/>
            <w:vAlign w:val="bottom"/>
            <w:hideMark/>
          </w:tcPr>
          <w:p w14:paraId="74F2B06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EST AGE 1-4</w:t>
            </w:r>
          </w:p>
        </w:tc>
      </w:tr>
      <w:tr w:rsidR="00757009" w:rsidRPr="00757009" w14:paraId="1D5C7E7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1D247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99393</w:t>
            </w:r>
          </w:p>
        </w:tc>
        <w:tc>
          <w:tcPr>
            <w:tcW w:w="11340" w:type="dxa"/>
            <w:tcBorders>
              <w:top w:val="nil"/>
              <w:left w:val="nil"/>
              <w:bottom w:val="single" w:sz="4" w:space="0" w:color="auto"/>
              <w:right w:val="single" w:sz="4" w:space="0" w:color="auto"/>
            </w:tcBorders>
            <w:shd w:val="clear" w:color="auto" w:fill="auto"/>
            <w:noWrap/>
            <w:vAlign w:val="bottom"/>
            <w:hideMark/>
          </w:tcPr>
          <w:p w14:paraId="6D0CC1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EST AGE 5-11</w:t>
            </w:r>
          </w:p>
        </w:tc>
      </w:tr>
      <w:tr w:rsidR="00757009" w:rsidRPr="00757009" w14:paraId="2E0D301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06BA8D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99394</w:t>
            </w:r>
          </w:p>
        </w:tc>
        <w:tc>
          <w:tcPr>
            <w:tcW w:w="11340" w:type="dxa"/>
            <w:tcBorders>
              <w:top w:val="nil"/>
              <w:left w:val="nil"/>
              <w:bottom w:val="single" w:sz="4" w:space="0" w:color="auto"/>
              <w:right w:val="single" w:sz="4" w:space="0" w:color="auto"/>
            </w:tcBorders>
            <w:shd w:val="clear" w:color="auto" w:fill="auto"/>
            <w:noWrap/>
            <w:vAlign w:val="bottom"/>
            <w:hideMark/>
          </w:tcPr>
          <w:p w14:paraId="3D3825C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EST AGE 12-17</w:t>
            </w:r>
          </w:p>
        </w:tc>
      </w:tr>
      <w:tr w:rsidR="00757009" w:rsidRPr="00757009" w14:paraId="032264F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AF997A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99395</w:t>
            </w:r>
          </w:p>
        </w:tc>
        <w:tc>
          <w:tcPr>
            <w:tcW w:w="11340" w:type="dxa"/>
            <w:tcBorders>
              <w:top w:val="nil"/>
              <w:left w:val="nil"/>
              <w:bottom w:val="single" w:sz="4" w:space="0" w:color="auto"/>
              <w:right w:val="single" w:sz="4" w:space="0" w:color="auto"/>
            </w:tcBorders>
            <w:shd w:val="clear" w:color="auto" w:fill="auto"/>
            <w:noWrap/>
            <w:vAlign w:val="bottom"/>
            <w:hideMark/>
          </w:tcPr>
          <w:p w14:paraId="643C94B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EST AGE 18-39</w:t>
            </w:r>
          </w:p>
        </w:tc>
      </w:tr>
      <w:tr w:rsidR="00757009" w:rsidRPr="00757009" w14:paraId="6E30AB8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988E0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99396</w:t>
            </w:r>
          </w:p>
        </w:tc>
        <w:tc>
          <w:tcPr>
            <w:tcW w:w="11340" w:type="dxa"/>
            <w:tcBorders>
              <w:top w:val="nil"/>
              <w:left w:val="nil"/>
              <w:bottom w:val="single" w:sz="4" w:space="0" w:color="auto"/>
              <w:right w:val="single" w:sz="4" w:space="0" w:color="auto"/>
            </w:tcBorders>
            <w:shd w:val="clear" w:color="auto" w:fill="auto"/>
            <w:noWrap/>
            <w:vAlign w:val="bottom"/>
            <w:hideMark/>
          </w:tcPr>
          <w:p w14:paraId="732BB0F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 VISIT EST AGE 40-64</w:t>
            </w:r>
          </w:p>
        </w:tc>
      </w:tr>
      <w:tr w:rsidR="00757009" w:rsidRPr="00757009" w14:paraId="7A045D2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C32268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99397</w:t>
            </w:r>
          </w:p>
        </w:tc>
        <w:tc>
          <w:tcPr>
            <w:tcW w:w="11340" w:type="dxa"/>
            <w:tcBorders>
              <w:top w:val="nil"/>
              <w:left w:val="nil"/>
              <w:bottom w:val="single" w:sz="4" w:space="0" w:color="auto"/>
              <w:right w:val="single" w:sz="4" w:space="0" w:color="auto"/>
            </w:tcBorders>
            <w:shd w:val="clear" w:color="auto" w:fill="auto"/>
            <w:noWrap/>
            <w:vAlign w:val="bottom"/>
            <w:hideMark/>
          </w:tcPr>
          <w:p w14:paraId="0AFBD41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PER PM REEVAL EST PAT 65+ YR</w:t>
            </w:r>
          </w:p>
        </w:tc>
      </w:tr>
      <w:tr w:rsidR="00757009" w:rsidRPr="00757009" w14:paraId="42B4EF8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476A97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99401</w:t>
            </w:r>
          </w:p>
        </w:tc>
        <w:tc>
          <w:tcPr>
            <w:tcW w:w="11340" w:type="dxa"/>
            <w:tcBorders>
              <w:top w:val="nil"/>
              <w:left w:val="nil"/>
              <w:bottom w:val="single" w:sz="4" w:space="0" w:color="auto"/>
              <w:right w:val="single" w:sz="4" w:space="0" w:color="auto"/>
            </w:tcBorders>
            <w:shd w:val="clear" w:color="auto" w:fill="auto"/>
            <w:noWrap/>
            <w:vAlign w:val="bottom"/>
            <w:hideMark/>
          </w:tcPr>
          <w:p w14:paraId="274FFD4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INDIV</w:t>
            </w:r>
          </w:p>
        </w:tc>
      </w:tr>
      <w:tr w:rsidR="00757009" w:rsidRPr="00757009" w14:paraId="4D082F3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55DA3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99402</w:t>
            </w:r>
          </w:p>
        </w:tc>
        <w:tc>
          <w:tcPr>
            <w:tcW w:w="11340" w:type="dxa"/>
            <w:tcBorders>
              <w:top w:val="nil"/>
              <w:left w:val="nil"/>
              <w:bottom w:val="single" w:sz="4" w:space="0" w:color="auto"/>
              <w:right w:val="single" w:sz="4" w:space="0" w:color="auto"/>
            </w:tcBorders>
            <w:shd w:val="clear" w:color="auto" w:fill="auto"/>
            <w:noWrap/>
            <w:vAlign w:val="bottom"/>
            <w:hideMark/>
          </w:tcPr>
          <w:p w14:paraId="22A2725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INDIV</w:t>
            </w:r>
          </w:p>
        </w:tc>
      </w:tr>
      <w:tr w:rsidR="00757009" w:rsidRPr="00757009" w14:paraId="1216084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E084E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99403</w:t>
            </w:r>
          </w:p>
        </w:tc>
        <w:tc>
          <w:tcPr>
            <w:tcW w:w="11340" w:type="dxa"/>
            <w:tcBorders>
              <w:top w:val="nil"/>
              <w:left w:val="nil"/>
              <w:bottom w:val="single" w:sz="4" w:space="0" w:color="auto"/>
              <w:right w:val="single" w:sz="4" w:space="0" w:color="auto"/>
            </w:tcBorders>
            <w:shd w:val="clear" w:color="auto" w:fill="auto"/>
            <w:noWrap/>
            <w:vAlign w:val="bottom"/>
            <w:hideMark/>
          </w:tcPr>
          <w:p w14:paraId="2FA96F0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INDIV</w:t>
            </w:r>
          </w:p>
        </w:tc>
      </w:tr>
      <w:tr w:rsidR="00757009" w:rsidRPr="00757009" w14:paraId="3B3EEA8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247B1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99404</w:t>
            </w:r>
          </w:p>
        </w:tc>
        <w:tc>
          <w:tcPr>
            <w:tcW w:w="11340" w:type="dxa"/>
            <w:tcBorders>
              <w:top w:val="nil"/>
              <w:left w:val="nil"/>
              <w:bottom w:val="single" w:sz="4" w:space="0" w:color="auto"/>
              <w:right w:val="single" w:sz="4" w:space="0" w:color="auto"/>
            </w:tcBorders>
            <w:shd w:val="clear" w:color="auto" w:fill="auto"/>
            <w:noWrap/>
            <w:vAlign w:val="bottom"/>
            <w:hideMark/>
          </w:tcPr>
          <w:p w14:paraId="436600F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INDIV</w:t>
            </w:r>
          </w:p>
        </w:tc>
      </w:tr>
      <w:tr w:rsidR="00757009" w:rsidRPr="00757009" w14:paraId="0FD44DC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7B71F3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99406</w:t>
            </w:r>
          </w:p>
        </w:tc>
        <w:tc>
          <w:tcPr>
            <w:tcW w:w="11340" w:type="dxa"/>
            <w:tcBorders>
              <w:top w:val="nil"/>
              <w:left w:val="nil"/>
              <w:bottom w:val="single" w:sz="4" w:space="0" w:color="auto"/>
              <w:right w:val="single" w:sz="4" w:space="0" w:color="auto"/>
            </w:tcBorders>
            <w:shd w:val="clear" w:color="auto" w:fill="auto"/>
            <w:noWrap/>
            <w:vAlign w:val="bottom"/>
            <w:hideMark/>
          </w:tcPr>
          <w:p w14:paraId="473679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 CHNG SMOKING 3-10 MIN</w:t>
            </w:r>
          </w:p>
        </w:tc>
      </w:tr>
      <w:tr w:rsidR="00757009" w:rsidRPr="00757009" w14:paraId="2649A6A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B7AFB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99407</w:t>
            </w:r>
          </w:p>
        </w:tc>
        <w:tc>
          <w:tcPr>
            <w:tcW w:w="11340" w:type="dxa"/>
            <w:tcBorders>
              <w:top w:val="nil"/>
              <w:left w:val="nil"/>
              <w:bottom w:val="single" w:sz="4" w:space="0" w:color="auto"/>
              <w:right w:val="single" w:sz="4" w:space="0" w:color="auto"/>
            </w:tcBorders>
            <w:shd w:val="clear" w:color="auto" w:fill="auto"/>
            <w:noWrap/>
            <w:vAlign w:val="bottom"/>
            <w:hideMark/>
          </w:tcPr>
          <w:p w14:paraId="47DDE29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 CHNG SMOKING &gt; 10 MIN</w:t>
            </w:r>
          </w:p>
        </w:tc>
      </w:tr>
      <w:tr w:rsidR="00757009" w:rsidRPr="00757009" w14:paraId="5273DEE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28AFD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99408</w:t>
            </w:r>
          </w:p>
        </w:tc>
        <w:tc>
          <w:tcPr>
            <w:tcW w:w="11340" w:type="dxa"/>
            <w:tcBorders>
              <w:top w:val="nil"/>
              <w:left w:val="nil"/>
              <w:bottom w:val="single" w:sz="4" w:space="0" w:color="auto"/>
              <w:right w:val="single" w:sz="4" w:space="0" w:color="auto"/>
            </w:tcBorders>
            <w:shd w:val="clear" w:color="auto" w:fill="auto"/>
            <w:noWrap/>
            <w:vAlign w:val="bottom"/>
            <w:hideMark/>
          </w:tcPr>
          <w:p w14:paraId="592097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AUDIT/DAST 15-30 MIN</w:t>
            </w:r>
          </w:p>
        </w:tc>
      </w:tr>
      <w:tr w:rsidR="00757009" w:rsidRPr="00757009" w14:paraId="25E182E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23A8EB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99409</w:t>
            </w:r>
          </w:p>
        </w:tc>
        <w:tc>
          <w:tcPr>
            <w:tcW w:w="11340" w:type="dxa"/>
            <w:tcBorders>
              <w:top w:val="nil"/>
              <w:left w:val="nil"/>
              <w:bottom w:val="single" w:sz="4" w:space="0" w:color="auto"/>
              <w:right w:val="single" w:sz="4" w:space="0" w:color="auto"/>
            </w:tcBorders>
            <w:shd w:val="clear" w:color="auto" w:fill="auto"/>
            <w:noWrap/>
            <w:vAlign w:val="bottom"/>
            <w:hideMark/>
          </w:tcPr>
          <w:p w14:paraId="5B82040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and/or drug assessment or screening</w:t>
            </w:r>
          </w:p>
        </w:tc>
      </w:tr>
      <w:tr w:rsidR="00757009" w:rsidRPr="00757009" w14:paraId="313C0D3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7684D4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99411</w:t>
            </w:r>
          </w:p>
        </w:tc>
        <w:tc>
          <w:tcPr>
            <w:tcW w:w="11340" w:type="dxa"/>
            <w:tcBorders>
              <w:top w:val="nil"/>
              <w:left w:val="nil"/>
              <w:bottom w:val="single" w:sz="4" w:space="0" w:color="auto"/>
              <w:right w:val="single" w:sz="4" w:space="0" w:color="auto"/>
            </w:tcBorders>
            <w:shd w:val="clear" w:color="auto" w:fill="auto"/>
            <w:noWrap/>
            <w:vAlign w:val="bottom"/>
            <w:hideMark/>
          </w:tcPr>
          <w:p w14:paraId="576AA4A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GROUP</w:t>
            </w:r>
          </w:p>
        </w:tc>
      </w:tr>
      <w:tr w:rsidR="00757009" w:rsidRPr="00757009" w14:paraId="20088F6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7D3A95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99412</w:t>
            </w:r>
          </w:p>
        </w:tc>
        <w:tc>
          <w:tcPr>
            <w:tcW w:w="11340" w:type="dxa"/>
            <w:tcBorders>
              <w:top w:val="nil"/>
              <w:left w:val="nil"/>
              <w:bottom w:val="single" w:sz="4" w:space="0" w:color="auto"/>
              <w:right w:val="single" w:sz="4" w:space="0" w:color="auto"/>
            </w:tcBorders>
            <w:shd w:val="clear" w:color="auto" w:fill="auto"/>
            <w:noWrap/>
            <w:vAlign w:val="bottom"/>
            <w:hideMark/>
          </w:tcPr>
          <w:p w14:paraId="3E13FE1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PREVENTIVE COUNSELING GROUP</w:t>
            </w:r>
          </w:p>
        </w:tc>
      </w:tr>
      <w:tr w:rsidR="00757009" w:rsidRPr="00757009" w14:paraId="4006C3B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37144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99420</w:t>
            </w:r>
          </w:p>
        </w:tc>
        <w:tc>
          <w:tcPr>
            <w:tcW w:w="11340" w:type="dxa"/>
            <w:tcBorders>
              <w:top w:val="nil"/>
              <w:left w:val="nil"/>
              <w:bottom w:val="single" w:sz="4" w:space="0" w:color="auto"/>
              <w:right w:val="single" w:sz="4" w:space="0" w:color="auto"/>
            </w:tcBorders>
            <w:shd w:val="clear" w:color="auto" w:fill="auto"/>
            <w:noWrap/>
            <w:vAlign w:val="bottom"/>
            <w:hideMark/>
          </w:tcPr>
          <w:p w14:paraId="2B6AECA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Administration and interpretation of health risk assessments</w:t>
            </w:r>
          </w:p>
        </w:tc>
      </w:tr>
      <w:tr w:rsidR="00757009" w:rsidRPr="00757009" w14:paraId="5237390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8F7B5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99421</w:t>
            </w:r>
          </w:p>
        </w:tc>
        <w:tc>
          <w:tcPr>
            <w:tcW w:w="11340" w:type="dxa"/>
            <w:tcBorders>
              <w:top w:val="nil"/>
              <w:left w:val="nil"/>
              <w:bottom w:val="single" w:sz="4" w:space="0" w:color="auto"/>
              <w:right w:val="single" w:sz="4" w:space="0" w:color="auto"/>
            </w:tcBorders>
            <w:shd w:val="clear" w:color="auto" w:fill="auto"/>
            <w:noWrap/>
            <w:vAlign w:val="bottom"/>
            <w:hideMark/>
          </w:tcPr>
          <w:p w14:paraId="417C2228" w14:textId="7E8D08D9"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Online digital evaluat</w:t>
            </w:r>
            <w:r w:rsidR="00C41627" w:rsidRPr="003054AF">
              <w:rPr>
                <w:rFonts w:eastAsia="Times New Roman" w:cstheme="minorHAnsi"/>
                <w:color w:val="000000"/>
                <w:sz w:val="24"/>
                <w:szCs w:val="24"/>
              </w:rPr>
              <w:t>i</w:t>
            </w:r>
            <w:r w:rsidRPr="003054AF">
              <w:rPr>
                <w:rFonts w:eastAsia="Times New Roman" w:cstheme="minorHAnsi"/>
                <w:color w:val="000000"/>
                <w:sz w:val="24"/>
                <w:szCs w:val="24"/>
              </w:rPr>
              <w:t>on and management service for an established patient for up to 7 days cumulative time during the 7 days, 5-10 minutes</w:t>
            </w:r>
          </w:p>
        </w:tc>
      </w:tr>
      <w:tr w:rsidR="00757009" w:rsidRPr="00757009" w14:paraId="2E70518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B940CA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99422</w:t>
            </w:r>
          </w:p>
        </w:tc>
        <w:tc>
          <w:tcPr>
            <w:tcW w:w="11340" w:type="dxa"/>
            <w:tcBorders>
              <w:top w:val="nil"/>
              <w:left w:val="nil"/>
              <w:bottom w:val="single" w:sz="4" w:space="0" w:color="auto"/>
              <w:right w:val="single" w:sz="4" w:space="0" w:color="auto"/>
            </w:tcBorders>
            <w:shd w:val="clear" w:color="auto" w:fill="auto"/>
            <w:noWrap/>
            <w:vAlign w:val="bottom"/>
            <w:hideMark/>
          </w:tcPr>
          <w:p w14:paraId="69B70CBB" w14:textId="03995B82"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Online digital evaluat</w:t>
            </w:r>
            <w:r w:rsidR="00C41627" w:rsidRPr="003054AF">
              <w:rPr>
                <w:rFonts w:eastAsia="Times New Roman" w:cstheme="minorHAnsi"/>
                <w:color w:val="000000"/>
                <w:sz w:val="24"/>
                <w:szCs w:val="24"/>
              </w:rPr>
              <w:t>i</w:t>
            </w:r>
            <w:r w:rsidRPr="003054AF">
              <w:rPr>
                <w:rFonts w:eastAsia="Times New Roman" w:cstheme="minorHAnsi"/>
                <w:color w:val="000000"/>
                <w:sz w:val="24"/>
                <w:szCs w:val="24"/>
              </w:rPr>
              <w:t>on and management service for an established patient for up to 7 days cumulative time during the 7 days, 11-20 minutes</w:t>
            </w:r>
          </w:p>
        </w:tc>
      </w:tr>
      <w:tr w:rsidR="00757009" w:rsidRPr="00757009" w14:paraId="35B5F14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5F3871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99423</w:t>
            </w:r>
          </w:p>
        </w:tc>
        <w:tc>
          <w:tcPr>
            <w:tcW w:w="11340" w:type="dxa"/>
            <w:tcBorders>
              <w:top w:val="nil"/>
              <w:left w:val="nil"/>
              <w:bottom w:val="single" w:sz="4" w:space="0" w:color="auto"/>
              <w:right w:val="single" w:sz="4" w:space="0" w:color="auto"/>
            </w:tcBorders>
            <w:shd w:val="clear" w:color="auto" w:fill="auto"/>
            <w:noWrap/>
            <w:vAlign w:val="bottom"/>
            <w:hideMark/>
          </w:tcPr>
          <w:p w14:paraId="0A929DA1" w14:textId="2D582DD2"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Online digital evaluat</w:t>
            </w:r>
            <w:r w:rsidR="00C41627" w:rsidRPr="003054AF">
              <w:rPr>
                <w:rFonts w:eastAsia="Times New Roman" w:cstheme="minorHAnsi"/>
                <w:color w:val="000000"/>
                <w:sz w:val="24"/>
                <w:szCs w:val="24"/>
              </w:rPr>
              <w:t>i</w:t>
            </w:r>
            <w:r w:rsidRPr="003054AF">
              <w:rPr>
                <w:rFonts w:eastAsia="Times New Roman" w:cstheme="minorHAnsi"/>
                <w:color w:val="000000"/>
                <w:sz w:val="24"/>
                <w:szCs w:val="24"/>
              </w:rPr>
              <w:t>on and management service for an established patient for up to 7 days cumulative time during the 7 days, 21 or more minutes</w:t>
            </w:r>
          </w:p>
        </w:tc>
      </w:tr>
      <w:tr w:rsidR="00757009" w:rsidRPr="00757009" w14:paraId="28B96B6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F5BE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99429</w:t>
            </w:r>
          </w:p>
        </w:tc>
        <w:tc>
          <w:tcPr>
            <w:tcW w:w="11340" w:type="dxa"/>
            <w:tcBorders>
              <w:top w:val="nil"/>
              <w:left w:val="nil"/>
              <w:bottom w:val="single" w:sz="4" w:space="0" w:color="auto"/>
              <w:right w:val="single" w:sz="4" w:space="0" w:color="auto"/>
            </w:tcBorders>
            <w:shd w:val="clear" w:color="auto" w:fill="auto"/>
            <w:noWrap/>
            <w:vAlign w:val="bottom"/>
            <w:hideMark/>
          </w:tcPr>
          <w:p w14:paraId="31947E2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UNLISTED PREVENTIVE SERVICE</w:t>
            </w:r>
          </w:p>
        </w:tc>
      </w:tr>
      <w:tr w:rsidR="00757009" w:rsidRPr="00757009" w14:paraId="1968B64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C59125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99441</w:t>
            </w:r>
          </w:p>
        </w:tc>
        <w:tc>
          <w:tcPr>
            <w:tcW w:w="11340" w:type="dxa"/>
            <w:tcBorders>
              <w:top w:val="nil"/>
              <w:left w:val="nil"/>
              <w:bottom w:val="single" w:sz="4" w:space="0" w:color="auto"/>
              <w:right w:val="single" w:sz="4" w:space="0" w:color="auto"/>
            </w:tcBorders>
            <w:shd w:val="clear" w:color="auto" w:fill="auto"/>
            <w:noWrap/>
            <w:vAlign w:val="bottom"/>
            <w:hideMark/>
          </w:tcPr>
          <w:p w14:paraId="3021BD5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PHONE E/M PHYS/QHP 5-10 MIN</w:t>
            </w:r>
          </w:p>
        </w:tc>
      </w:tr>
      <w:tr w:rsidR="00757009" w:rsidRPr="00757009" w14:paraId="12F4A65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12674B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99442</w:t>
            </w:r>
          </w:p>
        </w:tc>
        <w:tc>
          <w:tcPr>
            <w:tcW w:w="11340" w:type="dxa"/>
            <w:tcBorders>
              <w:top w:val="nil"/>
              <w:left w:val="nil"/>
              <w:bottom w:val="single" w:sz="4" w:space="0" w:color="auto"/>
              <w:right w:val="single" w:sz="4" w:space="0" w:color="auto"/>
            </w:tcBorders>
            <w:shd w:val="clear" w:color="auto" w:fill="auto"/>
            <w:noWrap/>
            <w:vAlign w:val="bottom"/>
            <w:hideMark/>
          </w:tcPr>
          <w:p w14:paraId="1B57D0D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PHONE E/M PHYS/QHP 11-20 MIN</w:t>
            </w:r>
          </w:p>
        </w:tc>
      </w:tr>
      <w:tr w:rsidR="00757009" w:rsidRPr="00757009" w14:paraId="22CF25F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E9D712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99443</w:t>
            </w:r>
          </w:p>
        </w:tc>
        <w:tc>
          <w:tcPr>
            <w:tcW w:w="11340" w:type="dxa"/>
            <w:tcBorders>
              <w:top w:val="nil"/>
              <w:left w:val="nil"/>
              <w:bottom w:val="single" w:sz="4" w:space="0" w:color="auto"/>
              <w:right w:val="single" w:sz="4" w:space="0" w:color="auto"/>
            </w:tcBorders>
            <w:shd w:val="clear" w:color="auto" w:fill="auto"/>
            <w:noWrap/>
            <w:vAlign w:val="bottom"/>
            <w:hideMark/>
          </w:tcPr>
          <w:p w14:paraId="090BBFF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PHONE E/M PHYS/QHP 21-30 MIN</w:t>
            </w:r>
          </w:p>
        </w:tc>
      </w:tr>
      <w:tr w:rsidR="00757009" w:rsidRPr="00757009" w14:paraId="2E98D1B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FEF5A8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99444</w:t>
            </w:r>
          </w:p>
        </w:tc>
        <w:tc>
          <w:tcPr>
            <w:tcW w:w="11340" w:type="dxa"/>
            <w:tcBorders>
              <w:top w:val="nil"/>
              <w:left w:val="nil"/>
              <w:bottom w:val="single" w:sz="4" w:space="0" w:color="auto"/>
              <w:right w:val="single" w:sz="4" w:space="0" w:color="auto"/>
            </w:tcBorders>
            <w:shd w:val="clear" w:color="auto" w:fill="auto"/>
            <w:noWrap/>
            <w:vAlign w:val="bottom"/>
            <w:hideMark/>
          </w:tcPr>
          <w:p w14:paraId="1C70CDE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ONLINE E/M BY PHYS/QHP</w:t>
            </w:r>
          </w:p>
        </w:tc>
      </w:tr>
      <w:tr w:rsidR="00757009" w:rsidRPr="00757009" w14:paraId="2807001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7B14FE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99451</w:t>
            </w:r>
          </w:p>
        </w:tc>
        <w:tc>
          <w:tcPr>
            <w:tcW w:w="11340" w:type="dxa"/>
            <w:tcBorders>
              <w:top w:val="nil"/>
              <w:left w:val="nil"/>
              <w:bottom w:val="single" w:sz="4" w:space="0" w:color="auto"/>
              <w:right w:val="single" w:sz="4" w:space="0" w:color="auto"/>
            </w:tcBorders>
            <w:shd w:val="clear" w:color="auto" w:fill="auto"/>
            <w:noWrap/>
            <w:vAlign w:val="bottom"/>
            <w:hideMark/>
          </w:tcPr>
          <w:p w14:paraId="28538AF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Interprofessional telephone/Internet/electronic health record assessment and management service provided by a consultative physician, including a written report to the patient’s treating/requesting physician or other qualified health care professional, 5 minutes or more of medical consultative time</w:t>
            </w:r>
          </w:p>
        </w:tc>
      </w:tr>
      <w:tr w:rsidR="00757009" w:rsidRPr="00757009" w14:paraId="2A667AD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F9B74C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99452</w:t>
            </w:r>
          </w:p>
        </w:tc>
        <w:tc>
          <w:tcPr>
            <w:tcW w:w="11340" w:type="dxa"/>
            <w:tcBorders>
              <w:top w:val="nil"/>
              <w:left w:val="nil"/>
              <w:bottom w:val="single" w:sz="4" w:space="0" w:color="auto"/>
              <w:right w:val="single" w:sz="4" w:space="0" w:color="auto"/>
            </w:tcBorders>
            <w:shd w:val="clear" w:color="auto" w:fill="auto"/>
            <w:noWrap/>
            <w:vAlign w:val="bottom"/>
            <w:hideMark/>
          </w:tcPr>
          <w:p w14:paraId="79DCE5B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Interprofessional telephone/Internet/electronic health record referral service(s) provided by a treating/requesting physician or other qualified health care professional, &gt; 16 minutes</w:t>
            </w:r>
          </w:p>
        </w:tc>
      </w:tr>
      <w:tr w:rsidR="00757009" w:rsidRPr="00757009" w14:paraId="2EDA487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884968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99455</w:t>
            </w:r>
          </w:p>
        </w:tc>
        <w:tc>
          <w:tcPr>
            <w:tcW w:w="11340" w:type="dxa"/>
            <w:tcBorders>
              <w:top w:val="nil"/>
              <w:left w:val="nil"/>
              <w:bottom w:val="single" w:sz="4" w:space="0" w:color="auto"/>
              <w:right w:val="single" w:sz="4" w:space="0" w:color="auto"/>
            </w:tcBorders>
            <w:shd w:val="clear" w:color="auto" w:fill="auto"/>
            <w:noWrap/>
            <w:vAlign w:val="bottom"/>
            <w:hideMark/>
          </w:tcPr>
          <w:p w14:paraId="51907B6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WORK RELATED DISABILITY EXAM</w:t>
            </w:r>
          </w:p>
        </w:tc>
      </w:tr>
      <w:tr w:rsidR="00757009" w:rsidRPr="00757009" w14:paraId="4F76A93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71B3D0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99456</w:t>
            </w:r>
          </w:p>
        </w:tc>
        <w:tc>
          <w:tcPr>
            <w:tcW w:w="11340" w:type="dxa"/>
            <w:tcBorders>
              <w:top w:val="nil"/>
              <w:left w:val="nil"/>
              <w:bottom w:val="single" w:sz="4" w:space="0" w:color="auto"/>
              <w:right w:val="single" w:sz="4" w:space="0" w:color="auto"/>
            </w:tcBorders>
            <w:shd w:val="clear" w:color="auto" w:fill="auto"/>
            <w:noWrap/>
            <w:vAlign w:val="bottom"/>
            <w:hideMark/>
          </w:tcPr>
          <w:p w14:paraId="3B01CF3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DISABILITY EXAMINATION</w:t>
            </w:r>
          </w:p>
        </w:tc>
      </w:tr>
      <w:tr w:rsidR="00757009" w:rsidRPr="00757009" w14:paraId="4F0BFC5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645E2E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99457</w:t>
            </w:r>
          </w:p>
        </w:tc>
        <w:tc>
          <w:tcPr>
            <w:tcW w:w="11340" w:type="dxa"/>
            <w:tcBorders>
              <w:top w:val="nil"/>
              <w:left w:val="nil"/>
              <w:bottom w:val="single" w:sz="4" w:space="0" w:color="auto"/>
              <w:right w:val="single" w:sz="4" w:space="0" w:color="auto"/>
            </w:tcBorders>
            <w:shd w:val="clear" w:color="auto" w:fill="auto"/>
            <w:noWrap/>
            <w:vAlign w:val="bottom"/>
            <w:hideMark/>
          </w:tcPr>
          <w:p w14:paraId="121F1F9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Remote physiologic monitoring treatment management services, clinical staff/physician/other qualified health care professional time in a calendar month requiring interactive communication with the patient/caregiver during the month; first 20 minutes</w:t>
            </w:r>
          </w:p>
        </w:tc>
      </w:tr>
      <w:tr w:rsidR="00757009" w:rsidRPr="00757009" w14:paraId="0486E99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9DC3B3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99458</w:t>
            </w:r>
          </w:p>
        </w:tc>
        <w:tc>
          <w:tcPr>
            <w:tcW w:w="11340" w:type="dxa"/>
            <w:tcBorders>
              <w:top w:val="nil"/>
              <w:left w:val="nil"/>
              <w:bottom w:val="single" w:sz="4" w:space="0" w:color="auto"/>
              <w:right w:val="single" w:sz="4" w:space="0" w:color="auto"/>
            </w:tcBorders>
            <w:shd w:val="clear" w:color="auto" w:fill="auto"/>
            <w:noWrap/>
            <w:vAlign w:val="bottom"/>
            <w:hideMark/>
          </w:tcPr>
          <w:p w14:paraId="30D8B43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 each additional 20 minutes (List separately in addition to code for primary procedure</w:t>
            </w:r>
          </w:p>
        </w:tc>
      </w:tr>
      <w:tr w:rsidR="00757009" w:rsidRPr="00757009" w14:paraId="4356AFC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6BC1B8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99461</w:t>
            </w:r>
          </w:p>
        </w:tc>
        <w:tc>
          <w:tcPr>
            <w:tcW w:w="11340" w:type="dxa"/>
            <w:tcBorders>
              <w:top w:val="nil"/>
              <w:left w:val="nil"/>
              <w:bottom w:val="single" w:sz="4" w:space="0" w:color="auto"/>
              <w:right w:val="single" w:sz="4" w:space="0" w:color="auto"/>
            </w:tcBorders>
            <w:shd w:val="clear" w:color="auto" w:fill="auto"/>
            <w:noWrap/>
            <w:vAlign w:val="bottom"/>
            <w:hideMark/>
          </w:tcPr>
          <w:p w14:paraId="3977C89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 NB EM PER DAY NON-FAC</w:t>
            </w:r>
          </w:p>
        </w:tc>
      </w:tr>
      <w:tr w:rsidR="00757009" w:rsidRPr="00757009" w14:paraId="6769621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A15EB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99473</w:t>
            </w:r>
          </w:p>
        </w:tc>
        <w:tc>
          <w:tcPr>
            <w:tcW w:w="11340" w:type="dxa"/>
            <w:tcBorders>
              <w:top w:val="nil"/>
              <w:left w:val="nil"/>
              <w:bottom w:val="single" w:sz="4" w:space="0" w:color="auto"/>
              <w:right w:val="single" w:sz="4" w:space="0" w:color="auto"/>
            </w:tcBorders>
            <w:shd w:val="clear" w:color="auto" w:fill="auto"/>
            <w:noWrap/>
            <w:vAlign w:val="bottom"/>
            <w:hideMark/>
          </w:tcPr>
          <w:p w14:paraId="1CBBB0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 Self-measured blood pressure using a device validated for clinical accuracy; patient education/training and device calibration</w:t>
            </w:r>
          </w:p>
        </w:tc>
      </w:tr>
      <w:tr w:rsidR="00757009" w:rsidRPr="00757009" w14:paraId="66F4EEE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E597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99474</w:t>
            </w:r>
          </w:p>
        </w:tc>
        <w:tc>
          <w:tcPr>
            <w:tcW w:w="11340" w:type="dxa"/>
            <w:tcBorders>
              <w:top w:val="nil"/>
              <w:left w:val="nil"/>
              <w:bottom w:val="single" w:sz="4" w:space="0" w:color="auto"/>
              <w:right w:val="single" w:sz="4" w:space="0" w:color="auto"/>
            </w:tcBorders>
            <w:shd w:val="clear" w:color="auto" w:fill="auto"/>
            <w:noWrap/>
            <w:vAlign w:val="bottom"/>
            <w:hideMark/>
          </w:tcPr>
          <w:p w14:paraId="12FF4B3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separate self-measurements of two readings one minute apart, twice daily over a 30-day period (minimum of 12 readings), collection of data reported by the patient and/or caregiver to the physician or other qualified health care professional, with report of average systolic and diastolic pressures and subsequent communication of a treatment plan to the patient</w:t>
            </w:r>
          </w:p>
        </w:tc>
      </w:tr>
      <w:tr w:rsidR="00757009" w:rsidRPr="00757009" w14:paraId="0D6B747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D7D9B5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99484</w:t>
            </w:r>
          </w:p>
        </w:tc>
        <w:tc>
          <w:tcPr>
            <w:tcW w:w="11340" w:type="dxa"/>
            <w:tcBorders>
              <w:top w:val="nil"/>
              <w:left w:val="nil"/>
              <w:bottom w:val="single" w:sz="4" w:space="0" w:color="auto"/>
              <w:right w:val="single" w:sz="4" w:space="0" w:color="auto"/>
            </w:tcBorders>
            <w:shd w:val="clear" w:color="auto" w:fill="auto"/>
            <w:noWrap/>
            <w:vAlign w:val="bottom"/>
            <w:hideMark/>
          </w:tcPr>
          <w:p w14:paraId="36BD0B6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CARE MGMT SVC BHVL HLTH COND</w:t>
            </w:r>
          </w:p>
        </w:tc>
      </w:tr>
      <w:tr w:rsidR="00757009" w:rsidRPr="00757009" w14:paraId="2A000C9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5FD15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99487</w:t>
            </w:r>
          </w:p>
        </w:tc>
        <w:tc>
          <w:tcPr>
            <w:tcW w:w="11340" w:type="dxa"/>
            <w:tcBorders>
              <w:top w:val="nil"/>
              <w:left w:val="nil"/>
              <w:bottom w:val="single" w:sz="4" w:space="0" w:color="auto"/>
              <w:right w:val="single" w:sz="4" w:space="0" w:color="auto"/>
            </w:tcBorders>
            <w:shd w:val="clear" w:color="auto" w:fill="auto"/>
            <w:noWrap/>
            <w:vAlign w:val="bottom"/>
            <w:hideMark/>
          </w:tcPr>
          <w:p w14:paraId="6CEF0E2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CMPLX CHRON CARE W/O PT VSIT</w:t>
            </w:r>
          </w:p>
        </w:tc>
      </w:tr>
      <w:tr w:rsidR="00757009" w:rsidRPr="00757009" w14:paraId="63B24BE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F0163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99489</w:t>
            </w:r>
          </w:p>
        </w:tc>
        <w:tc>
          <w:tcPr>
            <w:tcW w:w="11340" w:type="dxa"/>
            <w:tcBorders>
              <w:top w:val="nil"/>
              <w:left w:val="nil"/>
              <w:bottom w:val="single" w:sz="4" w:space="0" w:color="auto"/>
              <w:right w:val="single" w:sz="4" w:space="0" w:color="auto"/>
            </w:tcBorders>
            <w:shd w:val="clear" w:color="auto" w:fill="auto"/>
            <w:noWrap/>
            <w:vAlign w:val="bottom"/>
            <w:hideMark/>
          </w:tcPr>
          <w:p w14:paraId="3B91CEA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CMPLX CHRON CARE ADDL 30 MIN</w:t>
            </w:r>
          </w:p>
        </w:tc>
      </w:tr>
      <w:tr w:rsidR="00757009" w:rsidRPr="00757009" w14:paraId="54CA107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A17290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99490</w:t>
            </w:r>
          </w:p>
        </w:tc>
        <w:tc>
          <w:tcPr>
            <w:tcW w:w="11340" w:type="dxa"/>
            <w:tcBorders>
              <w:top w:val="nil"/>
              <w:left w:val="nil"/>
              <w:bottom w:val="single" w:sz="4" w:space="0" w:color="auto"/>
              <w:right w:val="single" w:sz="4" w:space="0" w:color="auto"/>
            </w:tcBorders>
            <w:shd w:val="clear" w:color="auto" w:fill="auto"/>
            <w:noWrap/>
            <w:vAlign w:val="bottom"/>
            <w:hideMark/>
          </w:tcPr>
          <w:p w14:paraId="758D9CE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CHRON CARE MGMT SRVC 20 MIN</w:t>
            </w:r>
          </w:p>
        </w:tc>
      </w:tr>
      <w:tr w:rsidR="00757009" w:rsidRPr="00757009" w14:paraId="422F02B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6E622C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99491</w:t>
            </w:r>
          </w:p>
        </w:tc>
        <w:tc>
          <w:tcPr>
            <w:tcW w:w="11340" w:type="dxa"/>
            <w:tcBorders>
              <w:top w:val="nil"/>
              <w:left w:val="nil"/>
              <w:bottom w:val="single" w:sz="4" w:space="0" w:color="auto"/>
              <w:right w:val="single" w:sz="4" w:space="0" w:color="auto"/>
            </w:tcBorders>
            <w:shd w:val="clear" w:color="auto" w:fill="auto"/>
            <w:noWrap/>
            <w:vAlign w:val="bottom"/>
            <w:hideMark/>
          </w:tcPr>
          <w:p w14:paraId="25D0468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Chronic care management services at least 30 minutes</w:t>
            </w:r>
          </w:p>
        </w:tc>
      </w:tr>
      <w:tr w:rsidR="00757009" w:rsidRPr="00757009" w14:paraId="6A2AD3E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087CD2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99492</w:t>
            </w:r>
          </w:p>
        </w:tc>
        <w:tc>
          <w:tcPr>
            <w:tcW w:w="11340" w:type="dxa"/>
            <w:tcBorders>
              <w:top w:val="nil"/>
              <w:left w:val="nil"/>
              <w:bottom w:val="single" w:sz="4" w:space="0" w:color="auto"/>
              <w:right w:val="single" w:sz="4" w:space="0" w:color="auto"/>
            </w:tcBorders>
            <w:shd w:val="clear" w:color="auto" w:fill="auto"/>
            <w:noWrap/>
            <w:vAlign w:val="bottom"/>
            <w:hideMark/>
          </w:tcPr>
          <w:p w14:paraId="14D5D3C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1ST PSYC COLLAB CARE MGMT</w:t>
            </w:r>
          </w:p>
        </w:tc>
      </w:tr>
      <w:tr w:rsidR="00757009" w:rsidRPr="00757009" w14:paraId="3C67F7D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1152B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99493</w:t>
            </w:r>
          </w:p>
        </w:tc>
        <w:tc>
          <w:tcPr>
            <w:tcW w:w="11340" w:type="dxa"/>
            <w:tcBorders>
              <w:top w:val="nil"/>
              <w:left w:val="nil"/>
              <w:bottom w:val="single" w:sz="4" w:space="0" w:color="auto"/>
              <w:right w:val="single" w:sz="4" w:space="0" w:color="auto"/>
            </w:tcBorders>
            <w:shd w:val="clear" w:color="auto" w:fill="auto"/>
            <w:noWrap/>
            <w:vAlign w:val="bottom"/>
            <w:hideMark/>
          </w:tcPr>
          <w:p w14:paraId="1B9EF69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SBSQ PSYC COLLAB CARE MGMT</w:t>
            </w:r>
          </w:p>
        </w:tc>
      </w:tr>
      <w:tr w:rsidR="00757009" w:rsidRPr="00757009" w14:paraId="2E81102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B9B06C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99494</w:t>
            </w:r>
          </w:p>
        </w:tc>
        <w:tc>
          <w:tcPr>
            <w:tcW w:w="11340" w:type="dxa"/>
            <w:tcBorders>
              <w:top w:val="nil"/>
              <w:left w:val="nil"/>
              <w:bottom w:val="single" w:sz="4" w:space="0" w:color="auto"/>
              <w:right w:val="single" w:sz="4" w:space="0" w:color="auto"/>
            </w:tcBorders>
            <w:shd w:val="clear" w:color="auto" w:fill="auto"/>
            <w:noWrap/>
            <w:vAlign w:val="bottom"/>
            <w:hideMark/>
          </w:tcPr>
          <w:p w14:paraId="055F27A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1ST/SBSQ PSYC COLLAB CARE</w:t>
            </w:r>
          </w:p>
        </w:tc>
      </w:tr>
      <w:tr w:rsidR="00757009" w:rsidRPr="00757009" w14:paraId="705171B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85583E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99495</w:t>
            </w:r>
          </w:p>
        </w:tc>
        <w:tc>
          <w:tcPr>
            <w:tcW w:w="11340" w:type="dxa"/>
            <w:tcBorders>
              <w:top w:val="nil"/>
              <w:left w:val="nil"/>
              <w:bottom w:val="single" w:sz="4" w:space="0" w:color="auto"/>
              <w:right w:val="single" w:sz="4" w:space="0" w:color="auto"/>
            </w:tcBorders>
            <w:shd w:val="clear" w:color="auto" w:fill="auto"/>
            <w:noWrap/>
            <w:vAlign w:val="bottom"/>
            <w:hideMark/>
          </w:tcPr>
          <w:p w14:paraId="73B1352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TRANS CARE MGMT 14 DAY DISCH</w:t>
            </w:r>
          </w:p>
        </w:tc>
      </w:tr>
      <w:tr w:rsidR="00757009" w:rsidRPr="00757009" w14:paraId="4DE7053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F842AD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99496</w:t>
            </w:r>
          </w:p>
        </w:tc>
        <w:tc>
          <w:tcPr>
            <w:tcW w:w="11340" w:type="dxa"/>
            <w:tcBorders>
              <w:top w:val="nil"/>
              <w:left w:val="nil"/>
              <w:bottom w:val="single" w:sz="4" w:space="0" w:color="auto"/>
              <w:right w:val="single" w:sz="4" w:space="0" w:color="auto"/>
            </w:tcBorders>
            <w:shd w:val="clear" w:color="auto" w:fill="auto"/>
            <w:noWrap/>
            <w:vAlign w:val="bottom"/>
            <w:hideMark/>
          </w:tcPr>
          <w:p w14:paraId="0C6D086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TRANS CARE MGMT 7 DAY DISCH</w:t>
            </w:r>
          </w:p>
        </w:tc>
      </w:tr>
      <w:tr w:rsidR="00757009" w:rsidRPr="00757009" w14:paraId="5E01560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C1087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99497</w:t>
            </w:r>
          </w:p>
        </w:tc>
        <w:tc>
          <w:tcPr>
            <w:tcW w:w="11340" w:type="dxa"/>
            <w:tcBorders>
              <w:top w:val="nil"/>
              <w:left w:val="nil"/>
              <w:bottom w:val="single" w:sz="4" w:space="0" w:color="auto"/>
              <w:right w:val="single" w:sz="4" w:space="0" w:color="auto"/>
            </w:tcBorders>
            <w:shd w:val="clear" w:color="auto" w:fill="auto"/>
            <w:noWrap/>
            <w:vAlign w:val="bottom"/>
            <w:hideMark/>
          </w:tcPr>
          <w:p w14:paraId="326EC17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ADVNCD CARE PLAN 30 MIN</w:t>
            </w:r>
          </w:p>
        </w:tc>
      </w:tr>
      <w:tr w:rsidR="00757009" w:rsidRPr="00757009" w14:paraId="0E420D6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44D921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99498</w:t>
            </w:r>
          </w:p>
        </w:tc>
        <w:tc>
          <w:tcPr>
            <w:tcW w:w="11340" w:type="dxa"/>
            <w:tcBorders>
              <w:top w:val="nil"/>
              <w:left w:val="nil"/>
              <w:bottom w:val="single" w:sz="4" w:space="0" w:color="auto"/>
              <w:right w:val="single" w:sz="4" w:space="0" w:color="auto"/>
            </w:tcBorders>
            <w:shd w:val="clear" w:color="auto" w:fill="auto"/>
            <w:noWrap/>
            <w:vAlign w:val="bottom"/>
            <w:hideMark/>
          </w:tcPr>
          <w:p w14:paraId="5EEB91B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ADVNCD CARE PLAN ADDL 30 MIN</w:t>
            </w:r>
          </w:p>
        </w:tc>
      </w:tr>
      <w:tr w:rsidR="00757009" w:rsidRPr="00757009" w14:paraId="03E212C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708B57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0500F</w:t>
            </w:r>
          </w:p>
        </w:tc>
        <w:tc>
          <w:tcPr>
            <w:tcW w:w="11340" w:type="dxa"/>
            <w:tcBorders>
              <w:top w:val="nil"/>
              <w:left w:val="nil"/>
              <w:bottom w:val="single" w:sz="4" w:space="0" w:color="auto"/>
              <w:right w:val="single" w:sz="4" w:space="0" w:color="auto"/>
            </w:tcBorders>
            <w:shd w:val="clear" w:color="auto" w:fill="auto"/>
            <w:noWrap/>
            <w:vAlign w:val="bottom"/>
            <w:hideMark/>
          </w:tcPr>
          <w:p w14:paraId="4426143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INITIAL PRENATAL CARE VISIT</w:t>
            </w:r>
          </w:p>
        </w:tc>
      </w:tr>
      <w:tr w:rsidR="00757009" w:rsidRPr="00757009" w14:paraId="37C5A10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2F6B70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0501F</w:t>
            </w:r>
          </w:p>
        </w:tc>
        <w:tc>
          <w:tcPr>
            <w:tcW w:w="11340" w:type="dxa"/>
            <w:tcBorders>
              <w:top w:val="nil"/>
              <w:left w:val="nil"/>
              <w:bottom w:val="single" w:sz="4" w:space="0" w:color="auto"/>
              <w:right w:val="single" w:sz="4" w:space="0" w:color="auto"/>
            </w:tcBorders>
            <w:shd w:val="clear" w:color="auto" w:fill="auto"/>
            <w:noWrap/>
            <w:vAlign w:val="bottom"/>
            <w:hideMark/>
          </w:tcPr>
          <w:p w14:paraId="1DD9635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PRENATAL FLOW SHEET</w:t>
            </w:r>
          </w:p>
        </w:tc>
      </w:tr>
      <w:tr w:rsidR="00757009" w:rsidRPr="00757009" w14:paraId="3F9AC92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3BE826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0502F</w:t>
            </w:r>
          </w:p>
        </w:tc>
        <w:tc>
          <w:tcPr>
            <w:tcW w:w="11340" w:type="dxa"/>
            <w:tcBorders>
              <w:top w:val="nil"/>
              <w:left w:val="nil"/>
              <w:bottom w:val="single" w:sz="4" w:space="0" w:color="auto"/>
              <w:right w:val="single" w:sz="4" w:space="0" w:color="auto"/>
            </w:tcBorders>
            <w:shd w:val="clear" w:color="auto" w:fill="auto"/>
            <w:noWrap/>
            <w:vAlign w:val="bottom"/>
            <w:hideMark/>
          </w:tcPr>
          <w:p w14:paraId="2E9C5CA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SUBSEQUENT PRENATAL CARE</w:t>
            </w:r>
          </w:p>
        </w:tc>
      </w:tr>
      <w:tr w:rsidR="00757009" w:rsidRPr="00757009" w14:paraId="799016B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23EB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0503F</w:t>
            </w:r>
          </w:p>
        </w:tc>
        <w:tc>
          <w:tcPr>
            <w:tcW w:w="11340" w:type="dxa"/>
            <w:tcBorders>
              <w:top w:val="nil"/>
              <w:left w:val="nil"/>
              <w:bottom w:val="single" w:sz="4" w:space="0" w:color="auto"/>
              <w:right w:val="single" w:sz="4" w:space="0" w:color="auto"/>
            </w:tcBorders>
            <w:shd w:val="clear" w:color="auto" w:fill="auto"/>
            <w:noWrap/>
            <w:vAlign w:val="bottom"/>
            <w:hideMark/>
          </w:tcPr>
          <w:p w14:paraId="6D127E9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POSTPARTUM CARE VISIT</w:t>
            </w:r>
          </w:p>
        </w:tc>
      </w:tr>
      <w:tr w:rsidR="00757009" w:rsidRPr="00757009" w14:paraId="04E29BF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7C34D0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1000F</w:t>
            </w:r>
          </w:p>
        </w:tc>
        <w:tc>
          <w:tcPr>
            <w:tcW w:w="11340" w:type="dxa"/>
            <w:tcBorders>
              <w:top w:val="nil"/>
              <w:left w:val="nil"/>
              <w:bottom w:val="single" w:sz="4" w:space="0" w:color="auto"/>
              <w:right w:val="single" w:sz="4" w:space="0" w:color="auto"/>
            </w:tcBorders>
            <w:shd w:val="clear" w:color="auto" w:fill="auto"/>
            <w:noWrap/>
            <w:vAlign w:val="bottom"/>
            <w:hideMark/>
          </w:tcPr>
          <w:p w14:paraId="0A6FFA5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TOBACCO USE ASSESSED</w:t>
            </w:r>
          </w:p>
        </w:tc>
      </w:tr>
      <w:tr w:rsidR="00757009" w:rsidRPr="00757009" w14:paraId="5261CD0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852DF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1031F</w:t>
            </w:r>
          </w:p>
        </w:tc>
        <w:tc>
          <w:tcPr>
            <w:tcW w:w="11340" w:type="dxa"/>
            <w:tcBorders>
              <w:top w:val="nil"/>
              <w:left w:val="nil"/>
              <w:bottom w:val="single" w:sz="4" w:space="0" w:color="auto"/>
              <w:right w:val="single" w:sz="4" w:space="0" w:color="auto"/>
            </w:tcBorders>
            <w:shd w:val="clear" w:color="auto" w:fill="auto"/>
            <w:noWrap/>
            <w:vAlign w:val="bottom"/>
            <w:hideMark/>
          </w:tcPr>
          <w:p w14:paraId="0441262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SMOKING &amp; 2ND HAND ASSESSED</w:t>
            </w:r>
          </w:p>
        </w:tc>
      </w:tr>
      <w:tr w:rsidR="00757009" w:rsidRPr="00757009" w14:paraId="762E5C1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D0399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1032F</w:t>
            </w:r>
          </w:p>
        </w:tc>
        <w:tc>
          <w:tcPr>
            <w:tcW w:w="11340" w:type="dxa"/>
            <w:tcBorders>
              <w:top w:val="nil"/>
              <w:left w:val="nil"/>
              <w:bottom w:val="single" w:sz="4" w:space="0" w:color="auto"/>
              <w:right w:val="single" w:sz="4" w:space="0" w:color="auto"/>
            </w:tcBorders>
            <w:shd w:val="clear" w:color="auto" w:fill="auto"/>
            <w:noWrap/>
            <w:vAlign w:val="bottom"/>
            <w:hideMark/>
          </w:tcPr>
          <w:p w14:paraId="5E22C00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received Tobacco Cessation Information</w:t>
            </w:r>
          </w:p>
        </w:tc>
      </w:tr>
      <w:tr w:rsidR="00757009" w:rsidRPr="00757009" w14:paraId="47BAA72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8F75A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1033F</w:t>
            </w:r>
          </w:p>
        </w:tc>
        <w:tc>
          <w:tcPr>
            <w:tcW w:w="11340" w:type="dxa"/>
            <w:tcBorders>
              <w:top w:val="nil"/>
              <w:left w:val="nil"/>
              <w:bottom w:val="single" w:sz="4" w:space="0" w:color="auto"/>
              <w:right w:val="single" w:sz="4" w:space="0" w:color="auto"/>
            </w:tcBorders>
            <w:shd w:val="clear" w:color="auto" w:fill="auto"/>
            <w:noWrap/>
            <w:vAlign w:val="bottom"/>
            <w:hideMark/>
          </w:tcPr>
          <w:p w14:paraId="79A19AC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TOBACCO NONSMOKER NOR 2NDHND</w:t>
            </w:r>
          </w:p>
        </w:tc>
      </w:tr>
      <w:tr w:rsidR="00757009" w:rsidRPr="00757009" w14:paraId="3625AFD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ABFA5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1034F</w:t>
            </w:r>
          </w:p>
        </w:tc>
        <w:tc>
          <w:tcPr>
            <w:tcW w:w="11340" w:type="dxa"/>
            <w:tcBorders>
              <w:top w:val="nil"/>
              <w:left w:val="nil"/>
              <w:bottom w:val="single" w:sz="4" w:space="0" w:color="auto"/>
              <w:right w:val="single" w:sz="4" w:space="0" w:color="auto"/>
            </w:tcBorders>
            <w:shd w:val="clear" w:color="auto" w:fill="auto"/>
            <w:noWrap/>
            <w:vAlign w:val="bottom"/>
            <w:hideMark/>
          </w:tcPr>
          <w:p w14:paraId="06B057D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CURRENT TOBACCO SMOKER</w:t>
            </w:r>
          </w:p>
        </w:tc>
      </w:tr>
      <w:tr w:rsidR="00757009" w:rsidRPr="00757009" w14:paraId="7A875F6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D7867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1035F</w:t>
            </w:r>
          </w:p>
        </w:tc>
        <w:tc>
          <w:tcPr>
            <w:tcW w:w="11340" w:type="dxa"/>
            <w:tcBorders>
              <w:top w:val="nil"/>
              <w:left w:val="nil"/>
              <w:bottom w:val="single" w:sz="4" w:space="0" w:color="auto"/>
              <w:right w:val="single" w:sz="4" w:space="0" w:color="auto"/>
            </w:tcBorders>
            <w:shd w:val="clear" w:color="auto" w:fill="auto"/>
            <w:noWrap/>
            <w:vAlign w:val="bottom"/>
            <w:hideMark/>
          </w:tcPr>
          <w:p w14:paraId="0D4DBE3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SMOKELESS TOBACCO USER</w:t>
            </w:r>
          </w:p>
        </w:tc>
      </w:tr>
      <w:tr w:rsidR="00757009" w:rsidRPr="00757009" w14:paraId="7C0BE1F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66301C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1036F</w:t>
            </w:r>
          </w:p>
        </w:tc>
        <w:tc>
          <w:tcPr>
            <w:tcW w:w="11340" w:type="dxa"/>
            <w:tcBorders>
              <w:top w:val="nil"/>
              <w:left w:val="nil"/>
              <w:bottom w:val="single" w:sz="4" w:space="0" w:color="auto"/>
              <w:right w:val="single" w:sz="4" w:space="0" w:color="auto"/>
            </w:tcBorders>
            <w:shd w:val="clear" w:color="auto" w:fill="auto"/>
            <w:noWrap/>
            <w:vAlign w:val="bottom"/>
            <w:hideMark/>
          </w:tcPr>
          <w:p w14:paraId="0F48EF2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TOBACCO NON-USER</w:t>
            </w:r>
          </w:p>
        </w:tc>
      </w:tr>
      <w:tr w:rsidR="00757009" w:rsidRPr="00757009" w14:paraId="77EA103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E9AEE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1111F</w:t>
            </w:r>
          </w:p>
        </w:tc>
        <w:tc>
          <w:tcPr>
            <w:tcW w:w="11340" w:type="dxa"/>
            <w:tcBorders>
              <w:top w:val="nil"/>
              <w:left w:val="nil"/>
              <w:bottom w:val="single" w:sz="4" w:space="0" w:color="auto"/>
              <w:right w:val="single" w:sz="4" w:space="0" w:color="auto"/>
            </w:tcBorders>
            <w:shd w:val="clear" w:color="auto" w:fill="auto"/>
            <w:noWrap/>
            <w:vAlign w:val="bottom"/>
            <w:hideMark/>
          </w:tcPr>
          <w:p w14:paraId="15E7C7D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DSCHRG MED/CURRENT MED MERGE</w:t>
            </w:r>
          </w:p>
        </w:tc>
      </w:tr>
      <w:tr w:rsidR="00757009" w:rsidRPr="00757009" w14:paraId="08990C7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97D060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1220F</w:t>
            </w:r>
          </w:p>
        </w:tc>
        <w:tc>
          <w:tcPr>
            <w:tcW w:w="11340" w:type="dxa"/>
            <w:tcBorders>
              <w:top w:val="nil"/>
              <w:left w:val="nil"/>
              <w:bottom w:val="single" w:sz="4" w:space="0" w:color="auto"/>
              <w:right w:val="single" w:sz="4" w:space="0" w:color="auto"/>
            </w:tcBorders>
            <w:shd w:val="clear" w:color="auto" w:fill="auto"/>
            <w:noWrap/>
            <w:vAlign w:val="bottom"/>
            <w:hideMark/>
          </w:tcPr>
          <w:p w14:paraId="7C5CA0F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SCREENED FOR DEPRESSION</w:t>
            </w:r>
          </w:p>
        </w:tc>
      </w:tr>
      <w:tr w:rsidR="00757009" w:rsidRPr="00757009" w14:paraId="05C2A06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27EE85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3016F</w:t>
            </w:r>
          </w:p>
        </w:tc>
        <w:tc>
          <w:tcPr>
            <w:tcW w:w="11340" w:type="dxa"/>
            <w:tcBorders>
              <w:top w:val="nil"/>
              <w:left w:val="nil"/>
              <w:bottom w:val="single" w:sz="4" w:space="0" w:color="auto"/>
              <w:right w:val="single" w:sz="4" w:space="0" w:color="auto"/>
            </w:tcBorders>
            <w:shd w:val="clear" w:color="auto" w:fill="auto"/>
            <w:noWrap/>
            <w:vAlign w:val="bottom"/>
            <w:hideMark/>
          </w:tcPr>
          <w:p w14:paraId="09A4790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SCRND UNHLTHY OH USE</w:t>
            </w:r>
          </w:p>
        </w:tc>
      </w:tr>
      <w:tr w:rsidR="00757009" w:rsidRPr="00757009" w14:paraId="36F6001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68FAFF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3085F</w:t>
            </w:r>
          </w:p>
        </w:tc>
        <w:tc>
          <w:tcPr>
            <w:tcW w:w="11340" w:type="dxa"/>
            <w:tcBorders>
              <w:top w:val="nil"/>
              <w:left w:val="nil"/>
              <w:bottom w:val="single" w:sz="4" w:space="0" w:color="auto"/>
              <w:right w:val="single" w:sz="4" w:space="0" w:color="auto"/>
            </w:tcBorders>
            <w:shd w:val="clear" w:color="auto" w:fill="auto"/>
            <w:noWrap/>
            <w:vAlign w:val="bottom"/>
            <w:hideMark/>
          </w:tcPr>
          <w:p w14:paraId="215E3A7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SUICIDE RISK ASSESSED</w:t>
            </w:r>
          </w:p>
        </w:tc>
      </w:tr>
      <w:tr w:rsidR="00757009" w:rsidRPr="00757009" w14:paraId="37598B7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66E147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3351F</w:t>
            </w:r>
          </w:p>
        </w:tc>
        <w:tc>
          <w:tcPr>
            <w:tcW w:w="11340" w:type="dxa"/>
            <w:tcBorders>
              <w:top w:val="nil"/>
              <w:left w:val="nil"/>
              <w:bottom w:val="single" w:sz="4" w:space="0" w:color="auto"/>
              <w:right w:val="single" w:sz="4" w:space="0" w:color="auto"/>
            </w:tcBorders>
            <w:shd w:val="clear" w:color="auto" w:fill="auto"/>
            <w:noWrap/>
            <w:vAlign w:val="bottom"/>
            <w:hideMark/>
          </w:tcPr>
          <w:p w14:paraId="18134C0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NEG SCRN DEP SYMP BY DEPTOOL</w:t>
            </w:r>
          </w:p>
        </w:tc>
      </w:tr>
      <w:tr w:rsidR="00757009" w:rsidRPr="00757009" w14:paraId="3436C4E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148B1B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3352F</w:t>
            </w:r>
          </w:p>
        </w:tc>
        <w:tc>
          <w:tcPr>
            <w:tcW w:w="11340" w:type="dxa"/>
            <w:tcBorders>
              <w:top w:val="nil"/>
              <w:left w:val="nil"/>
              <w:bottom w:val="single" w:sz="4" w:space="0" w:color="auto"/>
              <w:right w:val="single" w:sz="4" w:space="0" w:color="auto"/>
            </w:tcBorders>
            <w:shd w:val="clear" w:color="auto" w:fill="auto"/>
            <w:noWrap/>
            <w:vAlign w:val="bottom"/>
            <w:hideMark/>
          </w:tcPr>
          <w:p w14:paraId="5CD6B6F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NO SIG DEP SYMP BY DEP TOOL</w:t>
            </w:r>
          </w:p>
        </w:tc>
      </w:tr>
      <w:tr w:rsidR="00757009" w:rsidRPr="00757009" w14:paraId="3F2E4F8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42CB1A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3353F</w:t>
            </w:r>
          </w:p>
        </w:tc>
        <w:tc>
          <w:tcPr>
            <w:tcW w:w="11340" w:type="dxa"/>
            <w:tcBorders>
              <w:top w:val="nil"/>
              <w:left w:val="nil"/>
              <w:bottom w:val="single" w:sz="4" w:space="0" w:color="auto"/>
              <w:right w:val="single" w:sz="4" w:space="0" w:color="auto"/>
            </w:tcBorders>
            <w:shd w:val="clear" w:color="auto" w:fill="auto"/>
            <w:noWrap/>
            <w:vAlign w:val="bottom"/>
            <w:hideMark/>
          </w:tcPr>
          <w:p w14:paraId="31A918E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MILD-MOD DEP SYMP BY DEPTOOL</w:t>
            </w:r>
          </w:p>
        </w:tc>
      </w:tr>
      <w:tr w:rsidR="00757009" w:rsidRPr="00757009" w14:paraId="5044155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AEE66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3354F</w:t>
            </w:r>
          </w:p>
        </w:tc>
        <w:tc>
          <w:tcPr>
            <w:tcW w:w="11340" w:type="dxa"/>
            <w:tcBorders>
              <w:top w:val="nil"/>
              <w:left w:val="nil"/>
              <w:bottom w:val="single" w:sz="4" w:space="0" w:color="auto"/>
              <w:right w:val="single" w:sz="4" w:space="0" w:color="auto"/>
            </w:tcBorders>
            <w:shd w:val="clear" w:color="auto" w:fill="auto"/>
            <w:noWrap/>
            <w:vAlign w:val="bottom"/>
            <w:hideMark/>
          </w:tcPr>
          <w:p w14:paraId="46CA0C3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CLIN SIG DEP SYM BY DEP TOOL</w:t>
            </w:r>
          </w:p>
        </w:tc>
      </w:tr>
      <w:tr w:rsidR="00757009" w:rsidRPr="00757009" w14:paraId="2EC403D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EF47A2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3355F</w:t>
            </w:r>
          </w:p>
        </w:tc>
        <w:tc>
          <w:tcPr>
            <w:tcW w:w="11340" w:type="dxa"/>
            <w:tcBorders>
              <w:top w:val="nil"/>
              <w:left w:val="nil"/>
              <w:bottom w:val="single" w:sz="4" w:space="0" w:color="auto"/>
              <w:right w:val="single" w:sz="4" w:space="0" w:color="auto"/>
            </w:tcBorders>
            <w:shd w:val="clear" w:color="auto" w:fill="auto"/>
            <w:noWrap/>
            <w:vAlign w:val="bottom"/>
            <w:hideMark/>
          </w:tcPr>
          <w:p w14:paraId="63FE530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CLIN SIG DEP SYM BY DEP TOOL</w:t>
            </w:r>
          </w:p>
        </w:tc>
      </w:tr>
      <w:tr w:rsidR="00757009" w:rsidRPr="00757009" w14:paraId="676044C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0D52AB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4000F</w:t>
            </w:r>
          </w:p>
        </w:tc>
        <w:tc>
          <w:tcPr>
            <w:tcW w:w="11340" w:type="dxa"/>
            <w:tcBorders>
              <w:top w:val="nil"/>
              <w:left w:val="nil"/>
              <w:bottom w:val="single" w:sz="4" w:space="0" w:color="auto"/>
              <w:right w:val="single" w:sz="4" w:space="0" w:color="auto"/>
            </w:tcBorders>
            <w:shd w:val="clear" w:color="auto" w:fill="auto"/>
            <w:noWrap/>
            <w:vAlign w:val="bottom"/>
            <w:hideMark/>
          </w:tcPr>
          <w:p w14:paraId="7CD3E0B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TOBACCO USE TXMNT COUNSELING</w:t>
            </w:r>
          </w:p>
        </w:tc>
      </w:tr>
      <w:tr w:rsidR="00757009" w:rsidRPr="00757009" w14:paraId="72BD0D1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3AD1E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4001F</w:t>
            </w:r>
          </w:p>
        </w:tc>
        <w:tc>
          <w:tcPr>
            <w:tcW w:w="11340" w:type="dxa"/>
            <w:tcBorders>
              <w:top w:val="nil"/>
              <w:left w:val="nil"/>
              <w:bottom w:val="single" w:sz="4" w:space="0" w:color="auto"/>
              <w:right w:val="single" w:sz="4" w:space="0" w:color="auto"/>
            </w:tcBorders>
            <w:shd w:val="clear" w:color="auto" w:fill="auto"/>
            <w:noWrap/>
            <w:vAlign w:val="bottom"/>
            <w:hideMark/>
          </w:tcPr>
          <w:p w14:paraId="3293FF7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TOBACCO USE TXMNT PHARMACOL</w:t>
            </w:r>
          </w:p>
        </w:tc>
      </w:tr>
      <w:tr w:rsidR="00757009" w:rsidRPr="00757009" w14:paraId="58E29FC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9AC0B6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4004F</w:t>
            </w:r>
          </w:p>
        </w:tc>
        <w:tc>
          <w:tcPr>
            <w:tcW w:w="11340" w:type="dxa"/>
            <w:tcBorders>
              <w:top w:val="nil"/>
              <w:left w:val="nil"/>
              <w:bottom w:val="single" w:sz="4" w:space="0" w:color="auto"/>
              <w:right w:val="single" w:sz="4" w:space="0" w:color="auto"/>
            </w:tcBorders>
            <w:shd w:val="clear" w:color="auto" w:fill="auto"/>
            <w:noWrap/>
            <w:vAlign w:val="bottom"/>
            <w:hideMark/>
          </w:tcPr>
          <w:p w14:paraId="383EB64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TOBACCO SCREEN RCVD TLK</w:t>
            </w:r>
          </w:p>
        </w:tc>
      </w:tr>
      <w:tr w:rsidR="00757009" w:rsidRPr="00757009" w14:paraId="75D2DC4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9193A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4290F</w:t>
            </w:r>
          </w:p>
        </w:tc>
        <w:tc>
          <w:tcPr>
            <w:tcW w:w="11340" w:type="dxa"/>
            <w:tcBorders>
              <w:top w:val="nil"/>
              <w:left w:val="nil"/>
              <w:bottom w:val="single" w:sz="4" w:space="0" w:color="auto"/>
              <w:right w:val="single" w:sz="4" w:space="0" w:color="auto"/>
            </w:tcBorders>
            <w:shd w:val="clear" w:color="auto" w:fill="auto"/>
            <w:noWrap/>
            <w:vAlign w:val="bottom"/>
            <w:hideMark/>
          </w:tcPr>
          <w:p w14:paraId="27DA1E8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and/or drug assessment or screening</w:t>
            </w:r>
          </w:p>
        </w:tc>
      </w:tr>
      <w:tr w:rsidR="00757009" w:rsidRPr="00757009" w14:paraId="5041D3A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58FCC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4293F</w:t>
            </w:r>
          </w:p>
        </w:tc>
        <w:tc>
          <w:tcPr>
            <w:tcW w:w="11340" w:type="dxa"/>
            <w:tcBorders>
              <w:top w:val="nil"/>
              <w:left w:val="nil"/>
              <w:bottom w:val="single" w:sz="4" w:space="0" w:color="auto"/>
              <w:right w:val="single" w:sz="4" w:space="0" w:color="auto"/>
            </w:tcBorders>
            <w:shd w:val="clear" w:color="auto" w:fill="auto"/>
            <w:noWrap/>
            <w:vAlign w:val="bottom"/>
            <w:hideMark/>
          </w:tcPr>
          <w:p w14:paraId="31E5999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screened for high risk sexual behavior</w:t>
            </w:r>
          </w:p>
        </w:tc>
      </w:tr>
      <w:tr w:rsidR="00757009" w:rsidRPr="00757009" w14:paraId="79A9A7A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6278E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4306F</w:t>
            </w:r>
          </w:p>
        </w:tc>
        <w:tc>
          <w:tcPr>
            <w:tcW w:w="11340" w:type="dxa"/>
            <w:tcBorders>
              <w:top w:val="nil"/>
              <w:left w:val="nil"/>
              <w:bottom w:val="single" w:sz="4" w:space="0" w:color="auto"/>
              <w:right w:val="single" w:sz="4" w:space="0" w:color="auto"/>
            </w:tcBorders>
            <w:shd w:val="clear" w:color="auto" w:fill="auto"/>
            <w:noWrap/>
            <w:vAlign w:val="bottom"/>
            <w:hideMark/>
          </w:tcPr>
          <w:p w14:paraId="44C5F7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and/or Drug use counseling services</w:t>
            </w:r>
          </w:p>
        </w:tc>
      </w:tr>
      <w:tr w:rsidR="00757009" w:rsidRPr="00757009" w14:paraId="1299B4B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C91DE7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4320F</w:t>
            </w:r>
          </w:p>
        </w:tc>
        <w:tc>
          <w:tcPr>
            <w:tcW w:w="11340" w:type="dxa"/>
            <w:tcBorders>
              <w:top w:val="nil"/>
              <w:left w:val="nil"/>
              <w:bottom w:val="single" w:sz="4" w:space="0" w:color="auto"/>
              <w:right w:val="single" w:sz="4" w:space="0" w:color="auto"/>
            </w:tcBorders>
            <w:shd w:val="clear" w:color="auto" w:fill="auto"/>
            <w:noWrap/>
            <w:vAlign w:val="bottom"/>
            <w:hideMark/>
          </w:tcPr>
          <w:p w14:paraId="030FDCE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and/or Drug use counseling services</w:t>
            </w:r>
          </w:p>
        </w:tc>
      </w:tr>
      <w:tr w:rsidR="00757009" w:rsidRPr="00757009" w14:paraId="0D1D5D0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DB7094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90848 - 90899</w:t>
            </w:r>
          </w:p>
        </w:tc>
        <w:tc>
          <w:tcPr>
            <w:tcW w:w="11340" w:type="dxa"/>
            <w:tcBorders>
              <w:top w:val="nil"/>
              <w:left w:val="nil"/>
              <w:bottom w:val="single" w:sz="4" w:space="0" w:color="auto"/>
              <w:right w:val="single" w:sz="4" w:space="0" w:color="auto"/>
            </w:tcBorders>
            <w:shd w:val="clear" w:color="auto" w:fill="auto"/>
            <w:noWrap/>
            <w:vAlign w:val="bottom"/>
            <w:hideMark/>
          </w:tcPr>
          <w:p w14:paraId="61EAF09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Services to patients for evaluation and treatment of mental illnesses that require psychiatric services</w:t>
            </w:r>
          </w:p>
        </w:tc>
      </w:tr>
      <w:tr w:rsidR="00757009" w:rsidRPr="00757009" w14:paraId="2F4743A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A868C8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96158-96159</w:t>
            </w:r>
          </w:p>
        </w:tc>
        <w:tc>
          <w:tcPr>
            <w:tcW w:w="11340" w:type="dxa"/>
            <w:tcBorders>
              <w:top w:val="nil"/>
              <w:left w:val="nil"/>
              <w:bottom w:val="single" w:sz="4" w:space="0" w:color="auto"/>
              <w:right w:val="single" w:sz="4" w:space="0" w:color="auto"/>
            </w:tcBorders>
            <w:shd w:val="clear" w:color="auto" w:fill="auto"/>
            <w:noWrap/>
            <w:vAlign w:val="bottom"/>
            <w:hideMark/>
          </w:tcPr>
          <w:p w14:paraId="56CA706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Health behavior intervention, individual face-to-face</w:t>
            </w:r>
          </w:p>
        </w:tc>
      </w:tr>
      <w:tr w:rsidR="00757009" w:rsidRPr="00757009" w14:paraId="09B4C33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FB8A3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96164-96165</w:t>
            </w:r>
          </w:p>
        </w:tc>
        <w:tc>
          <w:tcPr>
            <w:tcW w:w="11340" w:type="dxa"/>
            <w:tcBorders>
              <w:top w:val="nil"/>
              <w:left w:val="nil"/>
              <w:bottom w:val="single" w:sz="4" w:space="0" w:color="auto"/>
              <w:right w:val="single" w:sz="4" w:space="0" w:color="auto"/>
            </w:tcBorders>
            <w:shd w:val="clear" w:color="auto" w:fill="auto"/>
            <w:noWrap/>
            <w:vAlign w:val="bottom"/>
            <w:hideMark/>
          </w:tcPr>
          <w:p w14:paraId="5BF2B91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Health behavior intervention, group (two or more patients), face-to-face</w:t>
            </w:r>
          </w:p>
        </w:tc>
      </w:tr>
      <w:tr w:rsidR="00757009" w:rsidRPr="00757009" w14:paraId="770E592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6B2C0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96167-96168</w:t>
            </w:r>
          </w:p>
        </w:tc>
        <w:tc>
          <w:tcPr>
            <w:tcW w:w="11340" w:type="dxa"/>
            <w:tcBorders>
              <w:top w:val="nil"/>
              <w:left w:val="nil"/>
              <w:bottom w:val="single" w:sz="4" w:space="0" w:color="auto"/>
              <w:right w:val="single" w:sz="4" w:space="0" w:color="auto"/>
            </w:tcBorders>
            <w:shd w:val="clear" w:color="auto" w:fill="auto"/>
            <w:noWrap/>
            <w:vAlign w:val="bottom"/>
            <w:hideMark/>
          </w:tcPr>
          <w:p w14:paraId="42A2B53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Health behavior intervention, family (with the patient present), face-to-face</w:t>
            </w:r>
          </w:p>
        </w:tc>
      </w:tr>
      <w:tr w:rsidR="00757009" w:rsidRPr="00757009" w14:paraId="5C016E0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C7E9E5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96170-96171</w:t>
            </w:r>
          </w:p>
        </w:tc>
        <w:tc>
          <w:tcPr>
            <w:tcW w:w="11340" w:type="dxa"/>
            <w:tcBorders>
              <w:top w:val="nil"/>
              <w:left w:val="nil"/>
              <w:bottom w:val="single" w:sz="4" w:space="0" w:color="auto"/>
              <w:right w:val="single" w:sz="4" w:space="0" w:color="auto"/>
            </w:tcBorders>
            <w:shd w:val="clear" w:color="auto" w:fill="auto"/>
            <w:noWrap/>
            <w:vAlign w:val="bottom"/>
            <w:hideMark/>
          </w:tcPr>
          <w:p w14:paraId="208CFE3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Health behavior intervention, family (without the patient present), face-to-face</w:t>
            </w:r>
          </w:p>
        </w:tc>
      </w:tr>
      <w:tr w:rsidR="00757009" w:rsidRPr="00757009" w14:paraId="27F9CC8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DE5F70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97151-97158</w:t>
            </w:r>
          </w:p>
        </w:tc>
        <w:tc>
          <w:tcPr>
            <w:tcW w:w="11340" w:type="dxa"/>
            <w:tcBorders>
              <w:top w:val="nil"/>
              <w:left w:val="nil"/>
              <w:bottom w:val="single" w:sz="4" w:space="0" w:color="auto"/>
              <w:right w:val="single" w:sz="4" w:space="0" w:color="auto"/>
            </w:tcBorders>
            <w:shd w:val="clear" w:color="auto" w:fill="auto"/>
            <w:noWrap/>
            <w:vAlign w:val="bottom"/>
            <w:hideMark/>
          </w:tcPr>
          <w:p w14:paraId="3A4299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Behavior Identification Assessment, administered by QHP, each 15 minutes of QHP’s time face-to-face with patient and/or guardian(s)/caregivers(s) administering assessments and discussing findings and recommendations, and non-face-to-face analyzing past data, scoring/interpreting the assessment, and preparing the report/treatment plan </w:t>
            </w:r>
          </w:p>
        </w:tc>
      </w:tr>
      <w:tr w:rsidR="00757009" w:rsidRPr="00757009" w14:paraId="33CBF31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271CD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98967-98968</w:t>
            </w:r>
          </w:p>
        </w:tc>
        <w:tc>
          <w:tcPr>
            <w:tcW w:w="11340" w:type="dxa"/>
            <w:tcBorders>
              <w:top w:val="nil"/>
              <w:left w:val="nil"/>
              <w:bottom w:val="single" w:sz="4" w:space="0" w:color="auto"/>
              <w:right w:val="single" w:sz="4" w:space="0" w:color="auto"/>
            </w:tcBorders>
            <w:shd w:val="clear" w:color="auto" w:fill="auto"/>
            <w:noWrap/>
            <w:vAlign w:val="bottom"/>
            <w:hideMark/>
          </w:tcPr>
          <w:p w14:paraId="388A7C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Non-physician telephone services</w:t>
            </w:r>
          </w:p>
        </w:tc>
      </w:tr>
      <w:tr w:rsidR="00757009" w:rsidRPr="00757009" w14:paraId="53785AE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23A950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G0008</w:t>
            </w:r>
          </w:p>
        </w:tc>
        <w:tc>
          <w:tcPr>
            <w:tcW w:w="11340" w:type="dxa"/>
            <w:tcBorders>
              <w:top w:val="nil"/>
              <w:left w:val="nil"/>
              <w:bottom w:val="single" w:sz="4" w:space="0" w:color="auto"/>
              <w:right w:val="single" w:sz="4" w:space="0" w:color="auto"/>
            </w:tcBorders>
            <w:shd w:val="clear" w:color="auto" w:fill="auto"/>
            <w:noWrap/>
            <w:vAlign w:val="bottom"/>
            <w:hideMark/>
          </w:tcPr>
          <w:p w14:paraId="0C73D9D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ADMIN INFLUENZA VIRUS VAC</w:t>
            </w:r>
          </w:p>
        </w:tc>
      </w:tr>
      <w:tr w:rsidR="00757009" w:rsidRPr="00757009" w14:paraId="0947435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B44354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G0009</w:t>
            </w:r>
          </w:p>
        </w:tc>
        <w:tc>
          <w:tcPr>
            <w:tcW w:w="11340" w:type="dxa"/>
            <w:tcBorders>
              <w:top w:val="nil"/>
              <w:left w:val="nil"/>
              <w:bottom w:val="single" w:sz="4" w:space="0" w:color="auto"/>
              <w:right w:val="single" w:sz="4" w:space="0" w:color="auto"/>
            </w:tcBorders>
            <w:shd w:val="clear" w:color="auto" w:fill="auto"/>
            <w:noWrap/>
            <w:vAlign w:val="bottom"/>
            <w:hideMark/>
          </w:tcPr>
          <w:p w14:paraId="12BD753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ADMIN PNEUMOCOCCAL VACCINE</w:t>
            </w:r>
          </w:p>
        </w:tc>
      </w:tr>
      <w:tr w:rsidR="00757009" w:rsidRPr="00757009" w14:paraId="4B81553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DEFDB9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G0010</w:t>
            </w:r>
          </w:p>
        </w:tc>
        <w:tc>
          <w:tcPr>
            <w:tcW w:w="11340" w:type="dxa"/>
            <w:tcBorders>
              <w:top w:val="nil"/>
              <w:left w:val="nil"/>
              <w:bottom w:val="single" w:sz="4" w:space="0" w:color="auto"/>
              <w:right w:val="single" w:sz="4" w:space="0" w:color="auto"/>
            </w:tcBorders>
            <w:shd w:val="clear" w:color="auto" w:fill="auto"/>
            <w:noWrap/>
            <w:vAlign w:val="bottom"/>
            <w:hideMark/>
          </w:tcPr>
          <w:p w14:paraId="45C902E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ADMIN HEPATITIS B VACCINE</w:t>
            </w:r>
          </w:p>
        </w:tc>
      </w:tr>
      <w:tr w:rsidR="00757009" w:rsidRPr="00757009" w14:paraId="7178F44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BAE53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G0101</w:t>
            </w:r>
          </w:p>
        </w:tc>
        <w:tc>
          <w:tcPr>
            <w:tcW w:w="11340" w:type="dxa"/>
            <w:tcBorders>
              <w:top w:val="nil"/>
              <w:left w:val="nil"/>
              <w:bottom w:val="single" w:sz="4" w:space="0" w:color="auto"/>
              <w:right w:val="single" w:sz="4" w:space="0" w:color="auto"/>
            </w:tcBorders>
            <w:shd w:val="clear" w:color="auto" w:fill="auto"/>
            <w:noWrap/>
            <w:vAlign w:val="bottom"/>
            <w:hideMark/>
          </w:tcPr>
          <w:p w14:paraId="29D87E7B" w14:textId="5DE8662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 SCREEN;</w:t>
            </w:r>
            <w:r w:rsidR="003E068D" w:rsidRPr="003054AF">
              <w:rPr>
                <w:rFonts w:eastAsia="Times New Roman" w:cstheme="minorHAnsi"/>
                <w:color w:val="000000"/>
                <w:sz w:val="24"/>
                <w:szCs w:val="24"/>
              </w:rPr>
              <w:t xml:space="preserve"> </w:t>
            </w:r>
            <w:r w:rsidRPr="003054AF">
              <w:rPr>
                <w:rFonts w:eastAsia="Times New Roman" w:cstheme="minorHAnsi"/>
                <w:color w:val="000000"/>
                <w:sz w:val="24"/>
                <w:szCs w:val="24"/>
              </w:rPr>
              <w:t>PELVIC/BREAST EXAM</w:t>
            </w:r>
          </w:p>
        </w:tc>
      </w:tr>
      <w:tr w:rsidR="00757009" w:rsidRPr="00757009" w14:paraId="5EFF8D3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40E99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G0123</w:t>
            </w:r>
          </w:p>
        </w:tc>
        <w:tc>
          <w:tcPr>
            <w:tcW w:w="11340" w:type="dxa"/>
            <w:tcBorders>
              <w:top w:val="nil"/>
              <w:left w:val="nil"/>
              <w:bottom w:val="single" w:sz="4" w:space="0" w:color="auto"/>
              <w:right w:val="single" w:sz="4" w:space="0" w:color="auto"/>
            </w:tcBorders>
            <w:shd w:val="clear" w:color="auto" w:fill="auto"/>
            <w:noWrap/>
            <w:vAlign w:val="bottom"/>
            <w:hideMark/>
          </w:tcPr>
          <w:p w14:paraId="7D4F1C5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SCREEN CERV/VAG THIN LAYER</w:t>
            </w:r>
          </w:p>
        </w:tc>
      </w:tr>
      <w:tr w:rsidR="00757009" w:rsidRPr="00757009" w14:paraId="063E710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CDAA11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G0179</w:t>
            </w:r>
          </w:p>
        </w:tc>
        <w:tc>
          <w:tcPr>
            <w:tcW w:w="11340" w:type="dxa"/>
            <w:tcBorders>
              <w:top w:val="nil"/>
              <w:left w:val="nil"/>
              <w:bottom w:val="single" w:sz="4" w:space="0" w:color="auto"/>
              <w:right w:val="single" w:sz="4" w:space="0" w:color="auto"/>
            </w:tcBorders>
            <w:shd w:val="clear" w:color="auto" w:fill="auto"/>
            <w:noWrap/>
            <w:vAlign w:val="bottom"/>
            <w:hideMark/>
          </w:tcPr>
          <w:p w14:paraId="3A63158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MD RECERTIFICATION HHA PT</w:t>
            </w:r>
          </w:p>
        </w:tc>
      </w:tr>
      <w:tr w:rsidR="00757009" w:rsidRPr="00757009" w14:paraId="5B66F38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483EDB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G0180</w:t>
            </w:r>
          </w:p>
        </w:tc>
        <w:tc>
          <w:tcPr>
            <w:tcW w:w="11340" w:type="dxa"/>
            <w:tcBorders>
              <w:top w:val="nil"/>
              <w:left w:val="nil"/>
              <w:bottom w:val="single" w:sz="4" w:space="0" w:color="auto"/>
              <w:right w:val="single" w:sz="4" w:space="0" w:color="auto"/>
            </w:tcBorders>
            <w:shd w:val="clear" w:color="auto" w:fill="auto"/>
            <w:noWrap/>
            <w:vAlign w:val="bottom"/>
            <w:hideMark/>
          </w:tcPr>
          <w:p w14:paraId="7443783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MD CERTIFICATION HHA PATIENT</w:t>
            </w:r>
          </w:p>
        </w:tc>
      </w:tr>
      <w:tr w:rsidR="00757009" w:rsidRPr="00757009" w14:paraId="5F1340E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79942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G0270</w:t>
            </w:r>
          </w:p>
        </w:tc>
        <w:tc>
          <w:tcPr>
            <w:tcW w:w="11340" w:type="dxa"/>
            <w:tcBorders>
              <w:top w:val="nil"/>
              <w:left w:val="nil"/>
              <w:bottom w:val="single" w:sz="4" w:space="0" w:color="auto"/>
              <w:right w:val="single" w:sz="4" w:space="0" w:color="auto"/>
            </w:tcBorders>
            <w:shd w:val="clear" w:color="auto" w:fill="auto"/>
            <w:noWrap/>
            <w:vAlign w:val="bottom"/>
            <w:hideMark/>
          </w:tcPr>
          <w:p w14:paraId="6D89EB4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Medical nutrition therapy; reassessment and subsequent intervention(s) following second referral in same year for change in diagnosis, medical condition or treatment regimen (including additional hours needed for renal disease), individual, face to face with the patient, each 15 minutes</w:t>
            </w:r>
          </w:p>
        </w:tc>
      </w:tr>
      <w:tr w:rsidR="00757009" w:rsidRPr="00757009" w14:paraId="50487F4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0AED1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G0271</w:t>
            </w:r>
          </w:p>
        </w:tc>
        <w:tc>
          <w:tcPr>
            <w:tcW w:w="11340" w:type="dxa"/>
            <w:tcBorders>
              <w:top w:val="nil"/>
              <w:left w:val="nil"/>
              <w:bottom w:val="single" w:sz="4" w:space="0" w:color="auto"/>
              <w:right w:val="single" w:sz="4" w:space="0" w:color="auto"/>
            </w:tcBorders>
            <w:shd w:val="clear" w:color="auto" w:fill="auto"/>
            <w:noWrap/>
            <w:vAlign w:val="bottom"/>
            <w:hideMark/>
          </w:tcPr>
          <w:p w14:paraId="4DA1B9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Medical nutrition therapy, reassessment and subsequent intervention(s) following second referral in same year for change in diagnosis, medical condition, or treatment regimen (including additional hours needed for renal disease), group (2 or more individuals), each 30 minutes</w:t>
            </w:r>
          </w:p>
        </w:tc>
      </w:tr>
      <w:tr w:rsidR="00757009" w:rsidRPr="00757009" w14:paraId="6E3CFF4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848C7D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G0396</w:t>
            </w:r>
          </w:p>
        </w:tc>
        <w:tc>
          <w:tcPr>
            <w:tcW w:w="11340" w:type="dxa"/>
            <w:tcBorders>
              <w:top w:val="nil"/>
              <w:left w:val="nil"/>
              <w:bottom w:val="single" w:sz="4" w:space="0" w:color="auto"/>
              <w:right w:val="single" w:sz="4" w:space="0" w:color="auto"/>
            </w:tcBorders>
            <w:shd w:val="clear" w:color="auto" w:fill="auto"/>
            <w:noWrap/>
            <w:vAlign w:val="bottom"/>
            <w:hideMark/>
          </w:tcPr>
          <w:p w14:paraId="6B27BAF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ALCOHOL/SUBS INTERV 15-30MN</w:t>
            </w:r>
          </w:p>
        </w:tc>
      </w:tr>
      <w:tr w:rsidR="00757009" w:rsidRPr="00757009" w14:paraId="25E5A81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51A4DB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G0397 </w:t>
            </w:r>
          </w:p>
        </w:tc>
        <w:tc>
          <w:tcPr>
            <w:tcW w:w="11340" w:type="dxa"/>
            <w:tcBorders>
              <w:top w:val="nil"/>
              <w:left w:val="nil"/>
              <w:bottom w:val="single" w:sz="4" w:space="0" w:color="auto"/>
              <w:right w:val="single" w:sz="4" w:space="0" w:color="auto"/>
            </w:tcBorders>
            <w:shd w:val="clear" w:color="auto" w:fill="auto"/>
            <w:noWrap/>
            <w:vAlign w:val="bottom"/>
            <w:hideMark/>
          </w:tcPr>
          <w:p w14:paraId="4D252AB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or substance abuse assessment</w:t>
            </w:r>
          </w:p>
        </w:tc>
      </w:tr>
      <w:tr w:rsidR="00757009" w:rsidRPr="00757009" w14:paraId="4DB9502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66F72B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G0402</w:t>
            </w:r>
          </w:p>
        </w:tc>
        <w:tc>
          <w:tcPr>
            <w:tcW w:w="11340" w:type="dxa"/>
            <w:tcBorders>
              <w:top w:val="nil"/>
              <w:left w:val="nil"/>
              <w:bottom w:val="single" w:sz="4" w:space="0" w:color="auto"/>
              <w:right w:val="single" w:sz="4" w:space="0" w:color="auto"/>
            </w:tcBorders>
            <w:shd w:val="clear" w:color="auto" w:fill="auto"/>
            <w:noWrap/>
            <w:vAlign w:val="bottom"/>
            <w:hideMark/>
          </w:tcPr>
          <w:p w14:paraId="2C90E54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INITIAL PREVENTIVE EXAM</w:t>
            </w:r>
          </w:p>
        </w:tc>
      </w:tr>
      <w:tr w:rsidR="00757009" w:rsidRPr="00757009" w14:paraId="7170A9E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945B7B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G0403</w:t>
            </w:r>
          </w:p>
        </w:tc>
        <w:tc>
          <w:tcPr>
            <w:tcW w:w="11340" w:type="dxa"/>
            <w:tcBorders>
              <w:top w:val="nil"/>
              <w:left w:val="nil"/>
              <w:bottom w:val="single" w:sz="4" w:space="0" w:color="auto"/>
              <w:right w:val="single" w:sz="4" w:space="0" w:color="auto"/>
            </w:tcBorders>
            <w:shd w:val="clear" w:color="auto" w:fill="auto"/>
            <w:noWrap/>
            <w:vAlign w:val="bottom"/>
            <w:hideMark/>
          </w:tcPr>
          <w:p w14:paraId="62A5105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EKG FOR INITIAL PREVENT EXAM</w:t>
            </w:r>
          </w:p>
        </w:tc>
      </w:tr>
      <w:tr w:rsidR="00757009" w:rsidRPr="00757009" w14:paraId="35AEE2F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A33DE8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G0404</w:t>
            </w:r>
          </w:p>
        </w:tc>
        <w:tc>
          <w:tcPr>
            <w:tcW w:w="11340" w:type="dxa"/>
            <w:tcBorders>
              <w:top w:val="nil"/>
              <w:left w:val="nil"/>
              <w:bottom w:val="single" w:sz="4" w:space="0" w:color="auto"/>
              <w:right w:val="single" w:sz="4" w:space="0" w:color="auto"/>
            </w:tcBorders>
            <w:shd w:val="clear" w:color="auto" w:fill="auto"/>
            <w:noWrap/>
            <w:vAlign w:val="bottom"/>
            <w:hideMark/>
          </w:tcPr>
          <w:p w14:paraId="02EC135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EKG TRACING FOR INITIAL PREV</w:t>
            </w:r>
          </w:p>
        </w:tc>
      </w:tr>
      <w:tr w:rsidR="00757009" w:rsidRPr="00757009" w14:paraId="5EA32A6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1453EC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G0405</w:t>
            </w:r>
          </w:p>
        </w:tc>
        <w:tc>
          <w:tcPr>
            <w:tcW w:w="11340" w:type="dxa"/>
            <w:tcBorders>
              <w:top w:val="nil"/>
              <w:left w:val="nil"/>
              <w:bottom w:val="single" w:sz="4" w:space="0" w:color="auto"/>
              <w:right w:val="single" w:sz="4" w:space="0" w:color="auto"/>
            </w:tcBorders>
            <w:shd w:val="clear" w:color="auto" w:fill="auto"/>
            <w:noWrap/>
            <w:vAlign w:val="bottom"/>
            <w:hideMark/>
          </w:tcPr>
          <w:p w14:paraId="288703A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EKG INTERPRET &amp; REPORT PREVE</w:t>
            </w:r>
          </w:p>
        </w:tc>
      </w:tr>
      <w:tr w:rsidR="00757009" w:rsidRPr="00757009" w14:paraId="1DFF262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49F89D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G0438</w:t>
            </w:r>
          </w:p>
        </w:tc>
        <w:tc>
          <w:tcPr>
            <w:tcW w:w="11340" w:type="dxa"/>
            <w:tcBorders>
              <w:top w:val="nil"/>
              <w:left w:val="nil"/>
              <w:bottom w:val="single" w:sz="4" w:space="0" w:color="auto"/>
              <w:right w:val="single" w:sz="4" w:space="0" w:color="auto"/>
            </w:tcBorders>
            <w:shd w:val="clear" w:color="auto" w:fill="auto"/>
            <w:noWrap/>
            <w:vAlign w:val="bottom"/>
            <w:hideMark/>
          </w:tcPr>
          <w:p w14:paraId="6778BD3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PPPS, INITIAL VISIT</w:t>
            </w:r>
          </w:p>
        </w:tc>
      </w:tr>
      <w:tr w:rsidR="00757009" w:rsidRPr="00757009" w14:paraId="689F6D3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06814E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G0439</w:t>
            </w:r>
          </w:p>
        </w:tc>
        <w:tc>
          <w:tcPr>
            <w:tcW w:w="11340" w:type="dxa"/>
            <w:tcBorders>
              <w:top w:val="nil"/>
              <w:left w:val="nil"/>
              <w:bottom w:val="single" w:sz="4" w:space="0" w:color="auto"/>
              <w:right w:val="single" w:sz="4" w:space="0" w:color="auto"/>
            </w:tcBorders>
            <w:shd w:val="clear" w:color="auto" w:fill="auto"/>
            <w:noWrap/>
            <w:vAlign w:val="bottom"/>
            <w:hideMark/>
          </w:tcPr>
          <w:p w14:paraId="13F63D6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PPPS, SUBSEQ VISIT</w:t>
            </w:r>
          </w:p>
        </w:tc>
      </w:tr>
      <w:tr w:rsidR="00757009" w:rsidRPr="00757009" w14:paraId="14443DF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72CCE8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G0442</w:t>
            </w:r>
          </w:p>
        </w:tc>
        <w:tc>
          <w:tcPr>
            <w:tcW w:w="11340" w:type="dxa"/>
            <w:tcBorders>
              <w:top w:val="nil"/>
              <w:left w:val="nil"/>
              <w:bottom w:val="single" w:sz="4" w:space="0" w:color="auto"/>
              <w:right w:val="single" w:sz="4" w:space="0" w:color="auto"/>
            </w:tcBorders>
            <w:shd w:val="clear" w:color="auto" w:fill="auto"/>
            <w:noWrap/>
            <w:vAlign w:val="bottom"/>
            <w:hideMark/>
          </w:tcPr>
          <w:p w14:paraId="1CFC408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ANNUAL ALCOHOL SCREEN 15 MIN</w:t>
            </w:r>
          </w:p>
        </w:tc>
      </w:tr>
      <w:tr w:rsidR="00757009" w:rsidRPr="00757009" w14:paraId="3AE195F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9099B5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G0443</w:t>
            </w:r>
          </w:p>
        </w:tc>
        <w:tc>
          <w:tcPr>
            <w:tcW w:w="11340" w:type="dxa"/>
            <w:tcBorders>
              <w:top w:val="nil"/>
              <w:left w:val="nil"/>
              <w:bottom w:val="single" w:sz="4" w:space="0" w:color="auto"/>
              <w:right w:val="single" w:sz="4" w:space="0" w:color="auto"/>
            </w:tcBorders>
            <w:shd w:val="clear" w:color="auto" w:fill="auto"/>
            <w:noWrap/>
            <w:vAlign w:val="bottom"/>
            <w:hideMark/>
          </w:tcPr>
          <w:p w14:paraId="209979C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BRIEF ALCOHOL MISUSE COUNSEL</w:t>
            </w:r>
          </w:p>
        </w:tc>
      </w:tr>
      <w:tr w:rsidR="00757009" w:rsidRPr="00757009" w14:paraId="3E13430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B431A4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G0444</w:t>
            </w:r>
          </w:p>
        </w:tc>
        <w:tc>
          <w:tcPr>
            <w:tcW w:w="11340" w:type="dxa"/>
            <w:tcBorders>
              <w:top w:val="nil"/>
              <w:left w:val="nil"/>
              <w:bottom w:val="single" w:sz="4" w:space="0" w:color="auto"/>
              <w:right w:val="single" w:sz="4" w:space="0" w:color="auto"/>
            </w:tcBorders>
            <w:shd w:val="clear" w:color="auto" w:fill="auto"/>
            <w:noWrap/>
            <w:vAlign w:val="bottom"/>
            <w:hideMark/>
          </w:tcPr>
          <w:p w14:paraId="585488D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DEPRESSION SCREEN ANNUAL</w:t>
            </w:r>
          </w:p>
        </w:tc>
      </w:tr>
      <w:tr w:rsidR="00757009" w:rsidRPr="00757009" w14:paraId="6A5D8D8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4002F7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G0445</w:t>
            </w:r>
          </w:p>
        </w:tc>
        <w:tc>
          <w:tcPr>
            <w:tcW w:w="11340" w:type="dxa"/>
            <w:tcBorders>
              <w:top w:val="nil"/>
              <w:left w:val="nil"/>
              <w:bottom w:val="single" w:sz="4" w:space="0" w:color="auto"/>
              <w:right w:val="single" w:sz="4" w:space="0" w:color="auto"/>
            </w:tcBorders>
            <w:shd w:val="clear" w:color="auto" w:fill="auto"/>
            <w:noWrap/>
            <w:vAlign w:val="bottom"/>
            <w:hideMark/>
          </w:tcPr>
          <w:p w14:paraId="162A286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HIGH INTEN BEH COUNS STD 30M</w:t>
            </w:r>
          </w:p>
        </w:tc>
      </w:tr>
      <w:tr w:rsidR="00757009" w:rsidRPr="00757009" w14:paraId="5EFE2F71"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20C3DA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G0447</w:t>
            </w:r>
          </w:p>
        </w:tc>
        <w:tc>
          <w:tcPr>
            <w:tcW w:w="11340" w:type="dxa"/>
            <w:tcBorders>
              <w:top w:val="nil"/>
              <w:left w:val="nil"/>
              <w:bottom w:val="single" w:sz="4" w:space="0" w:color="auto"/>
              <w:right w:val="single" w:sz="4" w:space="0" w:color="auto"/>
            </w:tcBorders>
            <w:shd w:val="clear" w:color="auto" w:fill="auto"/>
            <w:noWrap/>
            <w:vAlign w:val="bottom"/>
            <w:hideMark/>
          </w:tcPr>
          <w:p w14:paraId="4AA60AE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BEHAVIOR COUNSEL OBESITY 15M</w:t>
            </w:r>
          </w:p>
        </w:tc>
      </w:tr>
      <w:tr w:rsidR="00757009" w:rsidRPr="00757009" w14:paraId="7EE55BD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86ED9D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G0463</w:t>
            </w:r>
          </w:p>
        </w:tc>
        <w:tc>
          <w:tcPr>
            <w:tcW w:w="11340" w:type="dxa"/>
            <w:tcBorders>
              <w:top w:val="nil"/>
              <w:left w:val="nil"/>
              <w:bottom w:val="single" w:sz="4" w:space="0" w:color="auto"/>
              <w:right w:val="single" w:sz="4" w:space="0" w:color="auto"/>
            </w:tcBorders>
            <w:shd w:val="clear" w:color="auto" w:fill="auto"/>
            <w:noWrap/>
            <w:vAlign w:val="bottom"/>
            <w:hideMark/>
          </w:tcPr>
          <w:p w14:paraId="2FA8EE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HOSPITAL OUTPT CLINIC VISIT</w:t>
            </w:r>
          </w:p>
        </w:tc>
      </w:tr>
      <w:tr w:rsidR="00757009" w:rsidRPr="00757009" w14:paraId="5BAAC87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01319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G0476</w:t>
            </w:r>
          </w:p>
        </w:tc>
        <w:tc>
          <w:tcPr>
            <w:tcW w:w="11340" w:type="dxa"/>
            <w:tcBorders>
              <w:top w:val="nil"/>
              <w:left w:val="nil"/>
              <w:bottom w:val="single" w:sz="4" w:space="0" w:color="auto"/>
              <w:right w:val="single" w:sz="4" w:space="0" w:color="auto"/>
            </w:tcBorders>
            <w:shd w:val="clear" w:color="auto" w:fill="auto"/>
            <w:noWrap/>
            <w:vAlign w:val="bottom"/>
            <w:hideMark/>
          </w:tcPr>
          <w:p w14:paraId="08D7D8F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HPV COMBO ASSAY CA SCREEN</w:t>
            </w:r>
          </w:p>
        </w:tc>
      </w:tr>
      <w:tr w:rsidR="00757009" w:rsidRPr="00757009" w14:paraId="186409A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1D9E73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G0502 </w:t>
            </w:r>
          </w:p>
        </w:tc>
        <w:tc>
          <w:tcPr>
            <w:tcW w:w="11340" w:type="dxa"/>
            <w:tcBorders>
              <w:top w:val="nil"/>
              <w:left w:val="nil"/>
              <w:bottom w:val="single" w:sz="4" w:space="0" w:color="auto"/>
              <w:right w:val="single" w:sz="4" w:space="0" w:color="auto"/>
            </w:tcBorders>
            <w:shd w:val="clear" w:color="auto" w:fill="auto"/>
            <w:noWrap/>
            <w:vAlign w:val="bottom"/>
            <w:hideMark/>
          </w:tcPr>
          <w:p w14:paraId="5F88A66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Initial psychiatric collaborative care management</w:t>
            </w:r>
          </w:p>
        </w:tc>
      </w:tr>
      <w:tr w:rsidR="00757009" w:rsidRPr="00757009" w14:paraId="504DA0A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0D2C51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G0503 </w:t>
            </w:r>
          </w:p>
        </w:tc>
        <w:tc>
          <w:tcPr>
            <w:tcW w:w="11340" w:type="dxa"/>
            <w:tcBorders>
              <w:top w:val="nil"/>
              <w:left w:val="nil"/>
              <w:bottom w:val="single" w:sz="4" w:space="0" w:color="auto"/>
              <w:right w:val="single" w:sz="4" w:space="0" w:color="auto"/>
            </w:tcBorders>
            <w:shd w:val="clear" w:color="auto" w:fill="auto"/>
            <w:noWrap/>
            <w:vAlign w:val="bottom"/>
            <w:hideMark/>
          </w:tcPr>
          <w:p w14:paraId="40DF44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Subsequent psychiatric collaborative care management</w:t>
            </w:r>
          </w:p>
        </w:tc>
      </w:tr>
      <w:tr w:rsidR="00757009" w:rsidRPr="00757009" w14:paraId="46A2C9C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D19522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G0504 </w:t>
            </w:r>
          </w:p>
        </w:tc>
        <w:tc>
          <w:tcPr>
            <w:tcW w:w="11340" w:type="dxa"/>
            <w:tcBorders>
              <w:top w:val="nil"/>
              <w:left w:val="nil"/>
              <w:bottom w:val="single" w:sz="4" w:space="0" w:color="auto"/>
              <w:right w:val="single" w:sz="4" w:space="0" w:color="auto"/>
            </w:tcBorders>
            <w:shd w:val="clear" w:color="auto" w:fill="auto"/>
            <w:noWrap/>
            <w:vAlign w:val="bottom"/>
            <w:hideMark/>
          </w:tcPr>
          <w:p w14:paraId="5F727FE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Initial or subsequent psychiatric collaborative care management</w:t>
            </w:r>
          </w:p>
        </w:tc>
      </w:tr>
      <w:tr w:rsidR="00757009" w:rsidRPr="00757009" w14:paraId="37A5C57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E234B2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G0505 </w:t>
            </w:r>
          </w:p>
        </w:tc>
        <w:tc>
          <w:tcPr>
            <w:tcW w:w="11340" w:type="dxa"/>
            <w:tcBorders>
              <w:top w:val="nil"/>
              <w:left w:val="nil"/>
              <w:bottom w:val="single" w:sz="4" w:space="0" w:color="auto"/>
              <w:right w:val="single" w:sz="4" w:space="0" w:color="auto"/>
            </w:tcBorders>
            <w:shd w:val="clear" w:color="auto" w:fill="auto"/>
            <w:noWrap/>
            <w:vAlign w:val="bottom"/>
            <w:hideMark/>
          </w:tcPr>
          <w:p w14:paraId="5B07070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Cognition and functional assessment</w:t>
            </w:r>
          </w:p>
        </w:tc>
      </w:tr>
      <w:tr w:rsidR="00757009" w:rsidRPr="00757009" w14:paraId="2D3A861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D94BD2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G0506</w:t>
            </w:r>
          </w:p>
        </w:tc>
        <w:tc>
          <w:tcPr>
            <w:tcW w:w="11340" w:type="dxa"/>
            <w:tcBorders>
              <w:top w:val="nil"/>
              <w:left w:val="nil"/>
              <w:bottom w:val="single" w:sz="4" w:space="0" w:color="auto"/>
              <w:right w:val="single" w:sz="4" w:space="0" w:color="auto"/>
            </w:tcBorders>
            <w:shd w:val="clear" w:color="auto" w:fill="auto"/>
            <w:noWrap/>
            <w:vAlign w:val="bottom"/>
            <w:hideMark/>
          </w:tcPr>
          <w:p w14:paraId="7E2A062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COMP ASSES CARE PLAN CCM SVC</w:t>
            </w:r>
          </w:p>
        </w:tc>
      </w:tr>
      <w:tr w:rsidR="00757009" w:rsidRPr="00757009" w14:paraId="6989A23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93719A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G0507 </w:t>
            </w:r>
          </w:p>
        </w:tc>
        <w:tc>
          <w:tcPr>
            <w:tcW w:w="11340" w:type="dxa"/>
            <w:tcBorders>
              <w:top w:val="nil"/>
              <w:left w:val="nil"/>
              <w:bottom w:val="single" w:sz="4" w:space="0" w:color="auto"/>
              <w:right w:val="single" w:sz="4" w:space="0" w:color="auto"/>
            </w:tcBorders>
            <w:shd w:val="clear" w:color="auto" w:fill="auto"/>
            <w:noWrap/>
            <w:vAlign w:val="bottom"/>
            <w:hideMark/>
          </w:tcPr>
          <w:p w14:paraId="11E06B8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Care management services for behavioral health conditions</w:t>
            </w:r>
          </w:p>
        </w:tc>
      </w:tr>
      <w:tr w:rsidR="00757009" w:rsidRPr="00757009" w14:paraId="3CC0120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020C3B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G0513</w:t>
            </w:r>
          </w:p>
        </w:tc>
        <w:tc>
          <w:tcPr>
            <w:tcW w:w="11340" w:type="dxa"/>
            <w:tcBorders>
              <w:top w:val="nil"/>
              <w:left w:val="nil"/>
              <w:bottom w:val="single" w:sz="4" w:space="0" w:color="auto"/>
              <w:right w:val="single" w:sz="4" w:space="0" w:color="auto"/>
            </w:tcBorders>
            <w:shd w:val="clear" w:color="auto" w:fill="auto"/>
            <w:noWrap/>
            <w:vAlign w:val="bottom"/>
            <w:hideMark/>
          </w:tcPr>
          <w:p w14:paraId="6402067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PROLONG PREV SVCS, FIRST 30M</w:t>
            </w:r>
          </w:p>
        </w:tc>
      </w:tr>
      <w:tr w:rsidR="00757009" w:rsidRPr="00757009" w14:paraId="4E8350F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F7F580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 xml:space="preserve">G0514 </w:t>
            </w:r>
          </w:p>
        </w:tc>
        <w:tc>
          <w:tcPr>
            <w:tcW w:w="11340" w:type="dxa"/>
            <w:tcBorders>
              <w:top w:val="nil"/>
              <w:left w:val="nil"/>
              <w:bottom w:val="single" w:sz="4" w:space="0" w:color="auto"/>
              <w:right w:val="single" w:sz="4" w:space="0" w:color="auto"/>
            </w:tcBorders>
            <w:shd w:val="clear" w:color="auto" w:fill="auto"/>
            <w:noWrap/>
            <w:vAlign w:val="bottom"/>
            <w:hideMark/>
          </w:tcPr>
          <w:p w14:paraId="435FD53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Prolonged preventive service</w:t>
            </w:r>
          </w:p>
        </w:tc>
      </w:tr>
      <w:tr w:rsidR="00757009" w:rsidRPr="00757009" w14:paraId="27A1FBD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EC5A6C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G2058</w:t>
            </w:r>
          </w:p>
        </w:tc>
        <w:tc>
          <w:tcPr>
            <w:tcW w:w="11340" w:type="dxa"/>
            <w:tcBorders>
              <w:top w:val="nil"/>
              <w:left w:val="nil"/>
              <w:bottom w:val="single" w:sz="4" w:space="0" w:color="auto"/>
              <w:right w:val="single" w:sz="4" w:space="0" w:color="auto"/>
            </w:tcBorders>
            <w:shd w:val="clear" w:color="auto" w:fill="auto"/>
            <w:noWrap/>
            <w:vAlign w:val="bottom"/>
            <w:hideMark/>
          </w:tcPr>
          <w:p w14:paraId="1F9B65E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Chronic care management services, each additional 20 minutes of clinical staff time directed by a physician or other qualified health care professional, per calendar month;</w:t>
            </w:r>
          </w:p>
        </w:tc>
      </w:tr>
      <w:tr w:rsidR="00757009" w:rsidRPr="00757009" w14:paraId="7ECF2294"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C46DFD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G2064-G2065</w:t>
            </w:r>
          </w:p>
        </w:tc>
        <w:tc>
          <w:tcPr>
            <w:tcW w:w="11340" w:type="dxa"/>
            <w:tcBorders>
              <w:top w:val="nil"/>
              <w:left w:val="nil"/>
              <w:bottom w:val="single" w:sz="4" w:space="0" w:color="auto"/>
              <w:right w:val="single" w:sz="4" w:space="0" w:color="auto"/>
            </w:tcBorders>
            <w:shd w:val="clear" w:color="auto" w:fill="auto"/>
            <w:noWrap/>
            <w:vAlign w:val="bottom"/>
            <w:hideMark/>
          </w:tcPr>
          <w:p w14:paraId="1605FD32" w14:textId="67EDF289"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Comprehensive care management services for a single high</w:t>
            </w:r>
            <w:r w:rsidR="003E068D" w:rsidRPr="003054AF">
              <w:rPr>
                <w:rFonts w:eastAsia="Times New Roman" w:cstheme="minorHAnsi"/>
                <w:color w:val="000000"/>
                <w:sz w:val="24"/>
                <w:szCs w:val="24"/>
              </w:rPr>
              <w:t>-</w:t>
            </w:r>
            <w:r w:rsidRPr="003054AF">
              <w:rPr>
                <w:rFonts w:eastAsia="Times New Roman" w:cstheme="minorHAnsi"/>
                <w:color w:val="000000"/>
                <w:sz w:val="24"/>
                <w:szCs w:val="24"/>
              </w:rPr>
              <w:t>risk disease</w:t>
            </w:r>
          </w:p>
        </w:tc>
      </w:tr>
      <w:tr w:rsidR="00757009" w:rsidRPr="00757009" w14:paraId="1FCE1660"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B6E898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H0002</w:t>
            </w:r>
          </w:p>
        </w:tc>
        <w:tc>
          <w:tcPr>
            <w:tcW w:w="11340" w:type="dxa"/>
            <w:tcBorders>
              <w:top w:val="nil"/>
              <w:left w:val="nil"/>
              <w:bottom w:val="single" w:sz="4" w:space="0" w:color="auto"/>
              <w:right w:val="single" w:sz="4" w:space="0" w:color="auto"/>
            </w:tcBorders>
            <w:shd w:val="clear" w:color="auto" w:fill="auto"/>
            <w:noWrap/>
            <w:vAlign w:val="bottom"/>
            <w:hideMark/>
          </w:tcPr>
          <w:p w14:paraId="0A9F640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 AND/OR DRUG SCREENIN</w:t>
            </w:r>
          </w:p>
        </w:tc>
      </w:tr>
      <w:tr w:rsidR="00757009" w:rsidRPr="00757009" w14:paraId="54C9C2D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03D179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H0031</w:t>
            </w:r>
          </w:p>
        </w:tc>
        <w:tc>
          <w:tcPr>
            <w:tcW w:w="11340" w:type="dxa"/>
            <w:tcBorders>
              <w:top w:val="nil"/>
              <w:left w:val="nil"/>
              <w:bottom w:val="single" w:sz="4" w:space="0" w:color="auto"/>
              <w:right w:val="single" w:sz="4" w:space="0" w:color="auto"/>
            </w:tcBorders>
            <w:shd w:val="clear" w:color="auto" w:fill="auto"/>
            <w:noWrap/>
            <w:vAlign w:val="bottom"/>
            <w:hideMark/>
          </w:tcPr>
          <w:p w14:paraId="02BE2CC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MH HEALTH ASSESS BY NON-MD</w:t>
            </w:r>
          </w:p>
        </w:tc>
      </w:tr>
      <w:tr w:rsidR="00757009" w:rsidRPr="00757009" w14:paraId="0CA5999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B446A1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H0049</w:t>
            </w:r>
          </w:p>
        </w:tc>
        <w:tc>
          <w:tcPr>
            <w:tcW w:w="11340" w:type="dxa"/>
            <w:tcBorders>
              <w:top w:val="nil"/>
              <w:left w:val="nil"/>
              <w:bottom w:val="single" w:sz="4" w:space="0" w:color="auto"/>
              <w:right w:val="single" w:sz="4" w:space="0" w:color="auto"/>
            </w:tcBorders>
            <w:shd w:val="clear" w:color="auto" w:fill="auto"/>
            <w:noWrap/>
            <w:vAlign w:val="bottom"/>
            <w:hideMark/>
          </w:tcPr>
          <w:p w14:paraId="6AA6660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ALCOHOL/DRUG SCREENING</w:t>
            </w:r>
          </w:p>
        </w:tc>
      </w:tr>
      <w:tr w:rsidR="00757009" w:rsidRPr="00757009" w14:paraId="6167609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80268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H1000</w:t>
            </w:r>
          </w:p>
        </w:tc>
        <w:tc>
          <w:tcPr>
            <w:tcW w:w="11340" w:type="dxa"/>
            <w:tcBorders>
              <w:top w:val="nil"/>
              <w:left w:val="nil"/>
              <w:bottom w:val="single" w:sz="4" w:space="0" w:color="auto"/>
              <w:right w:val="single" w:sz="4" w:space="0" w:color="auto"/>
            </w:tcBorders>
            <w:shd w:val="clear" w:color="auto" w:fill="auto"/>
            <w:noWrap/>
            <w:vAlign w:val="bottom"/>
            <w:hideMark/>
          </w:tcPr>
          <w:p w14:paraId="1F60D8B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PRENATAL CARE ATRISK ASSESSM</w:t>
            </w:r>
          </w:p>
        </w:tc>
      </w:tr>
      <w:tr w:rsidR="00757009" w:rsidRPr="00757009" w14:paraId="1F239A65"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5F2495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H1001</w:t>
            </w:r>
          </w:p>
        </w:tc>
        <w:tc>
          <w:tcPr>
            <w:tcW w:w="11340" w:type="dxa"/>
            <w:tcBorders>
              <w:top w:val="nil"/>
              <w:left w:val="nil"/>
              <w:bottom w:val="single" w:sz="4" w:space="0" w:color="auto"/>
              <w:right w:val="single" w:sz="4" w:space="0" w:color="auto"/>
            </w:tcBorders>
            <w:shd w:val="clear" w:color="auto" w:fill="auto"/>
            <w:noWrap/>
            <w:vAlign w:val="bottom"/>
            <w:hideMark/>
          </w:tcPr>
          <w:p w14:paraId="4AF4746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ANTEPARTUM MANAGEMENT</w:t>
            </w:r>
          </w:p>
        </w:tc>
      </w:tr>
      <w:tr w:rsidR="00757009" w:rsidRPr="00757009" w14:paraId="43AA0CCF"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3E6E6E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Q0091</w:t>
            </w:r>
          </w:p>
        </w:tc>
        <w:tc>
          <w:tcPr>
            <w:tcW w:w="11340" w:type="dxa"/>
            <w:tcBorders>
              <w:top w:val="nil"/>
              <w:left w:val="nil"/>
              <w:bottom w:val="single" w:sz="4" w:space="0" w:color="auto"/>
              <w:right w:val="single" w:sz="4" w:space="0" w:color="auto"/>
            </w:tcBorders>
            <w:shd w:val="clear" w:color="auto" w:fill="auto"/>
            <w:noWrap/>
            <w:vAlign w:val="bottom"/>
            <w:hideMark/>
          </w:tcPr>
          <w:p w14:paraId="3C34764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OBTAINING SCREEN PAP SMEAR</w:t>
            </w:r>
          </w:p>
        </w:tc>
      </w:tr>
      <w:tr w:rsidR="00757009" w:rsidRPr="00757009" w14:paraId="5104008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DBA2F92"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S0610</w:t>
            </w:r>
          </w:p>
        </w:tc>
        <w:tc>
          <w:tcPr>
            <w:tcW w:w="11340" w:type="dxa"/>
            <w:tcBorders>
              <w:top w:val="nil"/>
              <w:left w:val="nil"/>
              <w:bottom w:val="single" w:sz="4" w:space="0" w:color="auto"/>
              <w:right w:val="single" w:sz="4" w:space="0" w:color="auto"/>
            </w:tcBorders>
            <w:shd w:val="clear" w:color="auto" w:fill="auto"/>
            <w:noWrap/>
            <w:vAlign w:val="bottom"/>
            <w:hideMark/>
          </w:tcPr>
          <w:p w14:paraId="1ABFF418"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ANNUAL GYNECOLOGICAL EXAMINA</w:t>
            </w:r>
          </w:p>
        </w:tc>
      </w:tr>
      <w:tr w:rsidR="00757009" w:rsidRPr="00757009" w14:paraId="1F1A48C8"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219523A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S0612</w:t>
            </w:r>
          </w:p>
        </w:tc>
        <w:tc>
          <w:tcPr>
            <w:tcW w:w="11340" w:type="dxa"/>
            <w:tcBorders>
              <w:top w:val="nil"/>
              <w:left w:val="nil"/>
              <w:bottom w:val="single" w:sz="4" w:space="0" w:color="auto"/>
              <w:right w:val="single" w:sz="4" w:space="0" w:color="auto"/>
            </w:tcBorders>
            <w:shd w:val="clear" w:color="auto" w:fill="auto"/>
            <w:noWrap/>
            <w:vAlign w:val="bottom"/>
            <w:hideMark/>
          </w:tcPr>
          <w:p w14:paraId="71853A4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ANNUAL GYNECOLOGICAL EXAMINA</w:t>
            </w:r>
          </w:p>
        </w:tc>
      </w:tr>
      <w:tr w:rsidR="00757009" w:rsidRPr="00757009" w14:paraId="1690929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E66EC1C"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S0613</w:t>
            </w:r>
          </w:p>
        </w:tc>
        <w:tc>
          <w:tcPr>
            <w:tcW w:w="11340" w:type="dxa"/>
            <w:tcBorders>
              <w:top w:val="nil"/>
              <w:left w:val="nil"/>
              <w:bottom w:val="single" w:sz="4" w:space="0" w:color="auto"/>
              <w:right w:val="single" w:sz="4" w:space="0" w:color="auto"/>
            </w:tcBorders>
            <w:shd w:val="clear" w:color="auto" w:fill="auto"/>
            <w:noWrap/>
            <w:vAlign w:val="bottom"/>
            <w:hideMark/>
          </w:tcPr>
          <w:p w14:paraId="5D7CC4A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ANN BREAST EXAM</w:t>
            </w:r>
          </w:p>
        </w:tc>
      </w:tr>
      <w:tr w:rsidR="00757009" w:rsidRPr="00757009" w14:paraId="4746F28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4354312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S0622</w:t>
            </w:r>
          </w:p>
        </w:tc>
        <w:tc>
          <w:tcPr>
            <w:tcW w:w="11340" w:type="dxa"/>
            <w:tcBorders>
              <w:top w:val="nil"/>
              <w:left w:val="nil"/>
              <w:bottom w:val="single" w:sz="4" w:space="0" w:color="auto"/>
              <w:right w:val="single" w:sz="4" w:space="0" w:color="auto"/>
            </w:tcBorders>
            <w:shd w:val="clear" w:color="auto" w:fill="auto"/>
            <w:noWrap/>
            <w:vAlign w:val="bottom"/>
            <w:hideMark/>
          </w:tcPr>
          <w:p w14:paraId="0FEE628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PHYS EXAM FOR COLLEGE</w:t>
            </w:r>
          </w:p>
        </w:tc>
      </w:tr>
      <w:tr w:rsidR="00757009" w:rsidRPr="00757009" w14:paraId="51A41D1D"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07D390F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S9444</w:t>
            </w:r>
          </w:p>
        </w:tc>
        <w:tc>
          <w:tcPr>
            <w:tcW w:w="11340" w:type="dxa"/>
            <w:tcBorders>
              <w:top w:val="nil"/>
              <w:left w:val="nil"/>
              <w:bottom w:val="single" w:sz="4" w:space="0" w:color="auto"/>
              <w:right w:val="single" w:sz="4" w:space="0" w:color="auto"/>
            </w:tcBorders>
            <w:shd w:val="clear" w:color="auto" w:fill="auto"/>
            <w:noWrap/>
            <w:vAlign w:val="bottom"/>
            <w:hideMark/>
          </w:tcPr>
          <w:p w14:paraId="5A6E3996" w14:textId="2E7E5EB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Parenting Classes, non</w:t>
            </w:r>
            <w:r w:rsidR="003E068D" w:rsidRPr="003054AF">
              <w:rPr>
                <w:rFonts w:eastAsia="Times New Roman" w:cstheme="minorHAnsi"/>
                <w:color w:val="000000"/>
                <w:sz w:val="24"/>
                <w:szCs w:val="24"/>
              </w:rPr>
              <w:t>-</w:t>
            </w:r>
            <w:r w:rsidRPr="003054AF">
              <w:rPr>
                <w:rFonts w:eastAsia="Times New Roman" w:cstheme="minorHAnsi"/>
                <w:color w:val="000000"/>
                <w:sz w:val="24"/>
                <w:szCs w:val="24"/>
              </w:rPr>
              <w:t>physician provider, per session</w:t>
            </w:r>
          </w:p>
        </w:tc>
      </w:tr>
      <w:tr w:rsidR="00757009" w:rsidRPr="00757009" w14:paraId="296D87CB"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1FFDB16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S9445</w:t>
            </w:r>
          </w:p>
        </w:tc>
        <w:tc>
          <w:tcPr>
            <w:tcW w:w="11340" w:type="dxa"/>
            <w:tcBorders>
              <w:top w:val="nil"/>
              <w:left w:val="nil"/>
              <w:bottom w:val="single" w:sz="4" w:space="0" w:color="auto"/>
              <w:right w:val="single" w:sz="4" w:space="0" w:color="auto"/>
            </w:tcBorders>
            <w:shd w:val="clear" w:color="auto" w:fill="auto"/>
            <w:noWrap/>
            <w:vAlign w:val="bottom"/>
            <w:hideMark/>
          </w:tcPr>
          <w:p w14:paraId="628BD4BF"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EDUCATION NOC INDIVID</w:t>
            </w:r>
          </w:p>
        </w:tc>
      </w:tr>
      <w:tr w:rsidR="00757009" w:rsidRPr="00757009" w14:paraId="6EFC2A52"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9FF3981"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S9446</w:t>
            </w:r>
          </w:p>
        </w:tc>
        <w:tc>
          <w:tcPr>
            <w:tcW w:w="11340" w:type="dxa"/>
            <w:tcBorders>
              <w:top w:val="nil"/>
              <w:left w:val="nil"/>
              <w:bottom w:val="single" w:sz="4" w:space="0" w:color="auto"/>
              <w:right w:val="single" w:sz="4" w:space="0" w:color="auto"/>
            </w:tcBorders>
            <w:shd w:val="clear" w:color="auto" w:fill="auto"/>
            <w:noWrap/>
            <w:vAlign w:val="bottom"/>
            <w:hideMark/>
          </w:tcPr>
          <w:p w14:paraId="7F4E03F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PT EDUCATION NOC GROUP</w:t>
            </w:r>
          </w:p>
        </w:tc>
      </w:tr>
      <w:tr w:rsidR="00757009" w:rsidRPr="00757009" w14:paraId="2D1C8273"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AF0802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S9447</w:t>
            </w:r>
          </w:p>
        </w:tc>
        <w:tc>
          <w:tcPr>
            <w:tcW w:w="11340" w:type="dxa"/>
            <w:tcBorders>
              <w:top w:val="nil"/>
              <w:left w:val="nil"/>
              <w:bottom w:val="single" w:sz="4" w:space="0" w:color="auto"/>
              <w:right w:val="single" w:sz="4" w:space="0" w:color="auto"/>
            </w:tcBorders>
            <w:shd w:val="clear" w:color="auto" w:fill="auto"/>
            <w:noWrap/>
            <w:vAlign w:val="bottom"/>
            <w:hideMark/>
          </w:tcPr>
          <w:p w14:paraId="57713574"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Infant safety (including cardiopulmonary resuscitation classes nonphysician provider, per session)</w:t>
            </w:r>
          </w:p>
        </w:tc>
      </w:tr>
      <w:tr w:rsidR="00757009" w:rsidRPr="00757009" w14:paraId="3103A34E"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9C5516A"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S9449</w:t>
            </w:r>
          </w:p>
        </w:tc>
        <w:tc>
          <w:tcPr>
            <w:tcW w:w="11340" w:type="dxa"/>
            <w:tcBorders>
              <w:top w:val="nil"/>
              <w:left w:val="nil"/>
              <w:bottom w:val="single" w:sz="4" w:space="0" w:color="auto"/>
              <w:right w:val="single" w:sz="4" w:space="0" w:color="auto"/>
            </w:tcBorders>
            <w:shd w:val="clear" w:color="auto" w:fill="auto"/>
            <w:noWrap/>
            <w:vAlign w:val="bottom"/>
            <w:hideMark/>
          </w:tcPr>
          <w:p w14:paraId="61D12EF7"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WEIGHT MGMT CLASS</w:t>
            </w:r>
          </w:p>
        </w:tc>
      </w:tr>
      <w:tr w:rsidR="00757009" w:rsidRPr="00757009" w14:paraId="4478F81C"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39CBE8D"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lastRenderedPageBreak/>
              <w:t>S9451</w:t>
            </w:r>
          </w:p>
        </w:tc>
        <w:tc>
          <w:tcPr>
            <w:tcW w:w="11340" w:type="dxa"/>
            <w:tcBorders>
              <w:top w:val="nil"/>
              <w:left w:val="nil"/>
              <w:bottom w:val="single" w:sz="4" w:space="0" w:color="auto"/>
              <w:right w:val="single" w:sz="4" w:space="0" w:color="auto"/>
            </w:tcBorders>
            <w:shd w:val="clear" w:color="auto" w:fill="auto"/>
            <w:noWrap/>
            <w:vAlign w:val="bottom"/>
            <w:hideMark/>
          </w:tcPr>
          <w:p w14:paraId="5F47118B"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EXERCISE CLASS</w:t>
            </w:r>
          </w:p>
        </w:tc>
      </w:tr>
      <w:tr w:rsidR="00757009" w:rsidRPr="00757009" w14:paraId="5A3F0237"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6FD31240"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S9452</w:t>
            </w:r>
          </w:p>
        </w:tc>
        <w:tc>
          <w:tcPr>
            <w:tcW w:w="11340" w:type="dxa"/>
            <w:tcBorders>
              <w:top w:val="nil"/>
              <w:left w:val="nil"/>
              <w:bottom w:val="single" w:sz="4" w:space="0" w:color="auto"/>
              <w:right w:val="single" w:sz="4" w:space="0" w:color="auto"/>
            </w:tcBorders>
            <w:shd w:val="clear" w:color="auto" w:fill="auto"/>
            <w:noWrap/>
            <w:vAlign w:val="bottom"/>
            <w:hideMark/>
          </w:tcPr>
          <w:p w14:paraId="0F70176A" w14:textId="4104705E"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Nutrition classes non</w:t>
            </w:r>
            <w:r w:rsidR="003E068D" w:rsidRPr="003054AF">
              <w:rPr>
                <w:rFonts w:eastAsia="Times New Roman" w:cstheme="minorHAnsi"/>
                <w:color w:val="000000"/>
                <w:sz w:val="24"/>
                <w:szCs w:val="24"/>
              </w:rPr>
              <w:t>-</w:t>
            </w:r>
            <w:r w:rsidRPr="003054AF">
              <w:rPr>
                <w:rFonts w:eastAsia="Times New Roman" w:cstheme="minorHAnsi"/>
                <w:color w:val="000000"/>
                <w:sz w:val="24"/>
                <w:szCs w:val="24"/>
              </w:rPr>
              <w:t>physician provider per session</w:t>
            </w:r>
          </w:p>
        </w:tc>
      </w:tr>
      <w:tr w:rsidR="00757009" w:rsidRPr="00757009" w14:paraId="2BF0DF29"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3E44E779"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S9454</w:t>
            </w:r>
          </w:p>
        </w:tc>
        <w:tc>
          <w:tcPr>
            <w:tcW w:w="11340" w:type="dxa"/>
            <w:tcBorders>
              <w:top w:val="nil"/>
              <w:left w:val="nil"/>
              <w:bottom w:val="single" w:sz="4" w:space="0" w:color="auto"/>
              <w:right w:val="single" w:sz="4" w:space="0" w:color="auto"/>
            </w:tcBorders>
            <w:shd w:val="clear" w:color="auto" w:fill="auto"/>
            <w:noWrap/>
            <w:vAlign w:val="bottom"/>
            <w:hideMark/>
          </w:tcPr>
          <w:p w14:paraId="7470F195" w14:textId="6257907A"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Stress management classes non</w:t>
            </w:r>
            <w:r w:rsidR="003E068D" w:rsidRPr="003054AF">
              <w:rPr>
                <w:rFonts w:eastAsia="Times New Roman" w:cstheme="minorHAnsi"/>
                <w:color w:val="000000"/>
                <w:sz w:val="24"/>
                <w:szCs w:val="24"/>
              </w:rPr>
              <w:t>-</w:t>
            </w:r>
            <w:r w:rsidRPr="003054AF">
              <w:rPr>
                <w:rFonts w:eastAsia="Times New Roman" w:cstheme="minorHAnsi"/>
                <w:color w:val="000000"/>
                <w:sz w:val="24"/>
                <w:szCs w:val="24"/>
              </w:rPr>
              <w:t>physician provider per session</w:t>
            </w:r>
          </w:p>
        </w:tc>
      </w:tr>
      <w:tr w:rsidR="00757009" w:rsidRPr="00757009" w14:paraId="13E2C82A"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52ADEF73"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S9470</w:t>
            </w:r>
          </w:p>
        </w:tc>
        <w:tc>
          <w:tcPr>
            <w:tcW w:w="11340" w:type="dxa"/>
            <w:tcBorders>
              <w:top w:val="nil"/>
              <w:left w:val="nil"/>
              <w:bottom w:val="single" w:sz="4" w:space="0" w:color="auto"/>
              <w:right w:val="single" w:sz="4" w:space="0" w:color="auto"/>
            </w:tcBorders>
            <w:shd w:val="clear" w:color="auto" w:fill="auto"/>
            <w:noWrap/>
            <w:vAlign w:val="bottom"/>
            <w:hideMark/>
          </w:tcPr>
          <w:p w14:paraId="75C7FA85"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NUTRITIONAL COUNSELING, DIET</w:t>
            </w:r>
          </w:p>
        </w:tc>
      </w:tr>
      <w:tr w:rsidR="00757009" w:rsidRPr="00757009" w14:paraId="085044C6" w14:textId="77777777" w:rsidTr="003E068D">
        <w:trPr>
          <w:trHeight w:val="300"/>
        </w:trPr>
        <w:tc>
          <w:tcPr>
            <w:tcW w:w="1705" w:type="dxa"/>
            <w:tcBorders>
              <w:top w:val="nil"/>
              <w:left w:val="single" w:sz="4" w:space="0" w:color="auto"/>
              <w:bottom w:val="single" w:sz="4" w:space="0" w:color="auto"/>
              <w:right w:val="single" w:sz="4" w:space="0" w:color="auto"/>
            </w:tcBorders>
            <w:shd w:val="clear" w:color="auto" w:fill="auto"/>
            <w:noWrap/>
            <w:vAlign w:val="bottom"/>
            <w:hideMark/>
          </w:tcPr>
          <w:p w14:paraId="7E25B2DE"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T1015</w:t>
            </w:r>
          </w:p>
        </w:tc>
        <w:tc>
          <w:tcPr>
            <w:tcW w:w="11340" w:type="dxa"/>
            <w:tcBorders>
              <w:top w:val="nil"/>
              <w:left w:val="nil"/>
              <w:bottom w:val="single" w:sz="4" w:space="0" w:color="auto"/>
              <w:right w:val="single" w:sz="4" w:space="0" w:color="auto"/>
            </w:tcBorders>
            <w:shd w:val="clear" w:color="auto" w:fill="auto"/>
            <w:noWrap/>
            <w:vAlign w:val="bottom"/>
            <w:hideMark/>
          </w:tcPr>
          <w:p w14:paraId="074BF706" w14:textId="77777777" w:rsidR="00757009" w:rsidRPr="003054AF" w:rsidRDefault="00757009" w:rsidP="00757009">
            <w:pPr>
              <w:spacing w:after="0" w:line="240" w:lineRule="auto"/>
              <w:jc w:val="left"/>
              <w:rPr>
                <w:rFonts w:eastAsia="Times New Roman" w:cstheme="minorHAnsi"/>
                <w:color w:val="000000"/>
                <w:sz w:val="24"/>
                <w:szCs w:val="24"/>
              </w:rPr>
            </w:pPr>
            <w:r w:rsidRPr="003054AF">
              <w:rPr>
                <w:rFonts w:eastAsia="Times New Roman" w:cstheme="minorHAnsi"/>
                <w:color w:val="000000"/>
                <w:sz w:val="24"/>
                <w:szCs w:val="24"/>
              </w:rPr>
              <w:t>CLINIC SERVICE</w:t>
            </w:r>
          </w:p>
        </w:tc>
      </w:tr>
    </w:tbl>
    <w:p w14:paraId="7CAC9556" w14:textId="544E795A" w:rsidR="001C7737" w:rsidRPr="006869DF" w:rsidRDefault="00600005" w:rsidP="00DA573D">
      <w:pPr>
        <w:pStyle w:val="Heading2"/>
      </w:pPr>
      <w:r>
        <w:br w:type="column"/>
      </w:r>
      <w:bookmarkStart w:id="2671" w:name="_Toc172023583"/>
      <w:r w:rsidR="001C7737" w:rsidRPr="006869DF">
        <w:lastRenderedPageBreak/>
        <w:t>B.1.</w:t>
      </w:r>
      <w:r w:rsidR="00776F3E">
        <w:t>L</w:t>
      </w:r>
      <w:r w:rsidR="001C7737" w:rsidRPr="006869DF">
        <w:t>: Market Category Codes</w:t>
      </w:r>
      <w:bookmarkEnd w:id="2671"/>
    </w:p>
    <w:tbl>
      <w:tblPr>
        <w:tblW w:w="13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070"/>
      </w:tblGrid>
      <w:tr w:rsidR="001C7737" w:rsidRPr="00FE14D6" w14:paraId="29377F51" w14:textId="77777777" w:rsidTr="008F1CC8">
        <w:trPr>
          <w:trHeight w:val="148"/>
        </w:trPr>
        <w:tc>
          <w:tcPr>
            <w:tcW w:w="1993" w:type="dxa"/>
            <w:shd w:val="clear" w:color="auto" w:fill="auto"/>
          </w:tcPr>
          <w:p w14:paraId="03EA025A" w14:textId="77777777" w:rsidR="001C7737" w:rsidRPr="00CF2348" w:rsidRDefault="001C7737" w:rsidP="009F0E08">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Code </w:t>
            </w:r>
          </w:p>
        </w:tc>
        <w:tc>
          <w:tcPr>
            <w:tcW w:w="11070" w:type="dxa"/>
            <w:shd w:val="clear" w:color="auto" w:fill="auto"/>
          </w:tcPr>
          <w:p w14:paraId="4368DEC8" w14:textId="77777777" w:rsidR="001C7737" w:rsidRPr="00CF2348" w:rsidRDefault="001C7737" w:rsidP="009F0E08">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Description </w:t>
            </w:r>
          </w:p>
        </w:tc>
      </w:tr>
      <w:tr w:rsidR="001C7737" w:rsidRPr="00FE14D6" w14:paraId="6B335088" w14:textId="77777777" w:rsidTr="008F1CC8">
        <w:trPr>
          <w:trHeight w:val="144"/>
        </w:trPr>
        <w:tc>
          <w:tcPr>
            <w:tcW w:w="1993" w:type="dxa"/>
            <w:shd w:val="clear" w:color="auto" w:fill="auto"/>
          </w:tcPr>
          <w:p w14:paraId="511C060A"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IND </w:t>
            </w:r>
          </w:p>
        </w:tc>
        <w:tc>
          <w:tcPr>
            <w:tcW w:w="11070" w:type="dxa"/>
            <w:shd w:val="clear" w:color="auto" w:fill="auto"/>
          </w:tcPr>
          <w:p w14:paraId="3B208FA4"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Individuals (non-group) </w:t>
            </w:r>
          </w:p>
        </w:tc>
      </w:tr>
      <w:tr w:rsidR="001C7737" w:rsidRPr="00FE14D6" w14:paraId="52860A72" w14:textId="77777777" w:rsidTr="008F1CC8">
        <w:trPr>
          <w:trHeight w:val="144"/>
        </w:trPr>
        <w:tc>
          <w:tcPr>
            <w:tcW w:w="1993" w:type="dxa"/>
            <w:shd w:val="clear" w:color="auto" w:fill="auto"/>
          </w:tcPr>
          <w:p w14:paraId="2AA555F6"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FCH </w:t>
            </w:r>
          </w:p>
        </w:tc>
        <w:tc>
          <w:tcPr>
            <w:tcW w:w="11070" w:type="dxa"/>
            <w:shd w:val="clear" w:color="auto" w:fill="auto"/>
          </w:tcPr>
          <w:p w14:paraId="23DF8F38"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Individuals on a franchise basis </w:t>
            </w:r>
          </w:p>
        </w:tc>
      </w:tr>
      <w:tr w:rsidR="001C7737" w:rsidRPr="00FE14D6" w14:paraId="5DD7F0B0" w14:textId="77777777" w:rsidTr="008F1CC8">
        <w:trPr>
          <w:trHeight w:val="144"/>
        </w:trPr>
        <w:tc>
          <w:tcPr>
            <w:tcW w:w="1993" w:type="dxa"/>
            <w:shd w:val="clear" w:color="auto" w:fill="auto"/>
          </w:tcPr>
          <w:p w14:paraId="7B4B8C9B"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GCV </w:t>
            </w:r>
          </w:p>
        </w:tc>
        <w:tc>
          <w:tcPr>
            <w:tcW w:w="11070" w:type="dxa"/>
            <w:shd w:val="clear" w:color="auto" w:fill="auto"/>
          </w:tcPr>
          <w:p w14:paraId="1C5E044E"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Individuals as group conversion Policies </w:t>
            </w:r>
          </w:p>
        </w:tc>
      </w:tr>
      <w:tr w:rsidR="001C7737" w:rsidRPr="00FE14D6" w14:paraId="3366F5FB" w14:textId="77777777" w:rsidTr="008F1CC8">
        <w:trPr>
          <w:trHeight w:val="144"/>
        </w:trPr>
        <w:tc>
          <w:tcPr>
            <w:tcW w:w="1993" w:type="dxa"/>
            <w:shd w:val="clear" w:color="auto" w:fill="auto"/>
          </w:tcPr>
          <w:p w14:paraId="40396D4C"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GS1 </w:t>
            </w:r>
          </w:p>
        </w:tc>
        <w:tc>
          <w:tcPr>
            <w:tcW w:w="11070" w:type="dxa"/>
            <w:shd w:val="clear" w:color="auto" w:fill="auto"/>
          </w:tcPr>
          <w:p w14:paraId="7622E2E2"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exactly 1 employee </w:t>
            </w:r>
          </w:p>
        </w:tc>
      </w:tr>
      <w:tr w:rsidR="001C7737" w:rsidRPr="00FE14D6" w14:paraId="33394ED7" w14:textId="77777777" w:rsidTr="008F1CC8">
        <w:trPr>
          <w:trHeight w:val="144"/>
        </w:trPr>
        <w:tc>
          <w:tcPr>
            <w:tcW w:w="1993" w:type="dxa"/>
            <w:shd w:val="clear" w:color="auto" w:fill="auto"/>
          </w:tcPr>
          <w:p w14:paraId="0FF77E05"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GS2 </w:t>
            </w:r>
          </w:p>
        </w:tc>
        <w:tc>
          <w:tcPr>
            <w:tcW w:w="11070" w:type="dxa"/>
            <w:shd w:val="clear" w:color="auto" w:fill="auto"/>
          </w:tcPr>
          <w:p w14:paraId="24AA4582"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2 thru 9 employees </w:t>
            </w:r>
          </w:p>
        </w:tc>
      </w:tr>
      <w:tr w:rsidR="001C7737" w:rsidRPr="00FE14D6" w14:paraId="1BA36314" w14:textId="77777777" w:rsidTr="008F1CC8">
        <w:trPr>
          <w:trHeight w:val="144"/>
        </w:trPr>
        <w:tc>
          <w:tcPr>
            <w:tcW w:w="1993" w:type="dxa"/>
            <w:shd w:val="clear" w:color="auto" w:fill="auto"/>
          </w:tcPr>
          <w:p w14:paraId="389253F0"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GS3 </w:t>
            </w:r>
          </w:p>
        </w:tc>
        <w:tc>
          <w:tcPr>
            <w:tcW w:w="11070" w:type="dxa"/>
            <w:shd w:val="clear" w:color="auto" w:fill="auto"/>
          </w:tcPr>
          <w:p w14:paraId="60AB031D"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10 thru 25 employees </w:t>
            </w:r>
          </w:p>
        </w:tc>
      </w:tr>
      <w:tr w:rsidR="001C7737" w:rsidRPr="00FE14D6" w14:paraId="57102006" w14:textId="77777777" w:rsidTr="008F1CC8">
        <w:trPr>
          <w:trHeight w:val="144"/>
        </w:trPr>
        <w:tc>
          <w:tcPr>
            <w:tcW w:w="1993" w:type="dxa"/>
            <w:shd w:val="clear" w:color="auto" w:fill="auto"/>
          </w:tcPr>
          <w:p w14:paraId="661CAD30"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GS4 </w:t>
            </w:r>
          </w:p>
        </w:tc>
        <w:tc>
          <w:tcPr>
            <w:tcW w:w="11070" w:type="dxa"/>
            <w:shd w:val="clear" w:color="auto" w:fill="auto"/>
          </w:tcPr>
          <w:p w14:paraId="752CE9BE"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26 thru 50 employees </w:t>
            </w:r>
          </w:p>
        </w:tc>
      </w:tr>
      <w:tr w:rsidR="001C7737" w:rsidRPr="00FE14D6" w14:paraId="0057117F" w14:textId="77777777" w:rsidTr="008F1CC8">
        <w:trPr>
          <w:trHeight w:val="144"/>
        </w:trPr>
        <w:tc>
          <w:tcPr>
            <w:tcW w:w="1993" w:type="dxa"/>
            <w:shd w:val="clear" w:color="auto" w:fill="auto"/>
          </w:tcPr>
          <w:p w14:paraId="20A965B7"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GLG1 </w:t>
            </w:r>
          </w:p>
        </w:tc>
        <w:tc>
          <w:tcPr>
            <w:tcW w:w="11070" w:type="dxa"/>
            <w:shd w:val="clear" w:color="auto" w:fill="auto"/>
          </w:tcPr>
          <w:p w14:paraId="1DAFE7A9"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51 thru 100 employees </w:t>
            </w:r>
          </w:p>
        </w:tc>
      </w:tr>
      <w:tr w:rsidR="001C7737" w:rsidRPr="00FE14D6" w14:paraId="036F70EA" w14:textId="77777777" w:rsidTr="008F1CC8">
        <w:trPr>
          <w:trHeight w:val="144"/>
        </w:trPr>
        <w:tc>
          <w:tcPr>
            <w:tcW w:w="1993" w:type="dxa"/>
            <w:shd w:val="clear" w:color="auto" w:fill="auto"/>
          </w:tcPr>
          <w:p w14:paraId="2746D31C"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GLG2 </w:t>
            </w:r>
          </w:p>
        </w:tc>
        <w:tc>
          <w:tcPr>
            <w:tcW w:w="11070" w:type="dxa"/>
            <w:shd w:val="clear" w:color="auto" w:fill="auto"/>
          </w:tcPr>
          <w:p w14:paraId="631DA5D3"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101 thru 250 employees </w:t>
            </w:r>
          </w:p>
        </w:tc>
      </w:tr>
      <w:tr w:rsidR="001C7737" w:rsidRPr="00FE14D6" w14:paraId="1321BF23" w14:textId="77777777" w:rsidTr="008F1CC8">
        <w:trPr>
          <w:trHeight w:val="144"/>
        </w:trPr>
        <w:tc>
          <w:tcPr>
            <w:tcW w:w="1993" w:type="dxa"/>
            <w:shd w:val="clear" w:color="auto" w:fill="auto"/>
          </w:tcPr>
          <w:p w14:paraId="654B6BA4"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GLG3 </w:t>
            </w:r>
          </w:p>
        </w:tc>
        <w:tc>
          <w:tcPr>
            <w:tcW w:w="11070" w:type="dxa"/>
            <w:shd w:val="clear" w:color="auto" w:fill="auto"/>
          </w:tcPr>
          <w:p w14:paraId="196D59FB"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251 thru 500 employees </w:t>
            </w:r>
          </w:p>
        </w:tc>
      </w:tr>
      <w:tr w:rsidR="001C7737" w:rsidRPr="00FE14D6" w14:paraId="56E704D7" w14:textId="77777777" w:rsidTr="008F1CC8">
        <w:trPr>
          <w:trHeight w:val="144"/>
        </w:trPr>
        <w:tc>
          <w:tcPr>
            <w:tcW w:w="1993" w:type="dxa"/>
            <w:shd w:val="clear" w:color="auto" w:fill="auto"/>
          </w:tcPr>
          <w:p w14:paraId="10AE6A19"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GLG4 </w:t>
            </w:r>
          </w:p>
        </w:tc>
        <w:tc>
          <w:tcPr>
            <w:tcW w:w="11070" w:type="dxa"/>
            <w:shd w:val="clear" w:color="auto" w:fill="auto"/>
          </w:tcPr>
          <w:p w14:paraId="0E290665"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Employers having more than 500 employees </w:t>
            </w:r>
          </w:p>
        </w:tc>
      </w:tr>
      <w:tr w:rsidR="001C7737" w:rsidRPr="00FE14D6" w14:paraId="1511BA6B" w14:textId="77777777" w:rsidTr="008F1CC8">
        <w:trPr>
          <w:trHeight w:val="144"/>
        </w:trPr>
        <w:tc>
          <w:tcPr>
            <w:tcW w:w="1993" w:type="dxa"/>
            <w:shd w:val="clear" w:color="auto" w:fill="auto"/>
          </w:tcPr>
          <w:p w14:paraId="77B19620"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GSA </w:t>
            </w:r>
          </w:p>
        </w:tc>
        <w:tc>
          <w:tcPr>
            <w:tcW w:w="11070" w:type="dxa"/>
            <w:shd w:val="clear" w:color="auto" w:fill="auto"/>
          </w:tcPr>
          <w:p w14:paraId="72D94AA6"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Small employers through a qualified association trust </w:t>
            </w:r>
          </w:p>
        </w:tc>
      </w:tr>
      <w:tr w:rsidR="001C7737" w:rsidRPr="00FE14D6" w14:paraId="12B62C22" w14:textId="77777777" w:rsidTr="008F1CC8">
        <w:trPr>
          <w:trHeight w:val="144"/>
        </w:trPr>
        <w:tc>
          <w:tcPr>
            <w:tcW w:w="1993" w:type="dxa"/>
            <w:shd w:val="clear" w:color="auto" w:fill="auto"/>
          </w:tcPr>
          <w:p w14:paraId="642954F0"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OTH </w:t>
            </w:r>
          </w:p>
        </w:tc>
        <w:tc>
          <w:tcPr>
            <w:tcW w:w="11070" w:type="dxa"/>
            <w:shd w:val="clear" w:color="auto" w:fill="auto"/>
          </w:tcPr>
          <w:p w14:paraId="20AC72A0" w14:textId="77777777" w:rsidR="001C7737" w:rsidRPr="00FE14D6" w:rsidRDefault="001C7737" w:rsidP="009F0E08">
            <w:pPr>
              <w:autoSpaceDE w:val="0"/>
              <w:autoSpaceDN w:val="0"/>
              <w:adjustRightInd w:val="0"/>
              <w:spacing w:after="0" w:line="241" w:lineRule="atLeast"/>
              <w:jc w:val="left"/>
              <w:rPr>
                <w:rFonts w:cs="Myriad Pro"/>
                <w:color w:val="000000"/>
                <w:sz w:val="24"/>
                <w:szCs w:val="24"/>
              </w:rPr>
            </w:pPr>
            <w:r w:rsidRPr="00FE14D6">
              <w:rPr>
                <w:rFonts w:cs="Myriad Pro"/>
                <w:color w:val="000000"/>
                <w:sz w:val="24"/>
                <w:szCs w:val="24"/>
              </w:rPr>
              <w:t xml:space="preserve">Other types of entities. Insurers using this market code shall obtain prior approval. </w:t>
            </w:r>
          </w:p>
        </w:tc>
      </w:tr>
    </w:tbl>
    <w:p w14:paraId="71C7DD2E" w14:textId="77777777" w:rsidR="001C7737" w:rsidRDefault="001C7737" w:rsidP="001C7737"/>
    <w:p w14:paraId="1B7D1CD5" w14:textId="47528D14" w:rsidR="00506EF0" w:rsidRPr="006869DF" w:rsidRDefault="00214188" w:rsidP="00DA573D">
      <w:pPr>
        <w:pStyle w:val="Heading2"/>
      </w:pPr>
      <w:bookmarkStart w:id="2672" w:name="_Toc172023584"/>
      <w:r w:rsidRPr="006869DF">
        <w:t>B.1.</w:t>
      </w:r>
      <w:r w:rsidR="00776F3E">
        <w:t>M</w:t>
      </w:r>
      <w:r w:rsidR="00F12CB1" w:rsidRPr="00F12CB1">
        <w:t xml:space="preserve"> Admission Source Codes</w:t>
      </w:r>
      <w:bookmarkEnd w:id="2672"/>
    </w:p>
    <w:tbl>
      <w:tblPr>
        <w:tblW w:w="13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070"/>
      </w:tblGrid>
      <w:tr w:rsidR="00214188" w:rsidRPr="00FE14D6" w14:paraId="79AAECD4" w14:textId="77777777" w:rsidTr="008F1CC8">
        <w:trPr>
          <w:trHeight w:val="148"/>
        </w:trPr>
        <w:tc>
          <w:tcPr>
            <w:tcW w:w="1993" w:type="dxa"/>
            <w:shd w:val="clear" w:color="auto" w:fill="auto"/>
          </w:tcPr>
          <w:p w14:paraId="29C7D93E" w14:textId="77777777" w:rsidR="00214188" w:rsidRPr="00CF2348" w:rsidRDefault="00214188" w:rsidP="00FA6C81">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Code </w:t>
            </w:r>
          </w:p>
        </w:tc>
        <w:tc>
          <w:tcPr>
            <w:tcW w:w="11070" w:type="dxa"/>
            <w:shd w:val="clear" w:color="auto" w:fill="auto"/>
          </w:tcPr>
          <w:p w14:paraId="72E5EC66" w14:textId="77777777" w:rsidR="00214188" w:rsidRPr="00CF2348" w:rsidRDefault="00214188" w:rsidP="00FA6C81">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Description </w:t>
            </w:r>
          </w:p>
        </w:tc>
      </w:tr>
      <w:tr w:rsidR="00214188" w:rsidRPr="00FE14D6" w14:paraId="7B210D8C" w14:textId="77777777" w:rsidTr="008F1CC8">
        <w:trPr>
          <w:trHeight w:val="144"/>
        </w:trPr>
        <w:tc>
          <w:tcPr>
            <w:tcW w:w="1993" w:type="dxa"/>
            <w:shd w:val="clear" w:color="auto" w:fill="auto"/>
          </w:tcPr>
          <w:p w14:paraId="2D4C70E3"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1</w:t>
            </w:r>
          </w:p>
        </w:tc>
        <w:tc>
          <w:tcPr>
            <w:tcW w:w="11070" w:type="dxa"/>
            <w:shd w:val="clear" w:color="auto" w:fill="auto"/>
          </w:tcPr>
          <w:p w14:paraId="68936F48" w14:textId="307349B0" w:rsidR="00214188" w:rsidRPr="00FE14D6" w:rsidRDefault="00A16099" w:rsidP="00877074">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Non-Health Care Facility Point of Origin</w:t>
            </w:r>
          </w:p>
        </w:tc>
      </w:tr>
      <w:tr w:rsidR="00214188" w:rsidRPr="00FE14D6" w14:paraId="67B3737B" w14:textId="77777777" w:rsidTr="008F1CC8">
        <w:trPr>
          <w:trHeight w:val="144"/>
        </w:trPr>
        <w:tc>
          <w:tcPr>
            <w:tcW w:w="1993" w:type="dxa"/>
            <w:shd w:val="clear" w:color="auto" w:fill="auto"/>
          </w:tcPr>
          <w:p w14:paraId="3E119F62"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2</w:t>
            </w:r>
          </w:p>
        </w:tc>
        <w:tc>
          <w:tcPr>
            <w:tcW w:w="11070" w:type="dxa"/>
            <w:shd w:val="clear" w:color="auto" w:fill="auto"/>
          </w:tcPr>
          <w:p w14:paraId="451C3F41" w14:textId="51DEADEB" w:rsidR="00214188" w:rsidRPr="00FE14D6" w:rsidRDefault="00877074" w:rsidP="00877074">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 xml:space="preserve">Clinic </w:t>
            </w:r>
            <w:r w:rsidR="00A16099">
              <w:rPr>
                <w:rFonts w:cs="Myriad Pro"/>
                <w:color w:val="000000"/>
                <w:sz w:val="24"/>
                <w:szCs w:val="24"/>
              </w:rPr>
              <w:t>or physician’s office</w:t>
            </w:r>
          </w:p>
        </w:tc>
      </w:tr>
      <w:tr w:rsidR="00214188" w:rsidRPr="00FE14D6" w14:paraId="77926F35" w14:textId="77777777" w:rsidTr="008F1CC8">
        <w:trPr>
          <w:trHeight w:val="144"/>
        </w:trPr>
        <w:tc>
          <w:tcPr>
            <w:tcW w:w="1993" w:type="dxa"/>
            <w:shd w:val="clear" w:color="auto" w:fill="auto"/>
          </w:tcPr>
          <w:p w14:paraId="0031B617"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4</w:t>
            </w:r>
          </w:p>
        </w:tc>
        <w:tc>
          <w:tcPr>
            <w:tcW w:w="11070" w:type="dxa"/>
            <w:shd w:val="clear" w:color="auto" w:fill="auto"/>
          </w:tcPr>
          <w:p w14:paraId="0E23341A" w14:textId="1F7E1A8B" w:rsidR="00214188" w:rsidRPr="00FE14D6" w:rsidRDefault="00877074" w:rsidP="00877074">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Transfer from a hospital</w:t>
            </w:r>
            <w:r w:rsidR="00A16099">
              <w:rPr>
                <w:rFonts w:cs="Myriad Pro"/>
                <w:color w:val="000000"/>
                <w:sz w:val="24"/>
                <w:szCs w:val="24"/>
              </w:rPr>
              <w:t xml:space="preserve"> (different facility)</w:t>
            </w:r>
          </w:p>
        </w:tc>
      </w:tr>
      <w:tr w:rsidR="00214188" w:rsidRPr="00FE14D6" w14:paraId="61D73F9B" w14:textId="77777777" w:rsidTr="008F1CC8">
        <w:trPr>
          <w:trHeight w:val="144"/>
        </w:trPr>
        <w:tc>
          <w:tcPr>
            <w:tcW w:w="1993" w:type="dxa"/>
            <w:shd w:val="clear" w:color="auto" w:fill="auto"/>
          </w:tcPr>
          <w:p w14:paraId="47C14171"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5</w:t>
            </w:r>
          </w:p>
        </w:tc>
        <w:tc>
          <w:tcPr>
            <w:tcW w:w="11070" w:type="dxa"/>
            <w:shd w:val="clear" w:color="auto" w:fill="auto"/>
          </w:tcPr>
          <w:p w14:paraId="5BF85B66" w14:textId="18EFE6B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Transfer from a SNF</w:t>
            </w:r>
            <w:r w:rsidR="00A16099">
              <w:rPr>
                <w:rFonts w:cs="Myriad Pro"/>
                <w:color w:val="000000"/>
                <w:sz w:val="24"/>
                <w:szCs w:val="24"/>
              </w:rPr>
              <w:t>, ICF, or ALF</w:t>
            </w:r>
          </w:p>
        </w:tc>
      </w:tr>
      <w:tr w:rsidR="00214188" w:rsidRPr="00FE14D6" w14:paraId="15A8722F" w14:textId="77777777" w:rsidTr="008F1CC8">
        <w:trPr>
          <w:trHeight w:val="144"/>
        </w:trPr>
        <w:tc>
          <w:tcPr>
            <w:tcW w:w="1993" w:type="dxa"/>
            <w:shd w:val="clear" w:color="auto" w:fill="auto"/>
          </w:tcPr>
          <w:p w14:paraId="19AFF833"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6</w:t>
            </w:r>
          </w:p>
        </w:tc>
        <w:tc>
          <w:tcPr>
            <w:tcW w:w="11070" w:type="dxa"/>
            <w:shd w:val="clear" w:color="auto" w:fill="auto"/>
          </w:tcPr>
          <w:p w14:paraId="0ED17CAB"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Transfer from another health care facility</w:t>
            </w:r>
          </w:p>
        </w:tc>
      </w:tr>
      <w:tr w:rsidR="00214188" w:rsidRPr="00FE14D6" w14:paraId="6CD424B1" w14:textId="77777777" w:rsidTr="008F1CC8">
        <w:trPr>
          <w:trHeight w:val="144"/>
        </w:trPr>
        <w:tc>
          <w:tcPr>
            <w:tcW w:w="1993" w:type="dxa"/>
            <w:shd w:val="clear" w:color="auto" w:fill="auto"/>
          </w:tcPr>
          <w:p w14:paraId="10B46CFE"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8</w:t>
            </w:r>
          </w:p>
        </w:tc>
        <w:tc>
          <w:tcPr>
            <w:tcW w:w="11070" w:type="dxa"/>
            <w:shd w:val="clear" w:color="auto" w:fill="auto"/>
          </w:tcPr>
          <w:p w14:paraId="74C60C56"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Court/law enforcement</w:t>
            </w:r>
          </w:p>
        </w:tc>
      </w:tr>
      <w:tr w:rsidR="00214188" w:rsidRPr="00FE14D6" w14:paraId="2DFD6418" w14:textId="77777777" w:rsidTr="008F1CC8">
        <w:trPr>
          <w:trHeight w:val="144"/>
        </w:trPr>
        <w:tc>
          <w:tcPr>
            <w:tcW w:w="1993" w:type="dxa"/>
            <w:shd w:val="clear" w:color="auto" w:fill="auto"/>
          </w:tcPr>
          <w:p w14:paraId="21909868"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9</w:t>
            </w:r>
          </w:p>
        </w:tc>
        <w:tc>
          <w:tcPr>
            <w:tcW w:w="11070" w:type="dxa"/>
            <w:shd w:val="clear" w:color="auto" w:fill="auto"/>
          </w:tcPr>
          <w:p w14:paraId="43339C3B" w14:textId="77777777" w:rsidR="00214188"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Information not available</w:t>
            </w:r>
          </w:p>
        </w:tc>
      </w:tr>
      <w:tr w:rsidR="004F29C6" w:rsidRPr="00FE14D6" w14:paraId="1C6EF17D" w14:textId="77777777" w:rsidTr="008F1CC8">
        <w:trPr>
          <w:trHeight w:val="144"/>
        </w:trPr>
        <w:tc>
          <w:tcPr>
            <w:tcW w:w="1993" w:type="dxa"/>
            <w:shd w:val="clear" w:color="auto" w:fill="auto"/>
          </w:tcPr>
          <w:p w14:paraId="31BB38D3" w14:textId="11E50F97"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D</w:t>
            </w:r>
          </w:p>
        </w:tc>
        <w:tc>
          <w:tcPr>
            <w:tcW w:w="11070" w:type="dxa"/>
            <w:shd w:val="clear" w:color="auto" w:fill="auto"/>
          </w:tcPr>
          <w:p w14:paraId="767FB5D0" w14:textId="70B362E6" w:rsidR="004F29C6" w:rsidRDefault="004F29C6" w:rsidP="00FA6C81">
            <w:pPr>
              <w:autoSpaceDE w:val="0"/>
              <w:autoSpaceDN w:val="0"/>
              <w:adjustRightInd w:val="0"/>
              <w:spacing w:after="0" w:line="241" w:lineRule="atLeast"/>
              <w:jc w:val="left"/>
              <w:rPr>
                <w:rFonts w:cs="Myriad Pro"/>
                <w:color w:val="000000"/>
                <w:sz w:val="24"/>
                <w:szCs w:val="24"/>
              </w:rPr>
            </w:pPr>
            <w:r w:rsidRPr="004F29C6">
              <w:rPr>
                <w:rFonts w:cs="Myriad Pro"/>
                <w:color w:val="000000"/>
                <w:sz w:val="24"/>
                <w:szCs w:val="24"/>
              </w:rPr>
              <w:t>Transfer from One Distinct Unit of the Hospital to Another Distinct Unit of the Same Hospital</w:t>
            </w:r>
          </w:p>
        </w:tc>
      </w:tr>
      <w:tr w:rsidR="004F29C6" w:rsidRPr="00FE14D6" w14:paraId="753BCAEE" w14:textId="77777777" w:rsidTr="008F1CC8">
        <w:trPr>
          <w:trHeight w:val="144"/>
        </w:trPr>
        <w:tc>
          <w:tcPr>
            <w:tcW w:w="1993" w:type="dxa"/>
            <w:shd w:val="clear" w:color="auto" w:fill="auto"/>
          </w:tcPr>
          <w:p w14:paraId="76F95CB0" w14:textId="1B93C28A"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E</w:t>
            </w:r>
          </w:p>
        </w:tc>
        <w:tc>
          <w:tcPr>
            <w:tcW w:w="11070" w:type="dxa"/>
            <w:shd w:val="clear" w:color="auto" w:fill="auto"/>
          </w:tcPr>
          <w:p w14:paraId="5765BE21" w14:textId="781592ED" w:rsidR="004F29C6" w:rsidRDefault="004F29C6" w:rsidP="00FA6C81">
            <w:pPr>
              <w:autoSpaceDE w:val="0"/>
              <w:autoSpaceDN w:val="0"/>
              <w:adjustRightInd w:val="0"/>
              <w:spacing w:after="0" w:line="241" w:lineRule="atLeast"/>
              <w:jc w:val="left"/>
              <w:rPr>
                <w:rFonts w:cs="Myriad Pro"/>
                <w:color w:val="000000"/>
                <w:sz w:val="24"/>
                <w:szCs w:val="24"/>
              </w:rPr>
            </w:pPr>
            <w:r w:rsidRPr="004F29C6">
              <w:rPr>
                <w:rFonts w:cs="Myriad Pro"/>
                <w:color w:val="000000"/>
                <w:sz w:val="24"/>
                <w:szCs w:val="24"/>
              </w:rPr>
              <w:t>Transfer from Ambulatory Surgery Center (ASC)</w:t>
            </w:r>
          </w:p>
        </w:tc>
      </w:tr>
      <w:tr w:rsidR="004F29C6" w:rsidRPr="00FE14D6" w14:paraId="35913C4D" w14:textId="77777777" w:rsidTr="008F1CC8">
        <w:trPr>
          <w:trHeight w:val="144"/>
        </w:trPr>
        <w:tc>
          <w:tcPr>
            <w:tcW w:w="1993" w:type="dxa"/>
            <w:shd w:val="clear" w:color="auto" w:fill="auto"/>
          </w:tcPr>
          <w:p w14:paraId="0F318BFD" w14:textId="0E9AE1D5"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F</w:t>
            </w:r>
          </w:p>
        </w:tc>
        <w:tc>
          <w:tcPr>
            <w:tcW w:w="11070" w:type="dxa"/>
            <w:shd w:val="clear" w:color="auto" w:fill="auto"/>
          </w:tcPr>
          <w:p w14:paraId="7AD4175D" w14:textId="4CE2BF65" w:rsidR="004F29C6" w:rsidRDefault="004F29C6" w:rsidP="00FA6C81">
            <w:pPr>
              <w:autoSpaceDE w:val="0"/>
              <w:autoSpaceDN w:val="0"/>
              <w:adjustRightInd w:val="0"/>
              <w:spacing w:after="0" w:line="241" w:lineRule="atLeast"/>
              <w:jc w:val="left"/>
              <w:rPr>
                <w:rFonts w:cs="Myriad Pro"/>
                <w:color w:val="000000"/>
                <w:sz w:val="24"/>
                <w:szCs w:val="24"/>
              </w:rPr>
            </w:pPr>
            <w:r w:rsidRPr="004F29C6">
              <w:rPr>
                <w:rFonts w:cs="Myriad Pro"/>
                <w:color w:val="000000"/>
                <w:sz w:val="24"/>
                <w:szCs w:val="24"/>
              </w:rPr>
              <w:t>Transfer from Hospice Facility</w:t>
            </w:r>
          </w:p>
        </w:tc>
      </w:tr>
      <w:tr w:rsidR="003F0ADF" w:rsidRPr="00FE14D6" w14:paraId="4F1D6C55" w14:textId="77777777" w:rsidTr="008F1CC8">
        <w:trPr>
          <w:trHeight w:val="144"/>
        </w:trPr>
        <w:tc>
          <w:tcPr>
            <w:tcW w:w="1993" w:type="dxa"/>
            <w:shd w:val="clear" w:color="auto" w:fill="auto"/>
          </w:tcPr>
          <w:p w14:paraId="640C1419" w14:textId="36D1CE5F" w:rsidR="003F0ADF" w:rsidRDefault="003F0ADF"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G</w:t>
            </w:r>
          </w:p>
        </w:tc>
        <w:tc>
          <w:tcPr>
            <w:tcW w:w="11070" w:type="dxa"/>
            <w:shd w:val="clear" w:color="auto" w:fill="auto"/>
          </w:tcPr>
          <w:p w14:paraId="3E6BF832" w14:textId="113AABED" w:rsidR="003F0ADF" w:rsidRPr="004F29C6" w:rsidRDefault="003F0ADF"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Transfer from a designated disaster alternate care site</w:t>
            </w:r>
          </w:p>
        </w:tc>
      </w:tr>
      <w:tr w:rsidR="00877074" w:rsidRPr="00FE14D6" w14:paraId="27E11AE3" w14:textId="77777777" w:rsidTr="008F1CC8">
        <w:trPr>
          <w:trHeight w:val="144"/>
        </w:trPr>
        <w:tc>
          <w:tcPr>
            <w:tcW w:w="13063" w:type="dxa"/>
            <w:gridSpan w:val="2"/>
            <w:shd w:val="clear" w:color="auto" w:fill="auto"/>
          </w:tcPr>
          <w:p w14:paraId="6CF5AC55" w14:textId="77777777" w:rsidR="00877074" w:rsidRPr="00FE14D6" w:rsidRDefault="00877074"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In the Case of Newborn</w:t>
            </w:r>
          </w:p>
        </w:tc>
      </w:tr>
      <w:tr w:rsidR="004F29C6" w:rsidRPr="00FE14D6" w14:paraId="56806F79" w14:textId="77777777" w:rsidTr="008F1CC8">
        <w:trPr>
          <w:trHeight w:val="144"/>
        </w:trPr>
        <w:tc>
          <w:tcPr>
            <w:tcW w:w="1993" w:type="dxa"/>
            <w:shd w:val="clear" w:color="auto" w:fill="auto"/>
          </w:tcPr>
          <w:p w14:paraId="7EF44D9B" w14:textId="1841547E"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5</w:t>
            </w:r>
          </w:p>
        </w:tc>
        <w:tc>
          <w:tcPr>
            <w:tcW w:w="11070" w:type="dxa"/>
            <w:shd w:val="clear" w:color="auto" w:fill="auto"/>
          </w:tcPr>
          <w:p w14:paraId="7D5239CD" w14:textId="0325E266"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Born inside this hospital</w:t>
            </w:r>
          </w:p>
        </w:tc>
      </w:tr>
      <w:tr w:rsidR="004F29C6" w:rsidRPr="00FE14D6" w14:paraId="28B7E427" w14:textId="77777777" w:rsidTr="008F1CC8">
        <w:trPr>
          <w:trHeight w:val="144"/>
        </w:trPr>
        <w:tc>
          <w:tcPr>
            <w:tcW w:w="1993" w:type="dxa"/>
            <w:shd w:val="clear" w:color="auto" w:fill="auto"/>
          </w:tcPr>
          <w:p w14:paraId="7C2EA8B2" w14:textId="1D532FF4"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6</w:t>
            </w:r>
          </w:p>
        </w:tc>
        <w:tc>
          <w:tcPr>
            <w:tcW w:w="11070" w:type="dxa"/>
            <w:shd w:val="clear" w:color="auto" w:fill="auto"/>
          </w:tcPr>
          <w:p w14:paraId="250AC1C2" w14:textId="4954D9F8" w:rsidR="004F29C6" w:rsidRDefault="004F29C6"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Born outside this hospital</w:t>
            </w:r>
          </w:p>
        </w:tc>
      </w:tr>
    </w:tbl>
    <w:p w14:paraId="50A27831" w14:textId="77777777" w:rsidR="00214188" w:rsidRDefault="00214188" w:rsidP="00CB5BCB">
      <w:pPr>
        <w:rPr>
          <w:sz w:val="21"/>
          <w:szCs w:val="21"/>
        </w:rPr>
      </w:pPr>
    </w:p>
    <w:p w14:paraId="03E9C779" w14:textId="7FD9746A" w:rsidR="00BC5113" w:rsidRPr="008F1CC8" w:rsidRDefault="00BC5113" w:rsidP="00DA573D">
      <w:pPr>
        <w:pStyle w:val="Heading2"/>
      </w:pPr>
      <w:bookmarkStart w:id="2673" w:name="_Toc172023585"/>
      <w:r w:rsidRPr="008F1CC8">
        <w:t>B.1.</w:t>
      </w:r>
      <w:r w:rsidR="00776F3E">
        <w:t>N</w:t>
      </w:r>
      <w:r w:rsidRPr="008F1CC8">
        <w:t xml:space="preserve"> </w:t>
      </w:r>
      <w:r w:rsidR="00F12CB1" w:rsidRPr="00F12CB1">
        <w:t>Unit Of Measure</w:t>
      </w:r>
      <w:bookmarkEnd w:id="2673"/>
    </w:p>
    <w:tbl>
      <w:tblPr>
        <w:tblW w:w="13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070"/>
      </w:tblGrid>
      <w:tr w:rsidR="00BC5113" w:rsidRPr="00FE14D6" w14:paraId="11CD35ED" w14:textId="77777777" w:rsidTr="008F1CC8">
        <w:trPr>
          <w:trHeight w:val="148"/>
        </w:trPr>
        <w:tc>
          <w:tcPr>
            <w:tcW w:w="1993" w:type="dxa"/>
            <w:shd w:val="clear" w:color="auto" w:fill="auto"/>
          </w:tcPr>
          <w:p w14:paraId="3A960E00" w14:textId="77777777" w:rsidR="00BC5113" w:rsidRPr="00CF2348" w:rsidRDefault="00BC5113" w:rsidP="00FA6C81">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Code </w:t>
            </w:r>
          </w:p>
        </w:tc>
        <w:tc>
          <w:tcPr>
            <w:tcW w:w="11070" w:type="dxa"/>
            <w:shd w:val="clear" w:color="auto" w:fill="auto"/>
          </w:tcPr>
          <w:p w14:paraId="29A3F3D0" w14:textId="77777777" w:rsidR="00BC5113" w:rsidRPr="00CF2348" w:rsidRDefault="00BC5113" w:rsidP="00FA6C81">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Description </w:t>
            </w:r>
          </w:p>
        </w:tc>
      </w:tr>
      <w:tr w:rsidR="00BC5113" w:rsidRPr="00FE14D6" w14:paraId="025734C9" w14:textId="77777777" w:rsidTr="008F1CC8">
        <w:trPr>
          <w:trHeight w:val="144"/>
        </w:trPr>
        <w:tc>
          <w:tcPr>
            <w:tcW w:w="1993" w:type="dxa"/>
            <w:shd w:val="clear" w:color="auto" w:fill="auto"/>
          </w:tcPr>
          <w:p w14:paraId="089A83E4"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DA</w:t>
            </w:r>
          </w:p>
        </w:tc>
        <w:tc>
          <w:tcPr>
            <w:tcW w:w="11070" w:type="dxa"/>
            <w:shd w:val="clear" w:color="auto" w:fill="auto"/>
          </w:tcPr>
          <w:p w14:paraId="2AC27D8C"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Days</w:t>
            </w:r>
          </w:p>
        </w:tc>
      </w:tr>
      <w:tr w:rsidR="00BC5113" w:rsidRPr="00FE14D6" w14:paraId="402516F8" w14:textId="77777777" w:rsidTr="008F1CC8">
        <w:trPr>
          <w:trHeight w:val="144"/>
        </w:trPr>
        <w:tc>
          <w:tcPr>
            <w:tcW w:w="1993" w:type="dxa"/>
            <w:shd w:val="clear" w:color="auto" w:fill="auto"/>
          </w:tcPr>
          <w:p w14:paraId="6690BD16"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MJ</w:t>
            </w:r>
          </w:p>
        </w:tc>
        <w:tc>
          <w:tcPr>
            <w:tcW w:w="11070" w:type="dxa"/>
            <w:shd w:val="clear" w:color="auto" w:fill="auto"/>
          </w:tcPr>
          <w:p w14:paraId="59B2EC6E"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Minutes</w:t>
            </w:r>
          </w:p>
        </w:tc>
      </w:tr>
      <w:tr w:rsidR="00BC5113" w:rsidRPr="00FE14D6" w14:paraId="38575A99" w14:textId="77777777" w:rsidTr="008F1CC8">
        <w:trPr>
          <w:trHeight w:val="144"/>
        </w:trPr>
        <w:tc>
          <w:tcPr>
            <w:tcW w:w="1993" w:type="dxa"/>
            <w:shd w:val="clear" w:color="auto" w:fill="auto"/>
          </w:tcPr>
          <w:p w14:paraId="69EF0E38"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HR</w:t>
            </w:r>
          </w:p>
        </w:tc>
        <w:tc>
          <w:tcPr>
            <w:tcW w:w="11070" w:type="dxa"/>
            <w:shd w:val="clear" w:color="auto" w:fill="auto"/>
          </w:tcPr>
          <w:p w14:paraId="13016A4A"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Hours</w:t>
            </w:r>
          </w:p>
        </w:tc>
      </w:tr>
      <w:tr w:rsidR="00BC5113" w:rsidRPr="00FE14D6" w14:paraId="56011FEC" w14:textId="77777777" w:rsidTr="008F1CC8">
        <w:trPr>
          <w:trHeight w:val="144"/>
        </w:trPr>
        <w:tc>
          <w:tcPr>
            <w:tcW w:w="1993" w:type="dxa"/>
            <w:shd w:val="clear" w:color="auto" w:fill="auto"/>
          </w:tcPr>
          <w:p w14:paraId="0A3B5E87"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FM</w:t>
            </w:r>
          </w:p>
        </w:tc>
        <w:tc>
          <w:tcPr>
            <w:tcW w:w="11070" w:type="dxa"/>
            <w:shd w:val="clear" w:color="auto" w:fill="auto"/>
          </w:tcPr>
          <w:p w14:paraId="22A60456"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15-minute increments</w:t>
            </w:r>
          </w:p>
        </w:tc>
      </w:tr>
      <w:tr w:rsidR="00BC5113" w:rsidRPr="00FE14D6" w14:paraId="6F96DA93" w14:textId="77777777" w:rsidTr="008F1CC8">
        <w:trPr>
          <w:trHeight w:val="144"/>
        </w:trPr>
        <w:tc>
          <w:tcPr>
            <w:tcW w:w="1993" w:type="dxa"/>
            <w:shd w:val="clear" w:color="auto" w:fill="auto"/>
          </w:tcPr>
          <w:p w14:paraId="043281EC"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PT</w:t>
            </w:r>
          </w:p>
        </w:tc>
        <w:tc>
          <w:tcPr>
            <w:tcW w:w="11070" w:type="dxa"/>
            <w:shd w:val="clear" w:color="auto" w:fill="auto"/>
          </w:tcPr>
          <w:p w14:paraId="20AEDE67"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Pints</w:t>
            </w:r>
          </w:p>
        </w:tc>
      </w:tr>
      <w:tr w:rsidR="00BC5113" w:rsidRPr="00FE14D6" w14:paraId="2C30BFAB" w14:textId="77777777" w:rsidTr="008F1CC8">
        <w:trPr>
          <w:trHeight w:val="144"/>
        </w:trPr>
        <w:tc>
          <w:tcPr>
            <w:tcW w:w="1993" w:type="dxa"/>
            <w:shd w:val="clear" w:color="auto" w:fill="auto"/>
          </w:tcPr>
          <w:p w14:paraId="094C2C59"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RM</w:t>
            </w:r>
          </w:p>
        </w:tc>
        <w:tc>
          <w:tcPr>
            <w:tcW w:w="11070" w:type="dxa"/>
            <w:shd w:val="clear" w:color="auto" w:fill="auto"/>
          </w:tcPr>
          <w:p w14:paraId="4A4DF805"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Rental months</w:t>
            </w:r>
          </w:p>
        </w:tc>
      </w:tr>
      <w:tr w:rsidR="00BC5113" w:rsidRPr="00FE14D6" w14:paraId="742289CC" w14:textId="77777777" w:rsidTr="008F1CC8">
        <w:trPr>
          <w:trHeight w:val="144"/>
        </w:trPr>
        <w:tc>
          <w:tcPr>
            <w:tcW w:w="1993" w:type="dxa"/>
            <w:shd w:val="clear" w:color="auto" w:fill="auto"/>
          </w:tcPr>
          <w:p w14:paraId="6535D384"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SN</w:t>
            </w:r>
          </w:p>
        </w:tc>
        <w:tc>
          <w:tcPr>
            <w:tcW w:w="11070" w:type="dxa"/>
            <w:shd w:val="clear" w:color="auto" w:fill="auto"/>
          </w:tcPr>
          <w:p w14:paraId="5D006B55"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Sessions</w:t>
            </w:r>
          </w:p>
        </w:tc>
      </w:tr>
      <w:tr w:rsidR="00BC5113" w:rsidRPr="00FE14D6" w14:paraId="2162FE5B" w14:textId="77777777" w:rsidTr="008F1CC8">
        <w:trPr>
          <w:trHeight w:val="144"/>
        </w:trPr>
        <w:tc>
          <w:tcPr>
            <w:tcW w:w="1993" w:type="dxa"/>
            <w:shd w:val="clear" w:color="auto" w:fill="auto"/>
          </w:tcPr>
          <w:p w14:paraId="6C0D42DB"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VT</w:t>
            </w:r>
          </w:p>
        </w:tc>
        <w:tc>
          <w:tcPr>
            <w:tcW w:w="11070" w:type="dxa"/>
            <w:shd w:val="clear" w:color="auto" w:fill="auto"/>
          </w:tcPr>
          <w:p w14:paraId="53CAAD30"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Visits</w:t>
            </w:r>
          </w:p>
        </w:tc>
      </w:tr>
      <w:tr w:rsidR="00BC5113" w:rsidRPr="00FE14D6" w14:paraId="35B52FA0" w14:textId="77777777" w:rsidTr="008F1CC8">
        <w:trPr>
          <w:trHeight w:val="144"/>
        </w:trPr>
        <w:tc>
          <w:tcPr>
            <w:tcW w:w="1993" w:type="dxa"/>
            <w:shd w:val="clear" w:color="auto" w:fill="auto"/>
          </w:tcPr>
          <w:p w14:paraId="6DC49C75"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PR</w:t>
            </w:r>
          </w:p>
        </w:tc>
        <w:tc>
          <w:tcPr>
            <w:tcW w:w="11070" w:type="dxa"/>
            <w:shd w:val="clear" w:color="auto" w:fill="auto"/>
          </w:tcPr>
          <w:p w14:paraId="2AB32593" w14:textId="77777777" w:rsidR="00BC5113" w:rsidRPr="00FE14D6"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Procedures</w:t>
            </w:r>
          </w:p>
        </w:tc>
      </w:tr>
      <w:tr w:rsidR="00BC5113" w:rsidRPr="00FE14D6" w14:paraId="48598923" w14:textId="77777777" w:rsidTr="008F1CC8">
        <w:trPr>
          <w:trHeight w:val="144"/>
        </w:trPr>
        <w:tc>
          <w:tcPr>
            <w:tcW w:w="1993" w:type="dxa"/>
            <w:shd w:val="clear" w:color="auto" w:fill="auto"/>
          </w:tcPr>
          <w:p w14:paraId="02F0E1F3"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IT</w:t>
            </w:r>
          </w:p>
        </w:tc>
        <w:tc>
          <w:tcPr>
            <w:tcW w:w="11070" w:type="dxa"/>
            <w:shd w:val="clear" w:color="auto" w:fill="auto"/>
          </w:tcPr>
          <w:p w14:paraId="6E18CC11"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Items</w:t>
            </w:r>
          </w:p>
        </w:tc>
      </w:tr>
      <w:tr w:rsidR="00BC5113" w:rsidRPr="00FE14D6" w14:paraId="6CD50F43" w14:textId="77777777" w:rsidTr="008F1CC8">
        <w:trPr>
          <w:trHeight w:val="144"/>
        </w:trPr>
        <w:tc>
          <w:tcPr>
            <w:tcW w:w="1993" w:type="dxa"/>
            <w:shd w:val="clear" w:color="auto" w:fill="auto"/>
          </w:tcPr>
          <w:p w14:paraId="2DEECFEB"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UN</w:t>
            </w:r>
          </w:p>
        </w:tc>
        <w:tc>
          <w:tcPr>
            <w:tcW w:w="11070" w:type="dxa"/>
            <w:shd w:val="clear" w:color="auto" w:fill="auto"/>
          </w:tcPr>
          <w:p w14:paraId="3DAB39CC"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Units</w:t>
            </w:r>
          </w:p>
        </w:tc>
      </w:tr>
      <w:tr w:rsidR="00BC5113" w:rsidRPr="00FE14D6" w14:paraId="7A09883B" w14:textId="77777777" w:rsidTr="008F1CC8">
        <w:trPr>
          <w:trHeight w:val="144"/>
        </w:trPr>
        <w:tc>
          <w:tcPr>
            <w:tcW w:w="1993" w:type="dxa"/>
            <w:shd w:val="clear" w:color="auto" w:fill="auto"/>
          </w:tcPr>
          <w:p w14:paraId="44B77A78"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OT</w:t>
            </w:r>
          </w:p>
        </w:tc>
        <w:tc>
          <w:tcPr>
            <w:tcW w:w="11070" w:type="dxa"/>
            <w:shd w:val="clear" w:color="auto" w:fill="auto"/>
          </w:tcPr>
          <w:p w14:paraId="4DE2349F"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Other</w:t>
            </w:r>
          </w:p>
        </w:tc>
      </w:tr>
      <w:tr w:rsidR="00BC5113" w:rsidRPr="00FE14D6" w14:paraId="4FCB1A22" w14:textId="77777777" w:rsidTr="008F1CC8">
        <w:trPr>
          <w:trHeight w:val="144"/>
        </w:trPr>
        <w:tc>
          <w:tcPr>
            <w:tcW w:w="1993" w:type="dxa"/>
            <w:shd w:val="clear" w:color="auto" w:fill="auto"/>
          </w:tcPr>
          <w:p w14:paraId="5ABC42C8"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For drugs</w:t>
            </w:r>
          </w:p>
        </w:tc>
        <w:tc>
          <w:tcPr>
            <w:tcW w:w="11070" w:type="dxa"/>
            <w:shd w:val="clear" w:color="auto" w:fill="auto"/>
          </w:tcPr>
          <w:p w14:paraId="035ADC89" w14:textId="77777777" w:rsidR="00BC5113" w:rsidRDefault="00BC5113" w:rsidP="00FA6C81">
            <w:pPr>
              <w:autoSpaceDE w:val="0"/>
              <w:autoSpaceDN w:val="0"/>
              <w:adjustRightInd w:val="0"/>
              <w:spacing w:after="0" w:line="241" w:lineRule="atLeast"/>
              <w:jc w:val="left"/>
              <w:rPr>
                <w:rFonts w:cs="Myriad Pro"/>
                <w:color w:val="000000"/>
                <w:sz w:val="24"/>
                <w:szCs w:val="24"/>
              </w:rPr>
            </w:pPr>
          </w:p>
        </w:tc>
      </w:tr>
      <w:tr w:rsidR="00BC5113" w:rsidRPr="00FE14D6" w14:paraId="27906459" w14:textId="77777777" w:rsidTr="008F1CC8">
        <w:trPr>
          <w:trHeight w:val="144"/>
        </w:trPr>
        <w:tc>
          <w:tcPr>
            <w:tcW w:w="1993" w:type="dxa"/>
            <w:shd w:val="clear" w:color="auto" w:fill="auto"/>
          </w:tcPr>
          <w:p w14:paraId="3DB66431"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EA</w:t>
            </w:r>
          </w:p>
        </w:tc>
        <w:tc>
          <w:tcPr>
            <w:tcW w:w="11070" w:type="dxa"/>
            <w:shd w:val="clear" w:color="auto" w:fill="auto"/>
          </w:tcPr>
          <w:p w14:paraId="192E7D7A"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Each</w:t>
            </w:r>
          </w:p>
        </w:tc>
      </w:tr>
      <w:tr w:rsidR="00BC5113" w:rsidRPr="00FE14D6" w14:paraId="7B18B25D" w14:textId="77777777" w:rsidTr="008F1CC8">
        <w:trPr>
          <w:trHeight w:val="144"/>
        </w:trPr>
        <w:tc>
          <w:tcPr>
            <w:tcW w:w="1993" w:type="dxa"/>
            <w:shd w:val="clear" w:color="auto" w:fill="auto"/>
          </w:tcPr>
          <w:p w14:paraId="6966788E"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IU</w:t>
            </w:r>
          </w:p>
        </w:tc>
        <w:tc>
          <w:tcPr>
            <w:tcW w:w="11070" w:type="dxa"/>
            <w:shd w:val="clear" w:color="auto" w:fill="auto"/>
          </w:tcPr>
          <w:p w14:paraId="1B2BD1B4"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International units</w:t>
            </w:r>
          </w:p>
        </w:tc>
      </w:tr>
      <w:tr w:rsidR="00BC5113" w:rsidRPr="00FE14D6" w14:paraId="6654FF2F" w14:textId="77777777" w:rsidTr="008F1CC8">
        <w:trPr>
          <w:trHeight w:val="144"/>
        </w:trPr>
        <w:tc>
          <w:tcPr>
            <w:tcW w:w="1993" w:type="dxa"/>
            <w:shd w:val="clear" w:color="auto" w:fill="auto"/>
          </w:tcPr>
          <w:p w14:paraId="7D7FA107"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GM</w:t>
            </w:r>
          </w:p>
        </w:tc>
        <w:tc>
          <w:tcPr>
            <w:tcW w:w="11070" w:type="dxa"/>
            <w:shd w:val="clear" w:color="auto" w:fill="auto"/>
          </w:tcPr>
          <w:p w14:paraId="24518481"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Grams</w:t>
            </w:r>
          </w:p>
        </w:tc>
      </w:tr>
      <w:tr w:rsidR="00BC5113" w:rsidRPr="00FE14D6" w14:paraId="48030901" w14:textId="77777777" w:rsidTr="008F1CC8">
        <w:trPr>
          <w:trHeight w:val="144"/>
        </w:trPr>
        <w:tc>
          <w:tcPr>
            <w:tcW w:w="1993" w:type="dxa"/>
            <w:shd w:val="clear" w:color="auto" w:fill="auto"/>
          </w:tcPr>
          <w:p w14:paraId="65CEA25C"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ML</w:t>
            </w:r>
          </w:p>
        </w:tc>
        <w:tc>
          <w:tcPr>
            <w:tcW w:w="11070" w:type="dxa"/>
            <w:shd w:val="clear" w:color="auto" w:fill="auto"/>
          </w:tcPr>
          <w:p w14:paraId="4337A007"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Milliliters</w:t>
            </w:r>
          </w:p>
        </w:tc>
      </w:tr>
      <w:tr w:rsidR="00BC5113" w:rsidRPr="00FE14D6" w14:paraId="696DE29C" w14:textId="77777777" w:rsidTr="008F1CC8">
        <w:trPr>
          <w:trHeight w:val="144"/>
        </w:trPr>
        <w:tc>
          <w:tcPr>
            <w:tcW w:w="1993" w:type="dxa"/>
            <w:shd w:val="clear" w:color="auto" w:fill="auto"/>
          </w:tcPr>
          <w:p w14:paraId="377D4ABF"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MG</w:t>
            </w:r>
          </w:p>
        </w:tc>
        <w:tc>
          <w:tcPr>
            <w:tcW w:w="11070" w:type="dxa"/>
            <w:shd w:val="clear" w:color="auto" w:fill="auto"/>
          </w:tcPr>
          <w:p w14:paraId="5CA963FE"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Milligrams</w:t>
            </w:r>
          </w:p>
        </w:tc>
      </w:tr>
      <w:tr w:rsidR="00BC5113" w:rsidRPr="00FE14D6" w14:paraId="660E8D38" w14:textId="77777777" w:rsidTr="008F1CC8">
        <w:trPr>
          <w:trHeight w:val="144"/>
        </w:trPr>
        <w:tc>
          <w:tcPr>
            <w:tcW w:w="1993" w:type="dxa"/>
            <w:shd w:val="clear" w:color="auto" w:fill="auto"/>
          </w:tcPr>
          <w:p w14:paraId="379B649F"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MEQ</w:t>
            </w:r>
          </w:p>
        </w:tc>
        <w:tc>
          <w:tcPr>
            <w:tcW w:w="11070" w:type="dxa"/>
            <w:shd w:val="clear" w:color="auto" w:fill="auto"/>
          </w:tcPr>
          <w:p w14:paraId="5F6FFB74"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Milliequivalents</w:t>
            </w:r>
          </w:p>
        </w:tc>
      </w:tr>
      <w:tr w:rsidR="00BC5113" w:rsidRPr="00FE14D6" w14:paraId="6C25972A" w14:textId="77777777" w:rsidTr="008F1CC8">
        <w:trPr>
          <w:trHeight w:val="144"/>
        </w:trPr>
        <w:tc>
          <w:tcPr>
            <w:tcW w:w="1993" w:type="dxa"/>
            <w:shd w:val="clear" w:color="auto" w:fill="auto"/>
          </w:tcPr>
          <w:p w14:paraId="574C95C1"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MM</w:t>
            </w:r>
          </w:p>
        </w:tc>
        <w:tc>
          <w:tcPr>
            <w:tcW w:w="11070" w:type="dxa"/>
            <w:shd w:val="clear" w:color="auto" w:fill="auto"/>
          </w:tcPr>
          <w:p w14:paraId="3019E2FB"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Millimeter</w:t>
            </w:r>
          </w:p>
        </w:tc>
      </w:tr>
      <w:tr w:rsidR="00BC5113" w:rsidRPr="00FE14D6" w14:paraId="2A99716C" w14:textId="77777777" w:rsidTr="008F1CC8">
        <w:trPr>
          <w:trHeight w:val="144"/>
        </w:trPr>
        <w:tc>
          <w:tcPr>
            <w:tcW w:w="1993" w:type="dxa"/>
            <w:shd w:val="clear" w:color="auto" w:fill="auto"/>
          </w:tcPr>
          <w:p w14:paraId="79251A3E"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UG</w:t>
            </w:r>
          </w:p>
        </w:tc>
        <w:tc>
          <w:tcPr>
            <w:tcW w:w="11070" w:type="dxa"/>
            <w:shd w:val="clear" w:color="auto" w:fill="auto"/>
          </w:tcPr>
          <w:p w14:paraId="1F6CC39F"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Microgram</w:t>
            </w:r>
          </w:p>
        </w:tc>
      </w:tr>
      <w:tr w:rsidR="00BC5113" w:rsidRPr="00FE14D6" w14:paraId="5162EEB3" w14:textId="77777777" w:rsidTr="008F1CC8">
        <w:trPr>
          <w:trHeight w:val="144"/>
        </w:trPr>
        <w:tc>
          <w:tcPr>
            <w:tcW w:w="1993" w:type="dxa"/>
            <w:shd w:val="clear" w:color="auto" w:fill="auto"/>
          </w:tcPr>
          <w:p w14:paraId="5BA0FAB9"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UU</w:t>
            </w:r>
          </w:p>
        </w:tc>
        <w:tc>
          <w:tcPr>
            <w:tcW w:w="11070" w:type="dxa"/>
            <w:shd w:val="clear" w:color="auto" w:fill="auto"/>
          </w:tcPr>
          <w:p w14:paraId="49BF77C7"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Unit</w:t>
            </w:r>
          </w:p>
        </w:tc>
      </w:tr>
      <w:tr w:rsidR="00BC5113" w:rsidRPr="00FE14D6" w14:paraId="17CFF3BF" w14:textId="77777777" w:rsidTr="008F1CC8">
        <w:trPr>
          <w:trHeight w:val="144"/>
        </w:trPr>
        <w:tc>
          <w:tcPr>
            <w:tcW w:w="1993" w:type="dxa"/>
            <w:shd w:val="clear" w:color="auto" w:fill="auto"/>
          </w:tcPr>
          <w:p w14:paraId="5B6C27F6"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OT</w:t>
            </w:r>
          </w:p>
        </w:tc>
        <w:tc>
          <w:tcPr>
            <w:tcW w:w="11070" w:type="dxa"/>
            <w:shd w:val="clear" w:color="auto" w:fill="auto"/>
          </w:tcPr>
          <w:p w14:paraId="5F45E786" w14:textId="77777777" w:rsidR="00BC5113" w:rsidRDefault="00BC5113" w:rsidP="00FA6C81">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Other</w:t>
            </w:r>
          </w:p>
        </w:tc>
      </w:tr>
    </w:tbl>
    <w:p w14:paraId="1FC6A7BA" w14:textId="2A441A71" w:rsidR="00BC5113" w:rsidRDefault="00BC5113" w:rsidP="00CB5BCB">
      <w:pPr>
        <w:rPr>
          <w:sz w:val="21"/>
          <w:szCs w:val="21"/>
        </w:rPr>
      </w:pPr>
    </w:p>
    <w:p w14:paraId="11B72B63" w14:textId="3B082046" w:rsidR="008866DB" w:rsidRDefault="008866DB" w:rsidP="00CB5BCB">
      <w:pPr>
        <w:rPr>
          <w:sz w:val="21"/>
          <w:szCs w:val="21"/>
        </w:rPr>
      </w:pPr>
    </w:p>
    <w:p w14:paraId="226BA484" w14:textId="7FD2C08A" w:rsidR="008866DB" w:rsidRPr="008F1CC8" w:rsidRDefault="008866DB" w:rsidP="00DA573D">
      <w:pPr>
        <w:pStyle w:val="Heading2"/>
      </w:pPr>
      <w:bookmarkStart w:id="2674" w:name="_Toc172023586"/>
      <w:r w:rsidRPr="008F1CC8">
        <w:lastRenderedPageBreak/>
        <w:t>B.1.</w:t>
      </w:r>
      <w:r>
        <w:t>O</w:t>
      </w:r>
      <w:r w:rsidRPr="008F1CC8">
        <w:t xml:space="preserve"> </w:t>
      </w:r>
      <w:r>
        <w:t>Market Options</w:t>
      </w:r>
      <w:bookmarkEnd w:id="2674"/>
    </w:p>
    <w:tbl>
      <w:tblPr>
        <w:tblW w:w="13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070"/>
      </w:tblGrid>
      <w:tr w:rsidR="008866DB" w:rsidRPr="00FE14D6" w14:paraId="5BDFE4D1" w14:textId="77777777" w:rsidTr="00A95BC8">
        <w:trPr>
          <w:trHeight w:val="148"/>
        </w:trPr>
        <w:tc>
          <w:tcPr>
            <w:tcW w:w="1993" w:type="dxa"/>
            <w:shd w:val="clear" w:color="auto" w:fill="auto"/>
          </w:tcPr>
          <w:p w14:paraId="169327B5" w14:textId="77777777" w:rsidR="008866DB" w:rsidRPr="00CF2348" w:rsidRDefault="008866DB" w:rsidP="00A95BC8">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Code </w:t>
            </w:r>
          </w:p>
        </w:tc>
        <w:tc>
          <w:tcPr>
            <w:tcW w:w="11070" w:type="dxa"/>
            <w:shd w:val="clear" w:color="auto" w:fill="auto"/>
          </w:tcPr>
          <w:p w14:paraId="266716BC" w14:textId="77777777" w:rsidR="008866DB" w:rsidRPr="00CF2348" w:rsidRDefault="008866DB" w:rsidP="00A95BC8">
            <w:pPr>
              <w:autoSpaceDE w:val="0"/>
              <w:autoSpaceDN w:val="0"/>
              <w:adjustRightInd w:val="0"/>
              <w:spacing w:before="180" w:after="180" w:line="241" w:lineRule="atLeast"/>
              <w:jc w:val="left"/>
              <w:rPr>
                <w:rFonts w:cs="Myriad Pro"/>
                <w:color w:val="000000"/>
                <w:sz w:val="24"/>
                <w:szCs w:val="24"/>
              </w:rPr>
            </w:pPr>
            <w:r w:rsidRPr="00933451">
              <w:rPr>
                <w:rFonts w:cs="Myriad Pro"/>
                <w:b/>
                <w:bCs/>
                <w:color w:val="000000"/>
                <w:sz w:val="24"/>
                <w:szCs w:val="24"/>
              </w:rPr>
              <w:t xml:space="preserve">Description </w:t>
            </w:r>
          </w:p>
        </w:tc>
      </w:tr>
      <w:tr w:rsidR="008866DB" w:rsidRPr="00FE14D6" w14:paraId="4F06B387" w14:textId="77777777" w:rsidTr="00A95BC8">
        <w:trPr>
          <w:trHeight w:val="144"/>
        </w:trPr>
        <w:tc>
          <w:tcPr>
            <w:tcW w:w="1993" w:type="dxa"/>
            <w:shd w:val="clear" w:color="auto" w:fill="auto"/>
          </w:tcPr>
          <w:p w14:paraId="3759FA72" w14:textId="1857DE6B"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MU</w:t>
            </w:r>
          </w:p>
        </w:tc>
        <w:tc>
          <w:tcPr>
            <w:tcW w:w="11070" w:type="dxa"/>
            <w:shd w:val="clear" w:color="auto" w:fill="auto"/>
          </w:tcPr>
          <w:p w14:paraId="11E9BD0F" w14:textId="29BB76EE"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Municipality</w:t>
            </w:r>
            <w:r w:rsidR="00E5319B">
              <w:rPr>
                <w:rFonts w:cs="Myriad Pro"/>
                <w:color w:val="000000"/>
                <w:sz w:val="24"/>
                <w:szCs w:val="24"/>
              </w:rPr>
              <w:t>: defined in C.R.S 31-1-101</w:t>
            </w:r>
            <w:r w:rsidR="00430F61">
              <w:rPr>
                <w:rFonts w:cs="Myriad Pro"/>
                <w:color w:val="000000"/>
                <w:sz w:val="24"/>
                <w:szCs w:val="24"/>
              </w:rPr>
              <w:t>(6)</w:t>
            </w:r>
          </w:p>
        </w:tc>
      </w:tr>
      <w:tr w:rsidR="008866DB" w:rsidRPr="00FE14D6" w14:paraId="12D2430C" w14:textId="77777777" w:rsidTr="00A95BC8">
        <w:trPr>
          <w:trHeight w:val="144"/>
        </w:trPr>
        <w:tc>
          <w:tcPr>
            <w:tcW w:w="1993" w:type="dxa"/>
            <w:shd w:val="clear" w:color="auto" w:fill="auto"/>
          </w:tcPr>
          <w:p w14:paraId="217EF76C" w14:textId="3DDE6735"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ST</w:t>
            </w:r>
          </w:p>
        </w:tc>
        <w:tc>
          <w:tcPr>
            <w:tcW w:w="11070" w:type="dxa"/>
            <w:shd w:val="clear" w:color="auto" w:fill="auto"/>
          </w:tcPr>
          <w:p w14:paraId="1EE6AEF2" w14:textId="5C283FE8"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Student Health</w:t>
            </w:r>
            <w:r w:rsidR="00E5319B">
              <w:rPr>
                <w:rFonts w:cs="Myriad Pro"/>
                <w:color w:val="000000"/>
                <w:sz w:val="24"/>
                <w:szCs w:val="24"/>
              </w:rPr>
              <w:t>: defined in C.R.S. 10-16-102</w:t>
            </w:r>
            <w:r w:rsidR="00430F61">
              <w:rPr>
                <w:rFonts w:cs="Myriad Pro"/>
                <w:color w:val="000000"/>
                <w:sz w:val="24"/>
                <w:szCs w:val="24"/>
              </w:rPr>
              <w:t>(65)</w:t>
            </w:r>
          </w:p>
        </w:tc>
      </w:tr>
      <w:tr w:rsidR="008866DB" w:rsidRPr="00FE14D6" w14:paraId="3A50C927" w14:textId="77777777" w:rsidTr="00A95BC8">
        <w:trPr>
          <w:trHeight w:val="144"/>
        </w:trPr>
        <w:tc>
          <w:tcPr>
            <w:tcW w:w="1993" w:type="dxa"/>
            <w:shd w:val="clear" w:color="auto" w:fill="auto"/>
          </w:tcPr>
          <w:p w14:paraId="2762E1A0" w14:textId="2D5F5860"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SD</w:t>
            </w:r>
          </w:p>
        </w:tc>
        <w:tc>
          <w:tcPr>
            <w:tcW w:w="11070" w:type="dxa"/>
            <w:shd w:val="clear" w:color="auto" w:fill="auto"/>
          </w:tcPr>
          <w:p w14:paraId="17768ECB" w14:textId="538EEDC2" w:rsidR="008866DB" w:rsidRPr="00FE14D6" w:rsidRDefault="008866DB"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 xml:space="preserve">STLD (Short Term Limited </w:t>
            </w:r>
            <w:r w:rsidR="00430F61">
              <w:rPr>
                <w:rFonts w:cs="Myriad Pro"/>
                <w:color w:val="000000"/>
                <w:sz w:val="24"/>
                <w:szCs w:val="24"/>
              </w:rPr>
              <w:t>Duration</w:t>
            </w:r>
            <w:r>
              <w:rPr>
                <w:rFonts w:cs="Myriad Pro"/>
                <w:color w:val="000000"/>
                <w:sz w:val="24"/>
                <w:szCs w:val="24"/>
              </w:rPr>
              <w:t>)</w:t>
            </w:r>
            <w:r w:rsidR="00E5319B">
              <w:rPr>
                <w:rFonts w:cs="Myriad Pro"/>
                <w:color w:val="000000"/>
                <w:sz w:val="24"/>
                <w:szCs w:val="24"/>
              </w:rPr>
              <w:t>: defined in C.R.S. 10-16-102</w:t>
            </w:r>
            <w:r w:rsidR="00430F61">
              <w:rPr>
                <w:rFonts w:cs="Myriad Pro"/>
                <w:color w:val="000000"/>
                <w:sz w:val="24"/>
                <w:szCs w:val="24"/>
              </w:rPr>
              <w:t>(60)</w:t>
            </w:r>
          </w:p>
        </w:tc>
      </w:tr>
      <w:tr w:rsidR="008B52CE" w:rsidRPr="00FE14D6" w14:paraId="754520B9" w14:textId="77777777" w:rsidTr="00A95BC8">
        <w:trPr>
          <w:trHeight w:val="144"/>
        </w:trPr>
        <w:tc>
          <w:tcPr>
            <w:tcW w:w="1993" w:type="dxa"/>
            <w:shd w:val="clear" w:color="auto" w:fill="auto"/>
          </w:tcPr>
          <w:p w14:paraId="56D1073F" w14:textId="0060A19A" w:rsidR="008B52CE" w:rsidRDefault="008B52CE"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TH</w:t>
            </w:r>
          </w:p>
        </w:tc>
        <w:tc>
          <w:tcPr>
            <w:tcW w:w="11070" w:type="dxa"/>
            <w:shd w:val="clear" w:color="auto" w:fill="auto"/>
          </w:tcPr>
          <w:p w14:paraId="2C0FCD56" w14:textId="78C40ACF" w:rsidR="008B52CE" w:rsidRDefault="008B52CE"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 xml:space="preserve">Taft Hartley: defined in </w:t>
            </w:r>
            <w:r w:rsidRPr="008B52CE">
              <w:rPr>
                <w:rFonts w:cs="Myriad Pro"/>
                <w:color w:val="000000"/>
                <w:sz w:val="24"/>
                <w:szCs w:val="24"/>
              </w:rPr>
              <w:t>ERISA Section 3(37), 29 U.S.C. §1002(3)(37)</w:t>
            </w:r>
          </w:p>
        </w:tc>
      </w:tr>
    </w:tbl>
    <w:p w14:paraId="41CAF6D2" w14:textId="77777777" w:rsidR="008866DB" w:rsidRDefault="008866DB" w:rsidP="00CB5BCB">
      <w:pPr>
        <w:rPr>
          <w:sz w:val="21"/>
          <w:szCs w:val="21"/>
        </w:rPr>
      </w:pPr>
    </w:p>
    <w:p w14:paraId="6CAFAAB4" w14:textId="3FBA3488" w:rsidR="004177CA" w:rsidRPr="008F1CC8" w:rsidRDefault="004177CA" w:rsidP="00DA573D">
      <w:pPr>
        <w:pStyle w:val="Heading2"/>
      </w:pPr>
      <w:bookmarkStart w:id="2675" w:name="_Toc172023587"/>
      <w:r w:rsidRPr="008F1CC8">
        <w:t>B.1.</w:t>
      </w:r>
      <w:r w:rsidR="008866DB">
        <w:t>P</w:t>
      </w:r>
      <w:r w:rsidRPr="008F1CC8">
        <w:t xml:space="preserve"> </w:t>
      </w:r>
      <w:r>
        <w:t>PDAB Legislative Reference</w:t>
      </w:r>
      <w:bookmarkEnd w:id="2675"/>
    </w:p>
    <w:tbl>
      <w:tblPr>
        <w:tblW w:w="130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3"/>
        <w:gridCol w:w="11070"/>
      </w:tblGrid>
      <w:tr w:rsidR="004177CA" w:rsidRPr="00FE14D6" w14:paraId="0414787C" w14:textId="77777777" w:rsidTr="00A95BC8">
        <w:trPr>
          <w:trHeight w:val="148"/>
        </w:trPr>
        <w:tc>
          <w:tcPr>
            <w:tcW w:w="1993" w:type="dxa"/>
            <w:shd w:val="clear" w:color="auto" w:fill="auto"/>
          </w:tcPr>
          <w:p w14:paraId="2A34A1F8" w14:textId="77777777" w:rsidR="004177CA" w:rsidRPr="00E260FA" w:rsidRDefault="004177CA" w:rsidP="00A95BC8">
            <w:pPr>
              <w:autoSpaceDE w:val="0"/>
              <w:autoSpaceDN w:val="0"/>
              <w:adjustRightInd w:val="0"/>
              <w:spacing w:before="180" w:after="180" w:line="241" w:lineRule="atLeast"/>
              <w:jc w:val="left"/>
              <w:rPr>
                <w:rFonts w:cs="Myriad Pro"/>
                <w:color w:val="000000"/>
                <w:sz w:val="24"/>
                <w:szCs w:val="24"/>
              </w:rPr>
            </w:pPr>
            <w:r w:rsidRPr="00E260FA">
              <w:rPr>
                <w:rFonts w:cs="Myriad Pro"/>
                <w:b/>
                <w:bCs/>
                <w:color w:val="000000"/>
                <w:sz w:val="24"/>
                <w:szCs w:val="24"/>
              </w:rPr>
              <w:t xml:space="preserve">Code </w:t>
            </w:r>
          </w:p>
        </w:tc>
        <w:tc>
          <w:tcPr>
            <w:tcW w:w="11070" w:type="dxa"/>
            <w:shd w:val="clear" w:color="auto" w:fill="auto"/>
          </w:tcPr>
          <w:p w14:paraId="40367432" w14:textId="77777777" w:rsidR="004177CA" w:rsidRPr="00E260FA" w:rsidRDefault="004177CA" w:rsidP="00A95BC8">
            <w:pPr>
              <w:autoSpaceDE w:val="0"/>
              <w:autoSpaceDN w:val="0"/>
              <w:adjustRightInd w:val="0"/>
              <w:spacing w:before="180" w:after="180" w:line="241" w:lineRule="atLeast"/>
              <w:jc w:val="left"/>
              <w:rPr>
                <w:rFonts w:cs="Myriad Pro"/>
                <w:color w:val="000000"/>
                <w:sz w:val="24"/>
                <w:szCs w:val="24"/>
              </w:rPr>
            </w:pPr>
            <w:r w:rsidRPr="00E260FA">
              <w:rPr>
                <w:rFonts w:cs="Myriad Pro"/>
                <w:b/>
                <w:bCs/>
                <w:color w:val="000000"/>
                <w:sz w:val="24"/>
                <w:szCs w:val="24"/>
              </w:rPr>
              <w:t xml:space="preserve">Description </w:t>
            </w:r>
          </w:p>
        </w:tc>
      </w:tr>
      <w:tr w:rsidR="004177CA" w:rsidRPr="00FE14D6" w14:paraId="1A8AAA09" w14:textId="77777777" w:rsidTr="00A95BC8">
        <w:trPr>
          <w:trHeight w:val="144"/>
        </w:trPr>
        <w:tc>
          <w:tcPr>
            <w:tcW w:w="1993" w:type="dxa"/>
            <w:shd w:val="clear" w:color="auto" w:fill="auto"/>
          </w:tcPr>
          <w:p w14:paraId="1E4AD351" w14:textId="1339A8E6" w:rsidR="004177CA" w:rsidRPr="00FE14D6" w:rsidRDefault="004177CA"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IV</w:t>
            </w:r>
          </w:p>
        </w:tc>
        <w:tc>
          <w:tcPr>
            <w:tcW w:w="11070" w:type="dxa"/>
            <w:shd w:val="clear" w:color="auto" w:fill="auto"/>
          </w:tcPr>
          <w:p w14:paraId="379998E0" w14:textId="316ECCDF" w:rsidR="004177CA" w:rsidRPr="00FE14D6" w:rsidRDefault="008F3C92" w:rsidP="00A95BC8">
            <w:pPr>
              <w:autoSpaceDE w:val="0"/>
              <w:autoSpaceDN w:val="0"/>
              <w:adjustRightInd w:val="0"/>
              <w:spacing w:after="0" w:line="241" w:lineRule="atLeast"/>
              <w:jc w:val="left"/>
              <w:rPr>
                <w:rFonts w:cs="Myriad Pro"/>
                <w:color w:val="000000"/>
                <w:sz w:val="24"/>
                <w:szCs w:val="24"/>
              </w:rPr>
            </w:pPr>
            <w:r w:rsidRPr="008F3C92">
              <w:rPr>
                <w:rFonts w:cs="Myriad Pro"/>
                <w:color w:val="000000"/>
                <w:sz w:val="24"/>
                <w:szCs w:val="24"/>
              </w:rPr>
              <w:t>The fifteen prescription drugs that caused the greatest increases in the carrier's premiums</w:t>
            </w:r>
          </w:p>
        </w:tc>
      </w:tr>
      <w:tr w:rsidR="004177CA" w:rsidRPr="00FE14D6" w14:paraId="70DAE620" w14:textId="77777777" w:rsidTr="00A95BC8">
        <w:trPr>
          <w:trHeight w:val="144"/>
        </w:trPr>
        <w:tc>
          <w:tcPr>
            <w:tcW w:w="1993" w:type="dxa"/>
            <w:shd w:val="clear" w:color="auto" w:fill="auto"/>
          </w:tcPr>
          <w:p w14:paraId="54A9DAE2" w14:textId="3875E20D" w:rsidR="004177CA" w:rsidRPr="00FE14D6" w:rsidRDefault="004177CA"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V</w:t>
            </w:r>
          </w:p>
        </w:tc>
        <w:tc>
          <w:tcPr>
            <w:tcW w:w="11070" w:type="dxa"/>
            <w:shd w:val="clear" w:color="auto" w:fill="auto"/>
          </w:tcPr>
          <w:p w14:paraId="133EF21C" w14:textId="328F342C" w:rsidR="004177CA" w:rsidRPr="00FE14D6" w:rsidRDefault="008F3C92" w:rsidP="00A95BC8">
            <w:pPr>
              <w:autoSpaceDE w:val="0"/>
              <w:autoSpaceDN w:val="0"/>
              <w:adjustRightInd w:val="0"/>
              <w:spacing w:after="0" w:line="241" w:lineRule="atLeast"/>
              <w:jc w:val="left"/>
              <w:rPr>
                <w:rFonts w:cs="Myriad Pro"/>
                <w:color w:val="000000"/>
                <w:sz w:val="24"/>
                <w:szCs w:val="24"/>
              </w:rPr>
            </w:pPr>
            <w:r w:rsidRPr="008F3C92">
              <w:rPr>
                <w:rFonts w:cs="Myriad Pro"/>
                <w:color w:val="000000"/>
                <w:sz w:val="24"/>
                <w:szCs w:val="24"/>
              </w:rPr>
              <w:t>The fifteen prescription drugs for which the carrier paid most frequently and for which the carrier received a rebate from manufacturers</w:t>
            </w:r>
          </w:p>
        </w:tc>
      </w:tr>
      <w:tr w:rsidR="004177CA" w:rsidRPr="00FE14D6" w14:paraId="47F2B66A" w14:textId="77777777" w:rsidTr="00A95BC8">
        <w:trPr>
          <w:trHeight w:val="144"/>
        </w:trPr>
        <w:tc>
          <w:tcPr>
            <w:tcW w:w="1993" w:type="dxa"/>
            <w:shd w:val="clear" w:color="auto" w:fill="auto"/>
          </w:tcPr>
          <w:p w14:paraId="18BB3E2E" w14:textId="4C2CF85B" w:rsidR="004177CA" w:rsidRPr="00FE14D6" w:rsidRDefault="004177CA"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VI</w:t>
            </w:r>
          </w:p>
        </w:tc>
        <w:tc>
          <w:tcPr>
            <w:tcW w:w="11070" w:type="dxa"/>
            <w:shd w:val="clear" w:color="auto" w:fill="auto"/>
          </w:tcPr>
          <w:p w14:paraId="624D3B8F" w14:textId="08163C86" w:rsidR="004177CA" w:rsidRPr="00FE14D6" w:rsidRDefault="008F3C92" w:rsidP="00A95BC8">
            <w:pPr>
              <w:autoSpaceDE w:val="0"/>
              <w:autoSpaceDN w:val="0"/>
              <w:adjustRightInd w:val="0"/>
              <w:spacing w:after="0" w:line="241" w:lineRule="atLeast"/>
              <w:jc w:val="left"/>
              <w:rPr>
                <w:rFonts w:cs="Myriad Pro"/>
                <w:color w:val="000000"/>
                <w:sz w:val="24"/>
                <w:szCs w:val="24"/>
              </w:rPr>
            </w:pPr>
            <w:r w:rsidRPr="008F3C92">
              <w:rPr>
                <w:rFonts w:cs="Myriad Pro"/>
                <w:color w:val="000000"/>
                <w:sz w:val="24"/>
                <w:szCs w:val="24"/>
              </w:rPr>
              <w:t>The fifteen prescription drugs for which the carrier received the highest rebates, as determined by percentages of the price of the prescription drug</w:t>
            </w:r>
          </w:p>
        </w:tc>
      </w:tr>
      <w:tr w:rsidR="004177CA" w:rsidRPr="00FE14D6" w14:paraId="6CB90C87" w14:textId="77777777" w:rsidTr="00A95BC8">
        <w:trPr>
          <w:trHeight w:val="144"/>
        </w:trPr>
        <w:tc>
          <w:tcPr>
            <w:tcW w:w="1993" w:type="dxa"/>
            <w:shd w:val="clear" w:color="auto" w:fill="auto"/>
          </w:tcPr>
          <w:p w14:paraId="454CD5B4" w14:textId="3BE7ABC4" w:rsidR="004177CA" w:rsidRPr="00FE14D6" w:rsidRDefault="004177CA" w:rsidP="00A95BC8">
            <w:pPr>
              <w:autoSpaceDE w:val="0"/>
              <w:autoSpaceDN w:val="0"/>
              <w:adjustRightInd w:val="0"/>
              <w:spacing w:after="0" w:line="241" w:lineRule="atLeast"/>
              <w:jc w:val="left"/>
              <w:rPr>
                <w:rFonts w:cs="Myriad Pro"/>
                <w:color w:val="000000"/>
                <w:sz w:val="24"/>
                <w:szCs w:val="24"/>
              </w:rPr>
            </w:pPr>
            <w:r>
              <w:rPr>
                <w:rFonts w:cs="Myriad Pro"/>
                <w:color w:val="000000"/>
                <w:sz w:val="24"/>
                <w:szCs w:val="24"/>
              </w:rPr>
              <w:t>VII</w:t>
            </w:r>
          </w:p>
        </w:tc>
        <w:tc>
          <w:tcPr>
            <w:tcW w:w="11070" w:type="dxa"/>
            <w:shd w:val="clear" w:color="auto" w:fill="auto"/>
          </w:tcPr>
          <w:p w14:paraId="2FAF2206" w14:textId="5AA91CFF" w:rsidR="004177CA" w:rsidRPr="00FE14D6" w:rsidRDefault="008F3C92" w:rsidP="00A95BC8">
            <w:pPr>
              <w:autoSpaceDE w:val="0"/>
              <w:autoSpaceDN w:val="0"/>
              <w:adjustRightInd w:val="0"/>
              <w:spacing w:after="0" w:line="241" w:lineRule="atLeast"/>
              <w:jc w:val="left"/>
              <w:rPr>
                <w:rFonts w:cs="Myriad Pro"/>
                <w:color w:val="000000"/>
                <w:sz w:val="24"/>
                <w:szCs w:val="24"/>
              </w:rPr>
            </w:pPr>
            <w:r w:rsidRPr="008F3C92">
              <w:rPr>
                <w:rFonts w:cs="Myriad Pro"/>
                <w:color w:val="000000"/>
                <w:sz w:val="24"/>
                <w:szCs w:val="24"/>
              </w:rPr>
              <w:t>The fifteen prescription drugs for which the carrier received the largest rebates</w:t>
            </w:r>
          </w:p>
        </w:tc>
      </w:tr>
    </w:tbl>
    <w:p w14:paraId="48FBB387" w14:textId="77777777" w:rsidR="00682DD1" w:rsidRPr="00214188" w:rsidRDefault="00682DD1" w:rsidP="00CB5BCB">
      <w:pPr>
        <w:rPr>
          <w:sz w:val="21"/>
          <w:szCs w:val="21"/>
        </w:rPr>
      </w:pPr>
    </w:p>
    <w:sectPr w:rsidR="00682DD1" w:rsidRPr="00214188" w:rsidSect="00C514C8">
      <w:pgSz w:w="16838" w:h="23811" w:code="8"/>
      <w:pgMar w:top="1440" w:right="1498" w:bottom="1440" w:left="1498"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0F849A52" w14:textId="77777777" w:rsidR="00BD7C45" w:rsidRDefault="00BD7C45" w:rsidP="00E85AF0">
      <w:pPr>
        <w:pStyle w:val="CommentText"/>
        <w:jc w:val="left"/>
      </w:pPr>
      <w:r>
        <w:rPr>
          <w:rStyle w:val="CommentReference"/>
        </w:rPr>
        <w:annotationRef/>
      </w:r>
      <w:r>
        <w:t>Version numbers updated to reflect current version</w:t>
      </w:r>
    </w:p>
  </w:comment>
  <w:comment w:id="5" w:author="Author" w:initials="A">
    <w:p w14:paraId="2CEEF79C" w14:textId="77777777" w:rsidR="00BD7C45" w:rsidRDefault="00BD7C45" w:rsidP="00E85AF0">
      <w:pPr>
        <w:pStyle w:val="CommentText"/>
        <w:jc w:val="left"/>
      </w:pPr>
      <w:r>
        <w:rPr>
          <w:rStyle w:val="CommentReference"/>
        </w:rPr>
        <w:annotationRef/>
      </w:r>
      <w:r>
        <w:t>Version number and date updated</w:t>
      </w:r>
    </w:p>
  </w:comment>
  <w:comment w:id="526" w:author="Trang Giang" w:date="2024-07-16T11:10:00Z" w:initials="TG">
    <w:p w14:paraId="705B9157" w14:textId="77777777" w:rsidR="00BD7C45" w:rsidRDefault="00BD7C45" w:rsidP="001366B7">
      <w:pPr>
        <w:pStyle w:val="CommentText"/>
        <w:jc w:val="left"/>
      </w:pPr>
      <w:r>
        <w:rPr>
          <w:rStyle w:val="CommentReference"/>
        </w:rPr>
        <w:annotationRef/>
      </w:r>
      <w:r>
        <w:t>Add CF file</w:t>
      </w:r>
    </w:p>
  </w:comment>
  <w:comment w:id="560" w:author="Trang Giang" w:date="2024-07-16T11:12:00Z" w:initials="TG">
    <w:p w14:paraId="6C66C407" w14:textId="77777777" w:rsidR="00BD7C45" w:rsidRDefault="00BD7C45" w:rsidP="001366B7">
      <w:pPr>
        <w:pStyle w:val="CommentText"/>
        <w:jc w:val="left"/>
      </w:pPr>
      <w:r>
        <w:rPr>
          <w:rStyle w:val="CommentReference"/>
        </w:rPr>
        <w:annotationRef/>
      </w:r>
      <w:r>
        <w:t>Add CF file</w:t>
      </w:r>
    </w:p>
  </w:comment>
  <w:comment w:id="561" w:author="Author" w:initials="A">
    <w:p w14:paraId="7DBD8A8D" w14:textId="1993E4BD" w:rsidR="00BD7C45" w:rsidRDefault="00BD7C45">
      <w:pPr>
        <w:pStyle w:val="CommentText"/>
      </w:pPr>
      <w:r>
        <w:rPr>
          <w:rStyle w:val="CommentReference"/>
        </w:rPr>
        <w:annotationRef/>
      </w:r>
      <w:r>
        <w:t>Edited for clarification</w:t>
      </w:r>
    </w:p>
  </w:comment>
  <w:comment w:id="564" w:author="Trang Giang" w:date="2024-07-16T11:13:00Z" w:initials="TG">
    <w:p w14:paraId="043C6878" w14:textId="77777777" w:rsidR="00BD7C45" w:rsidRDefault="00BD7C45" w:rsidP="001366B7">
      <w:pPr>
        <w:pStyle w:val="CommentText"/>
        <w:jc w:val="left"/>
      </w:pPr>
      <w:r>
        <w:rPr>
          <w:rStyle w:val="CommentReference"/>
        </w:rPr>
        <w:annotationRef/>
      </w:r>
      <w:r>
        <w:t>Add CF file</w:t>
      </w:r>
    </w:p>
  </w:comment>
  <w:comment w:id="566" w:author="Trang Giang" w:date="2024-07-16T11:14:00Z" w:initials="TG">
    <w:p w14:paraId="46CDB60B" w14:textId="77777777" w:rsidR="00BD7C45" w:rsidRDefault="00BD7C45" w:rsidP="001366B7">
      <w:pPr>
        <w:pStyle w:val="CommentText"/>
        <w:jc w:val="left"/>
      </w:pPr>
      <w:r>
        <w:rPr>
          <w:rStyle w:val="CommentReference"/>
        </w:rPr>
        <w:annotationRef/>
      </w:r>
      <w:r>
        <w:t>Add CF file</w:t>
      </w:r>
    </w:p>
  </w:comment>
  <w:comment w:id="568" w:author="Trang Giang" w:date="2024-07-16T11:14:00Z" w:initials="TG">
    <w:p w14:paraId="04DF0D2A" w14:textId="77777777" w:rsidR="00BD7C45" w:rsidRDefault="00BD7C45" w:rsidP="001366B7">
      <w:pPr>
        <w:pStyle w:val="CommentText"/>
        <w:jc w:val="left"/>
      </w:pPr>
      <w:r>
        <w:rPr>
          <w:rStyle w:val="CommentReference"/>
        </w:rPr>
        <w:annotationRef/>
      </w:r>
      <w:r>
        <w:t>Add CF file</w:t>
      </w:r>
    </w:p>
  </w:comment>
  <w:comment w:id="591" w:author="Author" w:initials="A">
    <w:p w14:paraId="492266DF" w14:textId="77777777" w:rsidR="0064550F" w:rsidRDefault="00BD7C45" w:rsidP="0064550F">
      <w:pPr>
        <w:pStyle w:val="CommentText"/>
        <w:jc w:val="left"/>
      </w:pPr>
      <w:r>
        <w:rPr>
          <w:rStyle w:val="CommentReference"/>
        </w:rPr>
        <w:annotationRef/>
      </w:r>
      <w:r w:rsidR="0064550F">
        <w:t>PMPM Fields added as place holders to align all header records across files.</w:t>
      </w:r>
    </w:p>
  </w:comment>
  <w:comment w:id="592" w:author="Alice Aguirre" w:date="2024-09-30T08:17:00Z" w:initials="AA">
    <w:p w14:paraId="438F9268" w14:textId="77777777" w:rsidR="005F7445" w:rsidRDefault="005F7445" w:rsidP="005F7445">
      <w:pPr>
        <w:pStyle w:val="CommentText"/>
        <w:jc w:val="left"/>
      </w:pPr>
      <w:r>
        <w:rPr>
          <w:rStyle w:val="CommentReference"/>
        </w:rPr>
        <w:annotationRef/>
      </w:r>
      <w:r>
        <w:t>Vision PMPM added.</w:t>
      </w:r>
    </w:p>
  </w:comment>
  <w:comment w:id="635" w:author="Author" w:initials="A">
    <w:p w14:paraId="01E35232" w14:textId="50F6C966" w:rsidR="00BD7C45" w:rsidRDefault="00BD7C45" w:rsidP="00310541">
      <w:pPr>
        <w:pStyle w:val="CommentText"/>
        <w:jc w:val="left"/>
      </w:pPr>
      <w:r>
        <w:rPr>
          <w:rStyle w:val="CommentReference"/>
        </w:rPr>
        <w:annotationRef/>
      </w:r>
      <w:r>
        <w:t>Adding reporting requirements clarification.</w:t>
      </w:r>
    </w:p>
    <w:p w14:paraId="1F05A1A3" w14:textId="77777777" w:rsidR="00BD7C45" w:rsidRDefault="00BD7C45" w:rsidP="00310541">
      <w:pPr>
        <w:pStyle w:val="CommentText"/>
        <w:jc w:val="left"/>
      </w:pPr>
    </w:p>
  </w:comment>
  <w:comment w:id="637" w:author="Alice Aguirre" w:date="2024-08-23T10:21:00Z" w:initials="AA">
    <w:p w14:paraId="214F5B80" w14:textId="77777777" w:rsidR="00E435BC" w:rsidRDefault="00E435BC" w:rsidP="00E435BC">
      <w:pPr>
        <w:pStyle w:val="CommentText"/>
        <w:jc w:val="left"/>
      </w:pPr>
      <w:r>
        <w:rPr>
          <w:rStyle w:val="CommentReference"/>
        </w:rPr>
        <w:annotationRef/>
      </w:r>
      <w:r>
        <w:t>Corrected field reference.</w:t>
      </w:r>
    </w:p>
  </w:comment>
  <w:comment w:id="642" w:author="Alice Aguirre" w:date="2024-08-23T11:11:00Z" w:initials="AA">
    <w:p w14:paraId="6C05B687" w14:textId="77777777" w:rsidR="00A860FC" w:rsidRDefault="00A860FC" w:rsidP="00A860FC">
      <w:pPr>
        <w:pStyle w:val="CommentText"/>
        <w:jc w:val="left"/>
      </w:pPr>
      <w:r>
        <w:rPr>
          <w:rStyle w:val="CommentReference"/>
        </w:rPr>
        <w:annotationRef/>
      </w:r>
      <w:r>
        <w:t>Corrected field reference.</w:t>
      </w:r>
    </w:p>
  </w:comment>
  <w:comment w:id="649" w:author="Author" w:initials="A">
    <w:p w14:paraId="04730F3D" w14:textId="04B5E63E" w:rsidR="00BD7C45" w:rsidRDefault="00BD7C45" w:rsidP="007575AD">
      <w:pPr>
        <w:pStyle w:val="CommentText"/>
        <w:jc w:val="left"/>
      </w:pPr>
      <w:r>
        <w:rPr>
          <w:rStyle w:val="CommentReference"/>
        </w:rPr>
        <w:annotationRef/>
      </w:r>
      <w:r>
        <w:t>Stressing point of not leaving this field blank.</w:t>
      </w:r>
    </w:p>
  </w:comment>
  <w:comment w:id="650" w:author="Author" w:initials="A">
    <w:p w14:paraId="6E0C31DE" w14:textId="77777777" w:rsidR="00BD7C45" w:rsidRDefault="00BD7C45" w:rsidP="007575AD">
      <w:pPr>
        <w:pStyle w:val="CommentText"/>
        <w:jc w:val="left"/>
      </w:pPr>
      <w:r>
        <w:rPr>
          <w:rStyle w:val="CommentReference"/>
        </w:rPr>
        <w:annotationRef/>
      </w:r>
      <w:r>
        <w:t>Adding guidance on expectation of field population requirements.</w:t>
      </w:r>
    </w:p>
  </w:comment>
  <w:comment w:id="651" w:author="Alice Aguirre" w:date="2024-09-30T14:49:00Z" w:initials="AA">
    <w:p w14:paraId="2E079DE1" w14:textId="77777777" w:rsidR="00F1750F" w:rsidRDefault="00F1750F" w:rsidP="00F1750F">
      <w:pPr>
        <w:pStyle w:val="CommentText"/>
        <w:jc w:val="left"/>
      </w:pPr>
      <w:r>
        <w:rPr>
          <w:rStyle w:val="CommentReference"/>
        </w:rPr>
        <w:annotationRef/>
      </w:r>
      <w:r>
        <w:t>Corrected ME006 to ME007.</w:t>
      </w:r>
    </w:p>
  </w:comment>
  <w:comment w:id="662" w:author="Alice Aguirre" w:date="2024-07-16T12:00:00Z" w:initials="AA">
    <w:p w14:paraId="381C19E7" w14:textId="78139F9E" w:rsidR="00BD7C45" w:rsidRDefault="00BD7C45" w:rsidP="003E6727">
      <w:pPr>
        <w:pStyle w:val="CommentText"/>
        <w:jc w:val="left"/>
      </w:pPr>
      <w:r>
        <w:rPr>
          <w:rStyle w:val="CommentReference"/>
        </w:rPr>
        <w:annotationRef/>
      </w:r>
      <w:r>
        <w:t>PBM Registration number is required by DOI as of June 2024. Addition of this field is a request of DOI.</w:t>
      </w:r>
    </w:p>
  </w:comment>
  <w:comment w:id="663" w:author="Alice Aguirre" w:date="2024-09-30T08:01:00Z" w:initials="AA">
    <w:p w14:paraId="60C9005D" w14:textId="77777777" w:rsidR="006B4104" w:rsidRDefault="006B4104" w:rsidP="006B4104">
      <w:pPr>
        <w:pStyle w:val="CommentText"/>
        <w:jc w:val="left"/>
      </w:pPr>
      <w:r>
        <w:rPr>
          <w:rStyle w:val="CommentReference"/>
        </w:rPr>
        <w:annotationRef/>
      </w:r>
      <w:r>
        <w:t>Changed ‘Code’ to ‘Number’ to align with request.</w:t>
      </w:r>
    </w:p>
  </w:comment>
  <w:comment w:id="693" w:author="Author" w:initials="A">
    <w:p w14:paraId="179D4FF4" w14:textId="77777777" w:rsidR="00CB3867" w:rsidRDefault="00BD7C45" w:rsidP="00CB3867">
      <w:pPr>
        <w:pStyle w:val="CommentText"/>
        <w:jc w:val="left"/>
      </w:pPr>
      <w:r>
        <w:rPr>
          <w:rStyle w:val="CommentReference"/>
        </w:rPr>
        <w:annotationRef/>
      </w:r>
      <w:r w:rsidR="00CB3867">
        <w:t>PMPM Fields added to perform monthly reconciliation comparison between payer calculated PMPM and CO APCD calculated PMPM by coverage type.</w:t>
      </w:r>
    </w:p>
  </w:comment>
  <w:comment w:id="694" w:author="Alice Aguirre" w:date="2024-09-30T08:28:00Z" w:initials="AA">
    <w:p w14:paraId="2615A98E" w14:textId="77777777" w:rsidR="0040299B" w:rsidRDefault="00CB3867" w:rsidP="0040299B">
      <w:pPr>
        <w:pStyle w:val="CommentText"/>
        <w:jc w:val="left"/>
      </w:pPr>
      <w:r>
        <w:rPr>
          <w:rStyle w:val="CommentReference"/>
        </w:rPr>
        <w:annotationRef/>
      </w:r>
      <w:r w:rsidR="0040299B">
        <w:t>Added Vision PMPM and guidance on data elements to include in calculations and which data element to use to identify vision claims.</w:t>
      </w:r>
    </w:p>
  </w:comment>
  <w:comment w:id="695" w:author="Alice Aguirre" w:date="2024-10-02T08:45:00Z" w:initials="AA">
    <w:p w14:paraId="1C854FBB" w14:textId="77777777" w:rsidR="0040299B" w:rsidRDefault="0040299B" w:rsidP="0040299B">
      <w:pPr>
        <w:pStyle w:val="CommentText"/>
        <w:jc w:val="left"/>
      </w:pPr>
      <w:r>
        <w:rPr>
          <w:rStyle w:val="CommentReference"/>
        </w:rPr>
        <w:annotationRef/>
      </w:r>
      <w:r>
        <w:t>Updated description with data elements to include in calculations.</w:t>
      </w:r>
    </w:p>
  </w:comment>
  <w:comment w:id="696" w:author="Alice Aguirre" w:date="2024-10-29T14:59:00Z" w:initials="AA">
    <w:p w14:paraId="723CBFB1" w14:textId="77777777" w:rsidR="00B437D9" w:rsidRDefault="00B437D9" w:rsidP="00B437D9">
      <w:pPr>
        <w:pStyle w:val="CommentText"/>
        <w:jc w:val="left"/>
      </w:pPr>
      <w:r>
        <w:rPr>
          <w:rStyle w:val="CommentReference"/>
        </w:rPr>
        <w:annotationRef/>
      </w:r>
      <w:r>
        <w:t>Included expected data formatting.</w:t>
      </w:r>
    </w:p>
  </w:comment>
  <w:comment w:id="737" w:author="Alice Aguirre" w:date="2024-09-25T16:23:00Z" w:initials="AA">
    <w:p w14:paraId="0AF56718" w14:textId="580269BD" w:rsidR="00CB3867" w:rsidRDefault="0099215D" w:rsidP="00CB3867">
      <w:pPr>
        <w:pStyle w:val="CommentText"/>
        <w:jc w:val="left"/>
      </w:pPr>
      <w:r>
        <w:rPr>
          <w:rStyle w:val="CommentReference"/>
        </w:rPr>
        <w:annotationRef/>
      </w:r>
      <w:r w:rsidR="00CB3867">
        <w:t>Corrected Dental PMPM length value from ‘y’ to ‘7’.</w:t>
      </w:r>
    </w:p>
  </w:comment>
  <w:comment w:id="741" w:author="Alice Aguirre" w:date="2024-10-02T08:46:00Z" w:initials="AA">
    <w:p w14:paraId="3AD34FB3" w14:textId="77777777" w:rsidR="0040299B" w:rsidRDefault="0040299B" w:rsidP="0040299B">
      <w:pPr>
        <w:pStyle w:val="CommentText"/>
        <w:jc w:val="left"/>
      </w:pPr>
      <w:r>
        <w:rPr>
          <w:rStyle w:val="CommentReference"/>
        </w:rPr>
        <w:annotationRef/>
      </w:r>
      <w:r>
        <w:t>Updated description with data elements to include in calculations.</w:t>
      </w:r>
    </w:p>
  </w:comment>
  <w:comment w:id="742" w:author="Alice Aguirre" w:date="2024-10-29T14:58:00Z" w:initials="AA">
    <w:p w14:paraId="1D452C91" w14:textId="77777777" w:rsidR="00B437D9" w:rsidRDefault="00B437D9" w:rsidP="00B437D9">
      <w:pPr>
        <w:pStyle w:val="CommentText"/>
        <w:jc w:val="left"/>
      </w:pPr>
      <w:r>
        <w:rPr>
          <w:rStyle w:val="CommentReference"/>
        </w:rPr>
        <w:annotationRef/>
      </w:r>
      <w:r>
        <w:t>Included expected data formatting.</w:t>
      </w:r>
    </w:p>
  </w:comment>
  <w:comment w:id="754" w:author="Alice Aguirre" w:date="2024-09-30T08:10:00Z" w:initials="AA">
    <w:p w14:paraId="3694B0F5" w14:textId="4C6717CD" w:rsidR="006B4104" w:rsidRDefault="006B4104" w:rsidP="006B4104">
      <w:pPr>
        <w:pStyle w:val="CommentText"/>
        <w:jc w:val="left"/>
      </w:pPr>
      <w:r>
        <w:rPr>
          <w:rStyle w:val="CommentReference"/>
        </w:rPr>
        <w:annotationRef/>
      </w:r>
      <w:r>
        <w:t>Added guidance on how to identify dental claims for PMPM calculation.</w:t>
      </w:r>
    </w:p>
  </w:comment>
  <w:comment w:id="797" w:author="Traci Musall" w:date="2024-07-16T11:35:00Z" w:initials="TM">
    <w:p w14:paraId="413015FB" w14:textId="0CC79920" w:rsidR="00BD7C45" w:rsidRDefault="00BD7C45" w:rsidP="00610D25">
      <w:pPr>
        <w:pStyle w:val="CommentText"/>
        <w:jc w:val="left"/>
      </w:pPr>
      <w:r>
        <w:rPr>
          <w:rStyle w:val="CommentReference"/>
        </w:rPr>
        <w:annotationRef/>
      </w:r>
      <w:r>
        <w:t>Removed Place of Service reference and table B.1.E and replaced it with a link to the acceptable CMS place of service codes.2</w:t>
      </w:r>
    </w:p>
  </w:comment>
  <w:comment w:id="799" w:author="Alice Aguirre" w:date="2024-09-30T08:12:00Z" w:initials="AA">
    <w:p w14:paraId="5F6B1283" w14:textId="77777777" w:rsidR="00D50D53" w:rsidRDefault="00D50D53" w:rsidP="00D50D53">
      <w:pPr>
        <w:pStyle w:val="CommentText"/>
        <w:jc w:val="left"/>
      </w:pPr>
      <w:r>
        <w:rPr>
          <w:rStyle w:val="CommentReference"/>
        </w:rPr>
        <w:annotationRef/>
      </w:r>
      <w:r>
        <w:t>Updating acceptable values or less confusion and accurate reporting.</w:t>
      </w:r>
    </w:p>
  </w:comment>
  <w:comment w:id="806" w:author="Alice Aguirre" w:date="2024-08-14T17:06:00Z" w:initials="AA">
    <w:p w14:paraId="585C6223" w14:textId="104140B2" w:rsidR="00BD7C45" w:rsidRDefault="00BD7C45" w:rsidP="00BC4031">
      <w:pPr>
        <w:pStyle w:val="CommentText"/>
        <w:jc w:val="left"/>
      </w:pPr>
      <w:r>
        <w:rPr>
          <w:rStyle w:val="CommentReference"/>
        </w:rPr>
        <w:annotationRef/>
      </w:r>
      <w:r>
        <w:t>Adding clarification per 2024 CDL maintenance and change summary.</w:t>
      </w:r>
    </w:p>
  </w:comment>
  <w:comment w:id="835" w:author="Author" w:initials="A">
    <w:p w14:paraId="035BE913" w14:textId="6298DB92" w:rsidR="00BD7C45" w:rsidRDefault="00BD7C45" w:rsidP="00965FC0">
      <w:pPr>
        <w:pStyle w:val="CommentText"/>
        <w:jc w:val="left"/>
      </w:pPr>
      <w:r>
        <w:rPr>
          <w:rStyle w:val="CommentReference"/>
        </w:rPr>
        <w:annotationRef/>
      </w:r>
      <w:r>
        <w:t>Adding this field to enhance data analysis outcomes.</w:t>
      </w:r>
    </w:p>
  </w:comment>
  <w:comment w:id="850" w:author="Alice Aguirre" w:date="2024-10-02T14:17:00Z" w:initials="AA">
    <w:p w14:paraId="59ED194D" w14:textId="77777777" w:rsidR="00857829" w:rsidRDefault="00857829" w:rsidP="00857829">
      <w:pPr>
        <w:pStyle w:val="CommentText"/>
        <w:jc w:val="left"/>
      </w:pPr>
      <w:r>
        <w:rPr>
          <w:rStyle w:val="CommentReference"/>
        </w:rPr>
        <w:annotationRef/>
      </w:r>
      <w:r>
        <w:t>Field added to allow for more detailed analysis of  Medicaid data.</w:t>
      </w:r>
    </w:p>
  </w:comment>
  <w:comment w:id="888" w:author="Alice Aguirre" w:date="2024-10-02T14:17:00Z" w:initials="AA">
    <w:p w14:paraId="23B93BC2" w14:textId="77777777" w:rsidR="00857829" w:rsidRDefault="00857829" w:rsidP="00857829">
      <w:pPr>
        <w:pStyle w:val="CommentText"/>
        <w:jc w:val="left"/>
      </w:pPr>
      <w:r>
        <w:rPr>
          <w:rStyle w:val="CommentReference"/>
        </w:rPr>
        <w:annotationRef/>
      </w:r>
      <w:r>
        <w:t>Field added to allow for more detailed analysis of Medicaid data.</w:t>
      </w:r>
    </w:p>
  </w:comment>
  <w:comment w:id="889" w:author="Alice Aguirre" w:date="2024-10-09T10:41:00Z" w:initials="AA">
    <w:p w14:paraId="3A30CD49" w14:textId="77777777" w:rsidR="001B0D1E" w:rsidRDefault="001B0D1E" w:rsidP="001B0D1E">
      <w:pPr>
        <w:pStyle w:val="CommentText"/>
        <w:jc w:val="left"/>
      </w:pPr>
      <w:r>
        <w:rPr>
          <w:rStyle w:val="CommentReference"/>
        </w:rPr>
        <w:annotationRef/>
      </w:r>
      <w:r>
        <w:t>Updated field length.</w:t>
      </w:r>
    </w:p>
  </w:comment>
  <w:comment w:id="921" w:author="Author" w:initials="A">
    <w:p w14:paraId="36D8120F" w14:textId="45E14C7C" w:rsidR="0064550F" w:rsidRDefault="00BD7C45" w:rsidP="0064550F">
      <w:pPr>
        <w:pStyle w:val="CommentText"/>
        <w:jc w:val="left"/>
      </w:pPr>
      <w:r>
        <w:rPr>
          <w:rStyle w:val="CommentReference"/>
        </w:rPr>
        <w:annotationRef/>
      </w:r>
      <w:r w:rsidR="0064550F">
        <w:t>PMPM Fields added to perform monthly reconciliation comparison between payer calculated PMPM and CO APCD calculated PMPM by coverage type.</w:t>
      </w:r>
    </w:p>
  </w:comment>
  <w:comment w:id="922" w:author="Alice Aguirre" w:date="2024-09-30T08:17:00Z" w:initials="AA">
    <w:p w14:paraId="19EB60F2" w14:textId="77777777" w:rsidR="005F7445" w:rsidRDefault="005F7445" w:rsidP="005F7445">
      <w:pPr>
        <w:pStyle w:val="CommentText"/>
        <w:jc w:val="left"/>
      </w:pPr>
      <w:r>
        <w:rPr>
          <w:rStyle w:val="CommentReference"/>
        </w:rPr>
        <w:annotationRef/>
      </w:r>
      <w:r>
        <w:t>Vision PMPM added.</w:t>
      </w:r>
    </w:p>
  </w:comment>
  <w:comment w:id="923" w:author="Alice Aguirre" w:date="2024-09-30T08:24:00Z" w:initials="AA">
    <w:p w14:paraId="2DE1BE11" w14:textId="77777777" w:rsidR="00CB3867" w:rsidRDefault="00CB3867" w:rsidP="00CB3867">
      <w:pPr>
        <w:pStyle w:val="CommentText"/>
        <w:jc w:val="left"/>
      </w:pPr>
      <w:r>
        <w:rPr>
          <w:rStyle w:val="CommentReference"/>
        </w:rPr>
        <w:annotationRef/>
      </w:r>
      <w:r>
        <w:t>Corrected Dental PMPM length value from ‘y’ to ‘7’.</w:t>
      </w:r>
    </w:p>
  </w:comment>
  <w:comment w:id="924" w:author="Alice Aguirre" w:date="2024-10-02T08:49:00Z" w:initials="AA">
    <w:p w14:paraId="452A06DB" w14:textId="77777777" w:rsidR="0040299B" w:rsidRDefault="0040299B" w:rsidP="0040299B">
      <w:pPr>
        <w:pStyle w:val="CommentText"/>
        <w:jc w:val="left"/>
      </w:pPr>
      <w:r>
        <w:rPr>
          <w:rStyle w:val="CommentReference"/>
        </w:rPr>
        <w:annotationRef/>
      </w:r>
      <w:r>
        <w:t>Updated description with data elements to include in calculations.</w:t>
      </w:r>
    </w:p>
  </w:comment>
  <w:comment w:id="925" w:author="Alice Aguirre" w:date="2024-10-29T14:58:00Z" w:initials="AA">
    <w:p w14:paraId="416FAF66" w14:textId="77777777" w:rsidR="00B437D9" w:rsidRDefault="00B437D9" w:rsidP="00B437D9">
      <w:pPr>
        <w:pStyle w:val="CommentText"/>
        <w:jc w:val="left"/>
      </w:pPr>
      <w:r>
        <w:rPr>
          <w:rStyle w:val="CommentReference"/>
        </w:rPr>
        <w:annotationRef/>
      </w:r>
      <w:r>
        <w:t>Included expected data formatting.</w:t>
      </w:r>
    </w:p>
  </w:comment>
  <w:comment w:id="980" w:author="Author" w:initials="A">
    <w:p w14:paraId="40CC26AC" w14:textId="1E69854A" w:rsidR="000C07A9" w:rsidRDefault="00BD7C45" w:rsidP="000C07A9">
      <w:pPr>
        <w:pStyle w:val="CommentText"/>
        <w:jc w:val="left"/>
      </w:pPr>
      <w:r>
        <w:rPr>
          <w:rStyle w:val="CommentReference"/>
        </w:rPr>
        <w:annotationRef/>
      </w:r>
      <w:r w:rsidR="000C07A9">
        <w:t xml:space="preserve">Need to remove ‘YYMM’ language from this data element. This requires a version number(‘int’). </w:t>
      </w:r>
      <w:r w:rsidR="000C07A9">
        <w:rPr>
          <w:i/>
          <w:iCs/>
        </w:rPr>
        <w:t>This deletion has been reversed.</w:t>
      </w:r>
    </w:p>
  </w:comment>
  <w:comment w:id="981" w:author="Alice Aguirre" w:date="2024-10-02T10:23:00Z" w:initials="AA">
    <w:p w14:paraId="51CB9DA0" w14:textId="0BF23B32" w:rsidR="000C07A9" w:rsidRDefault="000C07A9" w:rsidP="000C07A9">
      <w:pPr>
        <w:pStyle w:val="CommentText"/>
        <w:jc w:val="left"/>
      </w:pPr>
      <w:r>
        <w:rPr>
          <w:rStyle w:val="CommentReference"/>
        </w:rPr>
        <w:annotationRef/>
      </w:r>
      <w:r>
        <w:t>Required default format placed back on this line as it is used for custom versioning logic.</w:t>
      </w:r>
    </w:p>
  </w:comment>
  <w:comment w:id="984" w:author="Traci Musall" w:date="2024-07-16T11:30:00Z" w:initials="TM">
    <w:p w14:paraId="42868413" w14:textId="7556C9A0" w:rsidR="00BD7C45" w:rsidRDefault="00BD7C45" w:rsidP="00610D25">
      <w:pPr>
        <w:pStyle w:val="CommentText"/>
        <w:jc w:val="left"/>
      </w:pPr>
      <w:r>
        <w:rPr>
          <w:rStyle w:val="CommentReference"/>
        </w:rPr>
        <w:annotationRef/>
      </w:r>
      <w:r>
        <w:t>Removing ‘x12’ reference link not applicable for PC file.</w:t>
      </w:r>
    </w:p>
  </w:comment>
  <w:comment w:id="993" w:author="Alice Aguirre" w:date="2024-07-16T12:00:00Z" w:initials="AA">
    <w:p w14:paraId="48EEB690" w14:textId="1CB94603" w:rsidR="00BD7C45" w:rsidRDefault="00BD7C45" w:rsidP="003E6727">
      <w:pPr>
        <w:pStyle w:val="CommentText"/>
        <w:jc w:val="left"/>
      </w:pPr>
      <w:r>
        <w:rPr>
          <w:rStyle w:val="CommentReference"/>
        </w:rPr>
        <w:annotationRef/>
      </w:r>
      <w:r>
        <w:t>Requested by DOI</w:t>
      </w:r>
    </w:p>
  </w:comment>
  <w:comment w:id="1015" w:author="Alice Aguirre" w:date="2024-10-02T14:19:00Z" w:initials="AA">
    <w:p w14:paraId="4A1D6130" w14:textId="77777777" w:rsidR="00857829" w:rsidRDefault="00857829" w:rsidP="00857829">
      <w:pPr>
        <w:pStyle w:val="CommentText"/>
        <w:jc w:val="left"/>
      </w:pPr>
      <w:r>
        <w:rPr>
          <w:rStyle w:val="CommentReference"/>
        </w:rPr>
        <w:annotationRef/>
      </w:r>
      <w:r>
        <w:t>Field added to allow for more detailed analysis of Medicaid data.</w:t>
      </w:r>
    </w:p>
  </w:comment>
  <w:comment w:id="1036" w:author="Alice Aguirre" w:date="2024-10-02T14:19:00Z" w:initials="AA">
    <w:p w14:paraId="05595211" w14:textId="77777777" w:rsidR="00857829" w:rsidRDefault="00857829" w:rsidP="00857829">
      <w:pPr>
        <w:pStyle w:val="CommentText"/>
        <w:jc w:val="left"/>
      </w:pPr>
      <w:r>
        <w:rPr>
          <w:rStyle w:val="CommentReference"/>
        </w:rPr>
        <w:annotationRef/>
      </w:r>
      <w:r>
        <w:t>Field added to allow for more detailed analysis of Medicaid data.</w:t>
      </w:r>
    </w:p>
  </w:comment>
  <w:comment w:id="1037" w:author="Alice Aguirre" w:date="2024-10-09T10:41:00Z" w:initials="AA">
    <w:p w14:paraId="795DE094" w14:textId="77777777" w:rsidR="001B0D1E" w:rsidRDefault="001B0D1E" w:rsidP="001B0D1E">
      <w:pPr>
        <w:pStyle w:val="CommentText"/>
        <w:jc w:val="left"/>
      </w:pPr>
      <w:r>
        <w:rPr>
          <w:rStyle w:val="CommentReference"/>
        </w:rPr>
        <w:annotationRef/>
      </w:r>
      <w:r>
        <w:t>Updated field length.</w:t>
      </w:r>
    </w:p>
  </w:comment>
  <w:comment w:id="1067" w:author="Author" w:initials="A">
    <w:p w14:paraId="471C5827" w14:textId="147996DB" w:rsidR="0064550F" w:rsidRDefault="00B00083" w:rsidP="0064550F">
      <w:pPr>
        <w:pStyle w:val="CommentText"/>
        <w:jc w:val="left"/>
      </w:pPr>
      <w:r>
        <w:rPr>
          <w:rStyle w:val="CommentReference"/>
        </w:rPr>
        <w:annotationRef/>
      </w:r>
      <w:r w:rsidR="0064550F">
        <w:t>PMPM Fields added as place holders to align all header records across files.</w:t>
      </w:r>
    </w:p>
  </w:comment>
  <w:comment w:id="1068" w:author="Alice Aguirre" w:date="2024-09-30T08:18:00Z" w:initials="AA">
    <w:p w14:paraId="69ABAD93" w14:textId="77777777" w:rsidR="005F7445" w:rsidRDefault="005F7445" w:rsidP="005F7445">
      <w:pPr>
        <w:pStyle w:val="CommentText"/>
        <w:jc w:val="left"/>
      </w:pPr>
      <w:r>
        <w:rPr>
          <w:rStyle w:val="CommentReference"/>
        </w:rPr>
        <w:annotationRef/>
      </w:r>
      <w:r>
        <w:t>Vision PMPM added</w:t>
      </w:r>
    </w:p>
  </w:comment>
  <w:comment w:id="1069" w:author="Alice Aguirre" w:date="2024-09-30T08:24:00Z" w:initials="AA">
    <w:p w14:paraId="6A88B7CE" w14:textId="77777777" w:rsidR="00CB3867" w:rsidRDefault="00CB3867" w:rsidP="00CB3867">
      <w:pPr>
        <w:pStyle w:val="CommentText"/>
        <w:jc w:val="left"/>
      </w:pPr>
      <w:r>
        <w:rPr>
          <w:rStyle w:val="CommentReference"/>
        </w:rPr>
        <w:annotationRef/>
      </w:r>
      <w:r>
        <w:t>Corrected Dental PMPM length value from ‘y’ to ‘7’.</w:t>
      </w:r>
    </w:p>
  </w:comment>
  <w:comment w:id="1127" w:author="Alice Aguirre" w:date="2024-07-16T12:02:00Z" w:initials="AA">
    <w:p w14:paraId="42AFA7CE" w14:textId="59353912" w:rsidR="00BD7C45" w:rsidRDefault="00BD7C45" w:rsidP="003E6727">
      <w:pPr>
        <w:pStyle w:val="CommentText"/>
        <w:jc w:val="left"/>
      </w:pPr>
      <w:r>
        <w:rPr>
          <w:rStyle w:val="CommentReference"/>
        </w:rPr>
        <w:annotationRef/>
      </w:r>
      <w:r>
        <w:t>Updated submission reporting period and due date for next DSG submission year.</w:t>
      </w:r>
    </w:p>
  </w:comment>
  <w:comment w:id="1134" w:author="Trang Giang" w:date="2024-07-16T11:26:00Z" w:initials="TG">
    <w:p w14:paraId="29670F2B" w14:textId="77777777" w:rsidR="00BD7C45" w:rsidRDefault="00BD7C45" w:rsidP="00492F37">
      <w:pPr>
        <w:pStyle w:val="CommentText"/>
        <w:jc w:val="left"/>
      </w:pPr>
      <w:r>
        <w:rPr>
          <w:rStyle w:val="CommentReference"/>
        </w:rPr>
        <w:annotationRef/>
      </w:r>
      <w:r>
        <w:t xml:space="preserve">Removed the LAN categories and replaced with CDL Payment categories. </w:t>
      </w:r>
    </w:p>
  </w:comment>
  <w:comment w:id="1183" w:author="Author" w:initials="A">
    <w:p w14:paraId="5E5539AA" w14:textId="77777777" w:rsidR="0064550F" w:rsidRDefault="00BD7C45" w:rsidP="0064550F">
      <w:pPr>
        <w:pStyle w:val="CommentText"/>
        <w:jc w:val="left"/>
      </w:pPr>
      <w:r>
        <w:rPr>
          <w:rStyle w:val="CommentReference"/>
        </w:rPr>
        <w:annotationRef/>
      </w:r>
      <w:r w:rsidR="0064550F">
        <w:t>PMPM Fields added as place holders to align all header records across files.</w:t>
      </w:r>
    </w:p>
  </w:comment>
  <w:comment w:id="1184" w:author="Alice Aguirre" w:date="2024-09-30T08:18:00Z" w:initials="AA">
    <w:p w14:paraId="73639DBB" w14:textId="77777777" w:rsidR="005F7445" w:rsidRDefault="005F7445" w:rsidP="005F7445">
      <w:pPr>
        <w:pStyle w:val="CommentText"/>
        <w:jc w:val="left"/>
      </w:pPr>
      <w:r>
        <w:rPr>
          <w:rStyle w:val="CommentReference"/>
        </w:rPr>
        <w:annotationRef/>
      </w:r>
      <w:r>
        <w:t>Vision PMPM added.</w:t>
      </w:r>
    </w:p>
  </w:comment>
  <w:comment w:id="1185" w:author="Alice Aguirre" w:date="2024-09-30T08:22:00Z" w:initials="AA">
    <w:p w14:paraId="20EED173" w14:textId="77777777" w:rsidR="00CB3867" w:rsidRDefault="00CB3867" w:rsidP="00CB3867">
      <w:pPr>
        <w:pStyle w:val="CommentText"/>
        <w:jc w:val="left"/>
      </w:pPr>
      <w:r>
        <w:rPr>
          <w:rStyle w:val="CommentReference"/>
        </w:rPr>
        <w:annotationRef/>
      </w:r>
      <w:r>
        <w:t>Corrected Dental PMPM length value from ‘y’ to ‘7’.</w:t>
      </w:r>
    </w:p>
  </w:comment>
  <w:comment w:id="1226" w:author="Author" w:initials="A">
    <w:p w14:paraId="07CF2544" w14:textId="2F982C61" w:rsidR="00BD7C45" w:rsidRDefault="00BD7C45">
      <w:pPr>
        <w:pStyle w:val="CommentText"/>
      </w:pPr>
      <w:r>
        <w:rPr>
          <w:rStyle w:val="CommentReference"/>
        </w:rPr>
        <w:annotationRef/>
      </w:r>
      <w:r>
        <w:t>Changed table name to match the others, which are in the fprm of ‘X-#.# APM File’</w:t>
      </w:r>
    </w:p>
  </w:comment>
  <w:comment w:id="1233" w:author="Alice Aguirre" w:date="2024-07-15T17:01:00Z" w:initials="AA">
    <w:p w14:paraId="49485763" w14:textId="77777777" w:rsidR="00BD7C45" w:rsidRDefault="00BD7C45" w:rsidP="002A4C3B">
      <w:pPr>
        <w:pStyle w:val="CommentText"/>
        <w:jc w:val="left"/>
      </w:pPr>
      <w:r>
        <w:rPr>
          <w:rStyle w:val="CommentReference"/>
        </w:rPr>
        <w:annotationRef/>
      </w:r>
      <w:r>
        <w:t>Table updated to reflect expected CDL-NCP payment category values.</w:t>
      </w:r>
    </w:p>
  </w:comment>
  <w:comment w:id="1234" w:author="Trang Giang" w:date="2024-07-18T09:32:00Z" w:initials="TG">
    <w:p w14:paraId="119A2E2B" w14:textId="77777777" w:rsidR="00BD7C45" w:rsidRDefault="00BD7C45" w:rsidP="0058528C">
      <w:pPr>
        <w:pStyle w:val="CommentText"/>
        <w:jc w:val="left"/>
      </w:pPr>
      <w:r>
        <w:rPr>
          <w:rStyle w:val="CommentReference"/>
        </w:rPr>
        <w:annotationRef/>
      </w:r>
      <w:r>
        <w:t>Corrected field reference</w:t>
      </w:r>
    </w:p>
  </w:comment>
  <w:comment w:id="1237" w:author="Alice Aguirre" w:date="2024-07-17T18:14:00Z" w:initials="AA">
    <w:p w14:paraId="3052FAE1" w14:textId="0B97F3F4" w:rsidR="00BD7C45" w:rsidRDefault="00BD7C45" w:rsidP="000E1E35">
      <w:pPr>
        <w:pStyle w:val="CommentText"/>
        <w:jc w:val="left"/>
      </w:pPr>
      <w:r>
        <w:rPr>
          <w:rStyle w:val="CommentReference"/>
        </w:rPr>
        <w:annotationRef/>
      </w:r>
      <w:r>
        <w:t>Corrected field reference.</w:t>
      </w:r>
    </w:p>
  </w:comment>
  <w:comment w:id="1242" w:author="Alice Aguirre" w:date="2024-07-17T18:16:00Z" w:initials="AA">
    <w:p w14:paraId="1E0BFD29" w14:textId="77777777" w:rsidR="00BD7C45" w:rsidRDefault="00BD7C45" w:rsidP="000E1E35">
      <w:pPr>
        <w:pStyle w:val="CommentText"/>
        <w:jc w:val="left"/>
      </w:pPr>
      <w:r>
        <w:rPr>
          <w:rStyle w:val="CommentReference"/>
        </w:rPr>
        <w:annotationRef/>
      </w:r>
      <w:r>
        <w:t>Corrected field reference.</w:t>
      </w:r>
    </w:p>
  </w:comment>
  <w:comment w:id="1245" w:author="Alice Aguirre" w:date="2024-07-17T18:18:00Z" w:initials="AA">
    <w:p w14:paraId="5B9E441C" w14:textId="77777777" w:rsidR="00BD7C45" w:rsidRDefault="00BD7C45" w:rsidP="000E1E35">
      <w:pPr>
        <w:pStyle w:val="CommentText"/>
        <w:jc w:val="left"/>
      </w:pPr>
      <w:r>
        <w:rPr>
          <w:rStyle w:val="CommentReference"/>
        </w:rPr>
        <w:annotationRef/>
      </w:r>
      <w:r>
        <w:t>Corrected field reference.</w:t>
      </w:r>
    </w:p>
  </w:comment>
  <w:comment w:id="1251" w:author="Alice Aguirre" w:date="2024-07-17T18:18:00Z" w:initials="AA">
    <w:p w14:paraId="5F42EA57" w14:textId="77777777" w:rsidR="00BD7C45" w:rsidRDefault="00BD7C45" w:rsidP="000E1E35">
      <w:pPr>
        <w:pStyle w:val="CommentText"/>
        <w:jc w:val="left"/>
      </w:pPr>
      <w:r>
        <w:rPr>
          <w:rStyle w:val="CommentReference"/>
        </w:rPr>
        <w:annotationRef/>
      </w:r>
      <w:r>
        <w:t>Corrected field reference.</w:t>
      </w:r>
    </w:p>
  </w:comment>
  <w:comment w:id="1256" w:author="Alice Aguirre" w:date="2024-07-17T18:20:00Z" w:initials="AA">
    <w:p w14:paraId="792066A5" w14:textId="77777777" w:rsidR="00BD7C45" w:rsidRDefault="00BD7C45" w:rsidP="000E1E35">
      <w:pPr>
        <w:pStyle w:val="CommentText"/>
        <w:jc w:val="left"/>
      </w:pPr>
      <w:r>
        <w:rPr>
          <w:rStyle w:val="CommentReference"/>
        </w:rPr>
        <w:annotationRef/>
      </w:r>
      <w:r>
        <w:t>Corrected field reference.</w:t>
      </w:r>
    </w:p>
  </w:comment>
  <w:comment w:id="1269" w:author="Alice Aguirre" w:date="2024-07-15T17:00:00Z" w:initials="AA">
    <w:p w14:paraId="07C4F5F3" w14:textId="3A80C5DB" w:rsidR="00BD7C45" w:rsidRDefault="00BD7C45" w:rsidP="002A4C3B">
      <w:pPr>
        <w:pStyle w:val="CommentText"/>
        <w:jc w:val="left"/>
      </w:pPr>
      <w:r>
        <w:rPr>
          <w:rStyle w:val="CommentReference"/>
        </w:rPr>
        <w:annotationRef/>
      </w:r>
      <w:r>
        <w:t>Field added to align with CDL-NCP data collection layout.</w:t>
      </w:r>
    </w:p>
  </w:comment>
  <w:comment w:id="1288" w:author="Alice Aguirre" w:date="2024-07-15T16:59:00Z" w:initials="AA">
    <w:p w14:paraId="6956358B" w14:textId="1697B775" w:rsidR="00BD7C45" w:rsidRDefault="00BD7C45" w:rsidP="002A4C3B">
      <w:pPr>
        <w:pStyle w:val="CommentText"/>
        <w:jc w:val="left"/>
      </w:pPr>
      <w:r>
        <w:rPr>
          <w:rStyle w:val="CommentReference"/>
        </w:rPr>
        <w:annotationRef/>
      </w:r>
      <w:r>
        <w:t>Field added to align with CDL-NCP data collection layout.</w:t>
      </w:r>
    </w:p>
  </w:comment>
  <w:comment w:id="1305" w:author="Alice Aguirre" w:date="2024-07-15T16:59:00Z" w:initials="AA">
    <w:p w14:paraId="3A63889C" w14:textId="258F7EAF" w:rsidR="00BD7C45" w:rsidRDefault="00BD7C45" w:rsidP="002A4C3B">
      <w:pPr>
        <w:pStyle w:val="CommentText"/>
        <w:jc w:val="left"/>
      </w:pPr>
      <w:r>
        <w:rPr>
          <w:rStyle w:val="CommentReference"/>
        </w:rPr>
        <w:annotationRef/>
      </w:r>
      <w:r>
        <w:t>Field added to align with CDL-NCP data collection layout.</w:t>
      </w:r>
    </w:p>
  </w:comment>
  <w:comment w:id="1331" w:author="Alice Aguirre" w:date="2024-07-15T16:59:00Z" w:initials="AA">
    <w:p w14:paraId="6B97724A" w14:textId="1F99F068" w:rsidR="00BD7C45" w:rsidRDefault="00BD7C45" w:rsidP="002A4C3B">
      <w:pPr>
        <w:pStyle w:val="CommentText"/>
        <w:jc w:val="left"/>
      </w:pPr>
      <w:r>
        <w:rPr>
          <w:rStyle w:val="CommentReference"/>
        </w:rPr>
        <w:annotationRef/>
      </w:r>
      <w:r>
        <w:t>Field added to align with CDL-NCP data collection layout.</w:t>
      </w:r>
    </w:p>
  </w:comment>
  <w:comment w:id="1355" w:author="Alice Aguirre" w:date="2024-07-15T17:00:00Z" w:initials="AA">
    <w:p w14:paraId="6578BE1E" w14:textId="1124A92E" w:rsidR="00BD7C45" w:rsidRDefault="00BD7C45" w:rsidP="002A4C3B">
      <w:pPr>
        <w:pStyle w:val="CommentText"/>
        <w:jc w:val="left"/>
      </w:pPr>
      <w:r>
        <w:rPr>
          <w:rStyle w:val="CommentReference"/>
        </w:rPr>
        <w:annotationRef/>
      </w:r>
      <w:r>
        <w:t>Field added to align with CDL-NCP data collection layout..</w:t>
      </w:r>
    </w:p>
  </w:comment>
  <w:comment w:id="1375" w:author="Alice Aguirre" w:date="2024-07-15T17:00:00Z" w:initials="AA">
    <w:p w14:paraId="4B3B2F7A" w14:textId="6C1E192D" w:rsidR="00BD7C45" w:rsidRDefault="00BD7C45" w:rsidP="002A4C3B">
      <w:pPr>
        <w:pStyle w:val="CommentText"/>
        <w:jc w:val="left"/>
      </w:pPr>
      <w:r>
        <w:rPr>
          <w:rStyle w:val="CommentReference"/>
        </w:rPr>
        <w:annotationRef/>
      </w:r>
      <w:r>
        <w:t>Field added to align with CDL-NCP data collection layout.</w:t>
      </w:r>
    </w:p>
  </w:comment>
  <w:comment w:id="1400" w:author="Alice Aguirre" w:date="2024-07-16T12:02:00Z" w:initials="AA">
    <w:p w14:paraId="60F6C5F0" w14:textId="77777777" w:rsidR="00BD7C45" w:rsidRDefault="00BD7C45" w:rsidP="003E6727">
      <w:pPr>
        <w:pStyle w:val="CommentText"/>
        <w:jc w:val="left"/>
      </w:pPr>
      <w:r>
        <w:rPr>
          <w:rStyle w:val="CommentReference"/>
        </w:rPr>
        <w:annotationRef/>
      </w:r>
      <w:r>
        <w:t>Updated submission reporting period and due date for next DSG submission year.</w:t>
      </w:r>
    </w:p>
  </w:comment>
  <w:comment w:id="1410" w:author="Author" w:initials="A">
    <w:p w14:paraId="703B9FFF" w14:textId="77777777" w:rsidR="0064550F" w:rsidRDefault="00BD7C45" w:rsidP="0064550F">
      <w:pPr>
        <w:pStyle w:val="CommentText"/>
        <w:jc w:val="left"/>
      </w:pPr>
      <w:r>
        <w:rPr>
          <w:rStyle w:val="CommentReference"/>
        </w:rPr>
        <w:annotationRef/>
      </w:r>
      <w:r w:rsidR="0064550F">
        <w:t>PMPM Fields added as place holders to align all header records across files.</w:t>
      </w:r>
    </w:p>
  </w:comment>
  <w:comment w:id="1411" w:author="Alice Aguirre" w:date="2024-09-30T08:19:00Z" w:initials="AA">
    <w:p w14:paraId="2D1485AC" w14:textId="77777777" w:rsidR="005F7445" w:rsidRDefault="005F7445" w:rsidP="005F7445">
      <w:pPr>
        <w:pStyle w:val="CommentText"/>
        <w:jc w:val="left"/>
      </w:pPr>
      <w:r>
        <w:rPr>
          <w:rStyle w:val="CommentReference"/>
        </w:rPr>
        <w:annotationRef/>
      </w:r>
      <w:r>
        <w:t>Corrected Dental PMPM length value from ‘y’ to ‘7’.</w:t>
      </w:r>
    </w:p>
  </w:comment>
  <w:comment w:id="1412" w:author="Alice Aguirre" w:date="2024-09-30T08:19:00Z" w:initials="AA">
    <w:p w14:paraId="2C3E8120" w14:textId="77777777" w:rsidR="005F7445" w:rsidRDefault="005F7445" w:rsidP="005F7445">
      <w:pPr>
        <w:pStyle w:val="CommentText"/>
        <w:jc w:val="left"/>
      </w:pPr>
      <w:r>
        <w:rPr>
          <w:rStyle w:val="CommentReference"/>
        </w:rPr>
        <w:annotationRef/>
      </w:r>
      <w:r>
        <w:t>Vision PMPM added.</w:t>
      </w:r>
    </w:p>
  </w:comment>
  <w:comment w:id="1456" w:author="Trang Giang" w:date="2024-07-18T09:41:00Z" w:initials="TG">
    <w:p w14:paraId="33DE4327" w14:textId="488FCD20" w:rsidR="00BD7C45" w:rsidRDefault="00BD7C45" w:rsidP="00D82BC9">
      <w:pPr>
        <w:pStyle w:val="CommentText"/>
        <w:jc w:val="left"/>
      </w:pPr>
      <w:r>
        <w:rPr>
          <w:rStyle w:val="CommentReference"/>
        </w:rPr>
        <w:annotationRef/>
      </w:r>
      <w:r>
        <w:t>Clarification</w:t>
      </w:r>
    </w:p>
  </w:comment>
  <w:comment w:id="1459" w:author="Alice Aguirre" w:date="2024-07-17T18:22:00Z" w:initials="AA">
    <w:p w14:paraId="60618F44" w14:textId="2C48F88B" w:rsidR="00BD7C45" w:rsidRDefault="00BD7C45" w:rsidP="000E1E35">
      <w:pPr>
        <w:pStyle w:val="CommentText"/>
        <w:jc w:val="left"/>
      </w:pPr>
      <w:r>
        <w:rPr>
          <w:rStyle w:val="CommentReference"/>
        </w:rPr>
        <w:annotationRef/>
      </w:r>
      <w:r>
        <w:t>Corrected field reference.</w:t>
      </w:r>
    </w:p>
  </w:comment>
  <w:comment w:id="1464" w:author="Trang Giang" w:date="2024-07-18T09:45:00Z" w:initials="TG">
    <w:p w14:paraId="2DFCD3E7" w14:textId="77777777" w:rsidR="00BD7C45" w:rsidRDefault="00BD7C45" w:rsidP="00D82BC9">
      <w:pPr>
        <w:pStyle w:val="CommentText"/>
        <w:jc w:val="left"/>
      </w:pPr>
      <w:r>
        <w:rPr>
          <w:rStyle w:val="CommentReference"/>
        </w:rPr>
        <w:annotationRef/>
      </w:r>
      <w:r>
        <w:t>Add requirement for case sensitivity</w:t>
      </w:r>
    </w:p>
  </w:comment>
  <w:comment w:id="1491" w:author="Alice Aguirre" w:date="2024-07-15T17:02:00Z" w:initials="AA">
    <w:p w14:paraId="7ECC3834" w14:textId="417646E1" w:rsidR="00BD7C45" w:rsidRDefault="00BD7C45" w:rsidP="002A4C3B">
      <w:pPr>
        <w:pStyle w:val="CommentText"/>
        <w:jc w:val="left"/>
      </w:pPr>
      <w:r>
        <w:rPr>
          <w:rStyle w:val="CommentReference"/>
        </w:rPr>
        <w:annotationRef/>
      </w:r>
      <w:r>
        <w:t>Reporting clarification.</w:t>
      </w:r>
    </w:p>
  </w:comment>
  <w:comment w:id="1507" w:author="Alice Aguirre" w:date="2024-07-15T16:59:00Z" w:initials="AA">
    <w:p w14:paraId="27347CB5" w14:textId="77777777" w:rsidR="00BD7C45" w:rsidRDefault="00BD7C45" w:rsidP="002A4C3B">
      <w:pPr>
        <w:pStyle w:val="CommentText"/>
        <w:jc w:val="left"/>
      </w:pPr>
      <w:r>
        <w:rPr>
          <w:rStyle w:val="CommentReference"/>
        </w:rPr>
        <w:annotationRef/>
      </w:r>
      <w:r>
        <w:t>Field added to align with CDL-NCP data collection layout.</w:t>
      </w:r>
    </w:p>
  </w:comment>
  <w:comment w:id="1525" w:author="Alice Aguirre" w:date="2024-07-15T16:59:00Z" w:initials="AA">
    <w:p w14:paraId="5D16FA04" w14:textId="77777777" w:rsidR="00BD7C45" w:rsidRDefault="00BD7C45" w:rsidP="002A4C3B">
      <w:pPr>
        <w:pStyle w:val="CommentText"/>
        <w:jc w:val="left"/>
      </w:pPr>
      <w:r>
        <w:rPr>
          <w:rStyle w:val="CommentReference"/>
        </w:rPr>
        <w:annotationRef/>
      </w:r>
      <w:r>
        <w:t>Field added to align with CDL-NCP data collection layout.</w:t>
      </w:r>
    </w:p>
  </w:comment>
  <w:comment w:id="1610" w:author="Alice Aguirre" w:date="2024-07-15T17:00:00Z" w:initials="AA">
    <w:p w14:paraId="5D69F896" w14:textId="77777777" w:rsidR="00BD7C45" w:rsidRDefault="00BD7C45" w:rsidP="002A4C3B">
      <w:pPr>
        <w:pStyle w:val="CommentText"/>
        <w:jc w:val="left"/>
      </w:pPr>
      <w:r>
        <w:rPr>
          <w:rStyle w:val="CommentReference"/>
        </w:rPr>
        <w:annotationRef/>
      </w:r>
      <w:r>
        <w:t>Field added to align with CDL-NCP data collection layout..</w:t>
      </w:r>
    </w:p>
  </w:comment>
  <w:comment w:id="1636" w:author="Alice Aguirre" w:date="2024-07-15T17:00:00Z" w:initials="AA">
    <w:p w14:paraId="7FC873A0" w14:textId="77777777" w:rsidR="00BD7C45" w:rsidRDefault="00BD7C45" w:rsidP="002A4C3B">
      <w:pPr>
        <w:pStyle w:val="CommentText"/>
        <w:jc w:val="left"/>
      </w:pPr>
      <w:r>
        <w:rPr>
          <w:rStyle w:val="CommentReference"/>
        </w:rPr>
        <w:annotationRef/>
      </w:r>
      <w:r>
        <w:t>Field added to align with CDL-NCP data collection layout.</w:t>
      </w:r>
    </w:p>
  </w:comment>
  <w:comment w:id="1663" w:author="Alice Aguirre" w:date="2024-07-15T18:20:00Z" w:initials="AA">
    <w:p w14:paraId="53406C4C" w14:textId="77777777" w:rsidR="00BD7C45" w:rsidRDefault="00BD7C45" w:rsidP="00524EFA">
      <w:pPr>
        <w:pStyle w:val="CommentText"/>
        <w:jc w:val="left"/>
      </w:pPr>
      <w:r>
        <w:rPr>
          <w:rStyle w:val="CommentReference"/>
        </w:rPr>
        <w:annotationRef/>
      </w:r>
      <w:r>
        <w:t>Field added to align with CDL-NCP data collection layout.</w:t>
      </w:r>
    </w:p>
  </w:comment>
  <w:comment w:id="1682" w:author="Alice Aguirre" w:date="2024-07-15T17:03:00Z" w:initials="AA">
    <w:p w14:paraId="1AEFB3B8" w14:textId="45EC611B" w:rsidR="00BD7C45" w:rsidRDefault="00BD7C45" w:rsidP="002A4C3B">
      <w:pPr>
        <w:pStyle w:val="CommentText"/>
        <w:jc w:val="left"/>
      </w:pPr>
      <w:r>
        <w:rPr>
          <w:rStyle w:val="CommentReference"/>
        </w:rPr>
        <w:annotationRef/>
      </w:r>
      <w:r>
        <w:t>Field added to align with CDL-NCP data collection layout.</w:t>
      </w:r>
    </w:p>
  </w:comment>
  <w:comment w:id="1708" w:author="Alice Aguirre" w:date="2024-07-16T12:03:00Z" w:initials="AA">
    <w:p w14:paraId="324167DC" w14:textId="77777777" w:rsidR="00BD7C45" w:rsidRDefault="00BD7C45" w:rsidP="003E6727">
      <w:pPr>
        <w:pStyle w:val="CommentText"/>
        <w:jc w:val="left"/>
      </w:pPr>
      <w:r>
        <w:rPr>
          <w:rStyle w:val="CommentReference"/>
        </w:rPr>
        <w:annotationRef/>
      </w:r>
      <w:r>
        <w:t>Updated submission reporting period and due date for next DSG submission year.</w:t>
      </w:r>
    </w:p>
  </w:comment>
  <w:comment w:id="1718" w:author="Author" w:initials="A">
    <w:p w14:paraId="5301B4B6" w14:textId="77777777" w:rsidR="0064550F" w:rsidRDefault="00BD7C45" w:rsidP="0064550F">
      <w:pPr>
        <w:pStyle w:val="CommentText"/>
        <w:jc w:val="left"/>
      </w:pPr>
      <w:r>
        <w:rPr>
          <w:rStyle w:val="CommentReference"/>
        </w:rPr>
        <w:annotationRef/>
      </w:r>
      <w:r w:rsidR="0064550F">
        <w:t>PMPM Fields added as place holders to align all header records across files.</w:t>
      </w:r>
    </w:p>
  </w:comment>
  <w:comment w:id="1719" w:author="Alice Aguirre" w:date="2024-09-30T08:20:00Z" w:initials="AA">
    <w:p w14:paraId="1F87D012" w14:textId="77777777" w:rsidR="005F7445" w:rsidRDefault="005F7445" w:rsidP="005F7445">
      <w:pPr>
        <w:pStyle w:val="CommentText"/>
        <w:jc w:val="left"/>
      </w:pPr>
      <w:r>
        <w:rPr>
          <w:rStyle w:val="CommentReference"/>
        </w:rPr>
        <w:annotationRef/>
      </w:r>
      <w:r>
        <w:t>Corrected Dental PMPM length from ‘y’ to ‘7’.</w:t>
      </w:r>
    </w:p>
  </w:comment>
  <w:comment w:id="1720" w:author="Alice Aguirre" w:date="2024-09-30T08:20:00Z" w:initials="AA">
    <w:p w14:paraId="798C5795" w14:textId="77777777" w:rsidR="005F7445" w:rsidRDefault="005F7445" w:rsidP="005F7445">
      <w:pPr>
        <w:pStyle w:val="CommentText"/>
        <w:jc w:val="left"/>
      </w:pPr>
      <w:r>
        <w:rPr>
          <w:rStyle w:val="CommentReference"/>
        </w:rPr>
        <w:annotationRef/>
      </w:r>
      <w:r>
        <w:t>Added Vision PMPM.</w:t>
      </w:r>
    </w:p>
  </w:comment>
  <w:comment w:id="1762" w:author="Author" w:initials="A">
    <w:p w14:paraId="3B774750" w14:textId="34A724AF" w:rsidR="00BD7C45" w:rsidRDefault="00BD7C45" w:rsidP="00BF1AFA">
      <w:pPr>
        <w:pStyle w:val="CommentText"/>
        <w:jc w:val="left"/>
      </w:pPr>
      <w:r>
        <w:rPr>
          <w:rStyle w:val="CommentReference"/>
        </w:rPr>
        <w:annotationRef/>
      </w:r>
      <w:r>
        <w:t>Do we need to specify what date payers should submit here? To align with validation code?</w:t>
      </w:r>
    </w:p>
  </w:comment>
  <w:comment w:id="1766" w:author="Author" w:initials="A">
    <w:p w14:paraId="655EC677" w14:textId="77777777" w:rsidR="00BD7C45" w:rsidRDefault="00BD7C45" w:rsidP="00BF1AFA">
      <w:pPr>
        <w:pStyle w:val="CommentText"/>
        <w:jc w:val="left"/>
      </w:pPr>
      <w:r>
        <w:rPr>
          <w:rStyle w:val="CommentReference"/>
        </w:rPr>
        <w:annotationRef/>
      </w:r>
      <w:r>
        <w:t>Do we need to specify what date payers should submit here? To align with validation code?</w:t>
      </w:r>
    </w:p>
  </w:comment>
  <w:comment w:id="1770" w:author="Author" w:initials="A">
    <w:p w14:paraId="0E09FF5B" w14:textId="77777777" w:rsidR="00BD7C45" w:rsidRDefault="00BD7C45" w:rsidP="008E2D56">
      <w:pPr>
        <w:pStyle w:val="CommentText"/>
        <w:jc w:val="left"/>
      </w:pPr>
      <w:r>
        <w:rPr>
          <w:rStyle w:val="CommentReference"/>
        </w:rPr>
        <w:annotationRef/>
      </w:r>
      <w:r>
        <w:t xml:space="preserve">Added specification of Paid Date Year to match validation code. Some payers sent in data in 2023 using Fill Date Year which did not match validation code. We discussed internally which date is more appropriate and we determined we will continue to look at Paid_Date_Year. It aligns with the State Bill 21-175 and we want to capture when the patient actually picks up the prescription (Paid Date) instead of when the prescription is Filled as that could be way before it is picked up. </w:t>
      </w:r>
    </w:p>
  </w:comment>
  <w:comment w:id="1781" w:author="Lindsay Wilkins" w:date="2024-08-28T10:44:00Z" w:initials="LW">
    <w:p w14:paraId="1D0DA496" w14:textId="77777777" w:rsidR="00EB5470" w:rsidRDefault="00205855" w:rsidP="00EB5470">
      <w:pPr>
        <w:pStyle w:val="CommentText"/>
        <w:jc w:val="left"/>
      </w:pPr>
      <w:r>
        <w:rPr>
          <w:rStyle w:val="CommentReference"/>
        </w:rPr>
        <w:annotationRef/>
      </w:r>
      <w:r w:rsidR="00EB5470">
        <w:t>We have received submissions with both Paid Date and Fill Date. My recommendation would be to specify that data should be pulled using Fill Date because we are looking at Utilization. Another option would be to include this in the Manual, and remove from DSG.</w:t>
      </w:r>
    </w:p>
  </w:comment>
  <w:comment w:id="1784" w:author="Lindsay Wilkins" w:date="2024-09-03T11:35:00Z" w:initials="LW">
    <w:p w14:paraId="0E61BE59" w14:textId="77777777" w:rsidR="00C974BC" w:rsidRDefault="00C974BC" w:rsidP="00C974BC">
      <w:pPr>
        <w:pStyle w:val="CommentText"/>
        <w:jc w:val="left"/>
      </w:pPr>
      <w:r>
        <w:rPr>
          <w:rStyle w:val="CommentReference"/>
        </w:rPr>
        <w:annotationRef/>
      </w:r>
      <w:r>
        <w:t>Submitter Feedback: Should this be changed for clarity (Treatment Start Date or something similar)?</w:t>
      </w:r>
    </w:p>
  </w:comment>
  <w:comment w:id="1785" w:author="Lindsay Wilkins" w:date="2024-09-03T11:35:00Z" w:initials="LW">
    <w:p w14:paraId="783BE0E2" w14:textId="42CD9520" w:rsidR="00C974BC" w:rsidRDefault="00C974BC" w:rsidP="00C974BC">
      <w:pPr>
        <w:pStyle w:val="CommentText"/>
        <w:jc w:val="left"/>
      </w:pPr>
      <w:r>
        <w:rPr>
          <w:rStyle w:val="CommentReference"/>
        </w:rPr>
        <w:annotationRef/>
      </w:r>
      <w:r>
        <w:t>Submitter Feedback: Should this be changed for clarity (Treatment End Date or something similar)?</w:t>
      </w:r>
    </w:p>
  </w:comment>
  <w:comment w:id="1788" w:author="Lindsay Wilkins" w:date="2024-08-28T10:40:00Z" w:initials="LW">
    <w:p w14:paraId="6F2A6F84" w14:textId="78FDB65E" w:rsidR="00E51716" w:rsidRDefault="00E51716" w:rsidP="00E51716">
      <w:pPr>
        <w:pStyle w:val="CommentText"/>
        <w:jc w:val="left"/>
      </w:pPr>
      <w:r>
        <w:rPr>
          <w:rStyle w:val="CommentReference"/>
        </w:rPr>
        <w:annotationRef/>
      </w:r>
      <w:r>
        <w:t>This ‘specified time period’ is very vague. We have received files where the time period is the contract start/end dates, and others where the time period is the 4 year look back. Historical documentation does not specify this ‘time period’ succinctly. My recommendation would be to change this to ‘reporting period’ or something similar so that we get counts for the 4 year look back period. This would be the same edit for VB010, VB011, VB012</w:t>
      </w:r>
    </w:p>
  </w:comment>
  <w:comment w:id="1888" w:author="Author" w:initials="A">
    <w:p w14:paraId="2AB519C7" w14:textId="77777777" w:rsidR="0064550F" w:rsidRDefault="00BD7C45" w:rsidP="0064550F">
      <w:pPr>
        <w:pStyle w:val="CommentText"/>
        <w:jc w:val="left"/>
      </w:pPr>
      <w:r>
        <w:rPr>
          <w:rStyle w:val="CommentReference"/>
        </w:rPr>
        <w:annotationRef/>
      </w:r>
      <w:r w:rsidR="0064550F">
        <w:t>PMPM Fields added as place holders to align all header records across files.</w:t>
      </w:r>
    </w:p>
  </w:comment>
  <w:comment w:id="1889" w:author="Alice Aguirre" w:date="2024-09-30T08:08:00Z" w:initials="AA">
    <w:p w14:paraId="6BF79D46" w14:textId="77777777" w:rsidR="006B4104" w:rsidRDefault="006B4104" w:rsidP="006B4104">
      <w:pPr>
        <w:pStyle w:val="CommentText"/>
        <w:jc w:val="left"/>
      </w:pPr>
      <w:r>
        <w:rPr>
          <w:rStyle w:val="CommentReference"/>
        </w:rPr>
        <w:annotationRef/>
      </w:r>
      <w:r>
        <w:t>Updated field name to align with HD007 in the rest of the document.</w:t>
      </w:r>
    </w:p>
  </w:comment>
  <w:comment w:id="1890" w:author="Alice Aguirre" w:date="2024-09-30T08:21:00Z" w:initials="AA">
    <w:p w14:paraId="52AEDDF4" w14:textId="77777777" w:rsidR="005F7445" w:rsidRDefault="005F7445" w:rsidP="005F7445">
      <w:pPr>
        <w:pStyle w:val="CommentText"/>
        <w:jc w:val="left"/>
      </w:pPr>
      <w:r>
        <w:rPr>
          <w:rStyle w:val="CommentReference"/>
        </w:rPr>
        <w:annotationRef/>
      </w:r>
      <w:r>
        <w:t>Corrected Dental PMPM length value from ‘y’ to ‘7’.</w:t>
      </w:r>
    </w:p>
  </w:comment>
  <w:comment w:id="1891" w:author="Alice Aguirre" w:date="2024-09-30T08:21:00Z" w:initials="AA">
    <w:p w14:paraId="58F2AA84" w14:textId="77777777" w:rsidR="005F7445" w:rsidRDefault="005F7445" w:rsidP="005F7445">
      <w:pPr>
        <w:pStyle w:val="CommentText"/>
        <w:jc w:val="left"/>
      </w:pPr>
      <w:r>
        <w:rPr>
          <w:rStyle w:val="CommentReference"/>
        </w:rPr>
        <w:annotationRef/>
      </w:r>
      <w:r>
        <w:t>Added Vision PMPM.</w:t>
      </w:r>
    </w:p>
  </w:comment>
  <w:comment w:id="2333" w:author="Alice Aguirre" w:date="2024-07-17T18:30:00Z" w:initials="AA">
    <w:p w14:paraId="17E4B9AF" w14:textId="3AED7E5F" w:rsidR="00BD7C45" w:rsidRDefault="00BD7C45" w:rsidP="00B72E9F">
      <w:pPr>
        <w:pStyle w:val="CommentText"/>
        <w:jc w:val="left"/>
      </w:pPr>
      <w:r>
        <w:rPr>
          <w:rStyle w:val="CommentReference"/>
        </w:rPr>
        <w:annotationRef/>
      </w:r>
      <w:r>
        <w:t>Categories added at the request of HCPF.</w:t>
      </w:r>
    </w:p>
  </w:comment>
  <w:comment w:id="2382" w:author="Author" w:initials="A">
    <w:p w14:paraId="36B4CE1C" w14:textId="3360E528" w:rsidR="00BD7C45" w:rsidRDefault="00BD7C45" w:rsidP="00985BE8">
      <w:pPr>
        <w:pStyle w:val="CommentText"/>
        <w:jc w:val="left"/>
      </w:pPr>
      <w:r>
        <w:rPr>
          <w:rStyle w:val="CommentReference"/>
        </w:rPr>
        <w:annotationRef/>
      </w:r>
      <w:r>
        <w:t>We are proposing to remove this value. Please select the product type that best matches your plan offering for this product.</w:t>
      </w:r>
    </w:p>
  </w:comment>
  <w:comment w:id="2384" w:author="Author" w:initials="A">
    <w:p w14:paraId="347147DE" w14:textId="77777777" w:rsidR="00BD7C45" w:rsidRDefault="00BD7C45" w:rsidP="00985BE8">
      <w:pPr>
        <w:pStyle w:val="CommentText"/>
        <w:jc w:val="left"/>
      </w:pPr>
      <w:r>
        <w:rPr>
          <w:rStyle w:val="CommentReference"/>
        </w:rPr>
        <w:annotationRef/>
      </w:r>
      <w:r>
        <w:t>We are proposing to remove this value. Please select the product type that best matches your plan offering for this product.</w:t>
      </w:r>
    </w:p>
  </w:comment>
  <w:comment w:id="2498" w:author="Trang Giang" w:date="2024-07-16T11:22:00Z" w:initials="TG">
    <w:p w14:paraId="5A2421A6" w14:textId="77777777" w:rsidR="00BD7C45" w:rsidRDefault="00BD7C45" w:rsidP="00492F37">
      <w:pPr>
        <w:pStyle w:val="CommentText"/>
        <w:jc w:val="left"/>
      </w:pPr>
      <w:r>
        <w:rPr>
          <w:rStyle w:val="CommentReference"/>
        </w:rPr>
        <w:annotationRef/>
      </w:r>
      <w:r>
        <w:t xml:space="preserve">Removed the LAN category definition. Replaced with CDL’s APM Payment Category and Subcategory.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849A52" w15:done="0"/>
  <w15:commentEx w15:paraId="2CEEF79C" w15:done="0"/>
  <w15:commentEx w15:paraId="705B9157" w15:done="0"/>
  <w15:commentEx w15:paraId="6C66C407" w15:done="0"/>
  <w15:commentEx w15:paraId="7DBD8A8D" w15:done="0"/>
  <w15:commentEx w15:paraId="043C6878" w15:done="0"/>
  <w15:commentEx w15:paraId="46CDB60B" w15:done="0"/>
  <w15:commentEx w15:paraId="04DF0D2A" w15:done="0"/>
  <w15:commentEx w15:paraId="492266DF" w15:done="0"/>
  <w15:commentEx w15:paraId="438F9268" w15:paraIdParent="492266DF" w15:done="0"/>
  <w15:commentEx w15:paraId="1F05A1A3" w15:done="0"/>
  <w15:commentEx w15:paraId="214F5B80" w15:done="0"/>
  <w15:commentEx w15:paraId="6C05B687" w15:done="0"/>
  <w15:commentEx w15:paraId="04730F3D" w15:done="0"/>
  <w15:commentEx w15:paraId="6E0C31DE" w15:done="0"/>
  <w15:commentEx w15:paraId="2E079DE1" w15:paraIdParent="6E0C31DE" w15:done="0"/>
  <w15:commentEx w15:paraId="381C19E7" w15:done="0"/>
  <w15:commentEx w15:paraId="60C9005D" w15:paraIdParent="381C19E7" w15:done="0"/>
  <w15:commentEx w15:paraId="179D4FF4" w15:done="0"/>
  <w15:commentEx w15:paraId="2615A98E" w15:paraIdParent="179D4FF4" w15:done="0"/>
  <w15:commentEx w15:paraId="1C854FBB" w15:paraIdParent="179D4FF4" w15:done="0"/>
  <w15:commentEx w15:paraId="723CBFB1" w15:paraIdParent="179D4FF4" w15:done="0"/>
  <w15:commentEx w15:paraId="0AF56718" w15:done="0"/>
  <w15:commentEx w15:paraId="3AD34FB3" w15:done="0"/>
  <w15:commentEx w15:paraId="1D452C91" w15:paraIdParent="3AD34FB3" w15:done="0"/>
  <w15:commentEx w15:paraId="3694B0F5" w15:done="0"/>
  <w15:commentEx w15:paraId="413015FB" w15:done="0"/>
  <w15:commentEx w15:paraId="5F6B1283" w15:done="0"/>
  <w15:commentEx w15:paraId="585C6223" w15:done="0"/>
  <w15:commentEx w15:paraId="035BE913" w15:done="0"/>
  <w15:commentEx w15:paraId="59ED194D" w15:done="0"/>
  <w15:commentEx w15:paraId="23B93BC2" w15:done="0"/>
  <w15:commentEx w15:paraId="3A30CD49" w15:paraIdParent="23B93BC2" w15:done="0"/>
  <w15:commentEx w15:paraId="36D8120F" w15:done="0"/>
  <w15:commentEx w15:paraId="19EB60F2" w15:paraIdParent="36D8120F" w15:done="0"/>
  <w15:commentEx w15:paraId="2DE1BE11" w15:paraIdParent="36D8120F" w15:done="0"/>
  <w15:commentEx w15:paraId="452A06DB" w15:paraIdParent="36D8120F" w15:done="0"/>
  <w15:commentEx w15:paraId="416FAF66" w15:paraIdParent="36D8120F" w15:done="0"/>
  <w15:commentEx w15:paraId="40CC26AC" w15:done="0"/>
  <w15:commentEx w15:paraId="51CB9DA0" w15:paraIdParent="40CC26AC" w15:done="0"/>
  <w15:commentEx w15:paraId="42868413" w15:done="0"/>
  <w15:commentEx w15:paraId="48EEB690" w15:done="0"/>
  <w15:commentEx w15:paraId="4A1D6130" w15:done="0"/>
  <w15:commentEx w15:paraId="05595211" w15:done="0"/>
  <w15:commentEx w15:paraId="795DE094" w15:paraIdParent="05595211" w15:done="0"/>
  <w15:commentEx w15:paraId="471C5827" w15:done="0"/>
  <w15:commentEx w15:paraId="69ABAD93" w15:paraIdParent="471C5827" w15:done="0"/>
  <w15:commentEx w15:paraId="6A88B7CE" w15:paraIdParent="471C5827" w15:done="0"/>
  <w15:commentEx w15:paraId="42AFA7CE" w15:done="0"/>
  <w15:commentEx w15:paraId="29670F2B" w15:done="0"/>
  <w15:commentEx w15:paraId="5E5539AA" w15:done="0"/>
  <w15:commentEx w15:paraId="73639DBB" w15:paraIdParent="5E5539AA" w15:done="0"/>
  <w15:commentEx w15:paraId="20EED173" w15:paraIdParent="5E5539AA" w15:done="0"/>
  <w15:commentEx w15:paraId="07CF2544" w15:done="0"/>
  <w15:commentEx w15:paraId="49485763" w15:done="0"/>
  <w15:commentEx w15:paraId="119A2E2B" w15:done="0"/>
  <w15:commentEx w15:paraId="3052FAE1" w15:done="0"/>
  <w15:commentEx w15:paraId="1E0BFD29" w15:done="0"/>
  <w15:commentEx w15:paraId="5B9E441C" w15:done="0"/>
  <w15:commentEx w15:paraId="5F42EA57" w15:done="0"/>
  <w15:commentEx w15:paraId="792066A5" w15:done="0"/>
  <w15:commentEx w15:paraId="07C4F5F3" w15:done="0"/>
  <w15:commentEx w15:paraId="6956358B" w15:done="0"/>
  <w15:commentEx w15:paraId="3A63889C" w15:done="0"/>
  <w15:commentEx w15:paraId="6B97724A" w15:done="0"/>
  <w15:commentEx w15:paraId="6578BE1E" w15:done="0"/>
  <w15:commentEx w15:paraId="4B3B2F7A" w15:done="0"/>
  <w15:commentEx w15:paraId="60F6C5F0" w15:done="0"/>
  <w15:commentEx w15:paraId="703B9FFF" w15:done="0"/>
  <w15:commentEx w15:paraId="2D1485AC" w15:paraIdParent="703B9FFF" w15:done="0"/>
  <w15:commentEx w15:paraId="2C3E8120" w15:paraIdParent="703B9FFF" w15:done="0"/>
  <w15:commentEx w15:paraId="33DE4327" w15:done="0"/>
  <w15:commentEx w15:paraId="60618F44" w15:done="0"/>
  <w15:commentEx w15:paraId="2DFCD3E7" w15:done="0"/>
  <w15:commentEx w15:paraId="7ECC3834" w15:done="0"/>
  <w15:commentEx w15:paraId="27347CB5" w15:done="0"/>
  <w15:commentEx w15:paraId="5D16FA04" w15:done="0"/>
  <w15:commentEx w15:paraId="5D69F896" w15:done="0"/>
  <w15:commentEx w15:paraId="7FC873A0" w15:done="0"/>
  <w15:commentEx w15:paraId="53406C4C" w15:done="0"/>
  <w15:commentEx w15:paraId="1AEFB3B8" w15:done="0"/>
  <w15:commentEx w15:paraId="324167DC" w15:done="0"/>
  <w15:commentEx w15:paraId="5301B4B6" w15:done="0"/>
  <w15:commentEx w15:paraId="1F87D012" w15:paraIdParent="5301B4B6" w15:done="0"/>
  <w15:commentEx w15:paraId="798C5795" w15:paraIdParent="5301B4B6" w15:done="0"/>
  <w15:commentEx w15:paraId="3B774750" w15:done="0"/>
  <w15:commentEx w15:paraId="655EC677" w15:done="0"/>
  <w15:commentEx w15:paraId="0E09FF5B" w15:done="0"/>
  <w15:commentEx w15:paraId="1D0DA496" w15:done="0"/>
  <w15:commentEx w15:paraId="0E61BE59" w15:done="0"/>
  <w15:commentEx w15:paraId="783BE0E2" w15:done="0"/>
  <w15:commentEx w15:paraId="6F2A6F84" w15:done="0"/>
  <w15:commentEx w15:paraId="2AB519C7" w15:done="0"/>
  <w15:commentEx w15:paraId="6BF79D46" w15:paraIdParent="2AB519C7" w15:done="0"/>
  <w15:commentEx w15:paraId="52AEDDF4" w15:paraIdParent="2AB519C7" w15:done="0"/>
  <w15:commentEx w15:paraId="58F2AA84" w15:paraIdParent="2AB519C7" w15:done="0"/>
  <w15:commentEx w15:paraId="17E4B9AF" w15:done="0"/>
  <w15:commentEx w15:paraId="36B4CE1C" w15:done="0"/>
  <w15:commentEx w15:paraId="347147DE" w15:done="0"/>
  <w15:commentEx w15:paraId="5A242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6B8E39A" w16cex:dateUtc="2024-07-16T17:10:00Z"/>
  <w16cex:commentExtensible w16cex:durableId="2FDDB10C" w16cex:dateUtc="2024-07-16T17:12:00Z"/>
  <w16cex:commentExtensible w16cex:durableId="6A8E3D78" w16cex:dateUtc="2024-07-16T17:13:00Z"/>
  <w16cex:commentExtensible w16cex:durableId="6DF269FA" w16cex:dateUtc="2024-07-16T17:14:00Z"/>
  <w16cex:commentExtensible w16cex:durableId="3C145602" w16cex:dateUtc="2024-07-16T17:14:00Z"/>
  <w16cex:commentExtensible w16cex:durableId="7C52DA9C" w16cex:dateUtc="2024-09-30T13:17:00Z"/>
  <w16cex:commentExtensible w16cex:durableId="617594C5" w16cex:dateUtc="2024-08-23T15:21:00Z"/>
  <w16cex:commentExtensible w16cex:durableId="17516E74" w16cex:dateUtc="2024-08-23T16:11:00Z"/>
  <w16cex:commentExtensible w16cex:durableId="3C31C01B" w16cex:dateUtc="2024-09-30T19:49:00Z"/>
  <w16cex:commentExtensible w16cex:durableId="52C45A0C" w16cex:dateUtc="2024-07-16T17:00:00Z"/>
  <w16cex:commentExtensible w16cex:durableId="5B33CCD8" w16cex:dateUtc="2024-09-30T13:01:00Z"/>
  <w16cex:commentExtensible w16cex:durableId="3E5555C2" w16cex:dateUtc="2024-09-30T13:28:00Z"/>
  <w16cex:commentExtensible w16cex:durableId="1674FCC2" w16cex:dateUtc="2024-10-02T13:45:00Z"/>
  <w16cex:commentExtensible w16cex:durableId="4C411B0B" w16cex:dateUtc="2024-10-29T19:59:00Z"/>
  <w16cex:commentExtensible w16cex:durableId="4D53E57B" w16cex:dateUtc="2024-09-25T21:23:00Z"/>
  <w16cex:commentExtensible w16cex:durableId="352FDB6D" w16cex:dateUtc="2024-10-02T13:46:00Z"/>
  <w16cex:commentExtensible w16cex:durableId="559F21FE" w16cex:dateUtc="2024-10-29T19:58:00Z"/>
  <w16cex:commentExtensible w16cex:durableId="0CB2A4A5" w16cex:dateUtc="2024-09-30T13:10:00Z"/>
  <w16cex:commentExtensible w16cex:durableId="1999ED6B" w16cex:dateUtc="2024-07-16T17:35:00Z"/>
  <w16cex:commentExtensible w16cex:durableId="4AA07375" w16cex:dateUtc="2024-09-30T13:12:00Z"/>
  <w16cex:commentExtensible w16cex:durableId="42384F47" w16cex:dateUtc="2024-08-14T22:06:00Z"/>
  <w16cex:commentExtensible w16cex:durableId="1BFE0B25" w16cex:dateUtc="2024-10-02T19:17:00Z"/>
  <w16cex:commentExtensible w16cex:durableId="1A822D6B" w16cex:dateUtc="2024-10-02T19:17:00Z"/>
  <w16cex:commentExtensible w16cex:durableId="7FB792BE" w16cex:dateUtc="2024-10-09T15:41:00Z"/>
  <w16cex:commentExtensible w16cex:durableId="1F624CA8" w16cex:dateUtc="2024-09-30T13:17:00Z"/>
  <w16cex:commentExtensible w16cex:durableId="5A0C4261" w16cex:dateUtc="2024-09-30T13:24:00Z"/>
  <w16cex:commentExtensible w16cex:durableId="0F8F3910" w16cex:dateUtc="2024-10-02T13:49:00Z"/>
  <w16cex:commentExtensible w16cex:durableId="326F6218" w16cex:dateUtc="2024-10-29T19:58:00Z"/>
  <w16cex:commentExtensible w16cex:durableId="08FB219A" w16cex:dateUtc="2024-10-02T15:23:00Z"/>
  <w16cex:commentExtensible w16cex:durableId="5642960E" w16cex:dateUtc="2024-07-16T17:30:00Z"/>
  <w16cex:commentExtensible w16cex:durableId="134AA65A" w16cex:dateUtc="2024-07-16T17:00:00Z"/>
  <w16cex:commentExtensible w16cex:durableId="4D65AD2F" w16cex:dateUtc="2024-10-02T19:19:00Z"/>
  <w16cex:commentExtensible w16cex:durableId="24B27159" w16cex:dateUtc="2024-10-02T19:19:00Z"/>
  <w16cex:commentExtensible w16cex:durableId="21D801ED" w16cex:dateUtc="2024-10-09T15:41:00Z"/>
  <w16cex:commentExtensible w16cex:durableId="4E8E02C7" w16cex:dateUtc="2024-09-30T13:18:00Z"/>
  <w16cex:commentExtensible w16cex:durableId="5CF8B48A" w16cex:dateUtc="2024-09-30T13:24:00Z"/>
  <w16cex:commentExtensible w16cex:durableId="4C3105BD" w16cex:dateUtc="2024-07-16T17:02:00Z"/>
  <w16cex:commentExtensible w16cex:durableId="20A749A4" w16cex:dateUtc="2024-07-16T17:26:00Z"/>
  <w16cex:commentExtensible w16cex:durableId="4693D4A2" w16cex:dateUtc="2024-09-30T13:18:00Z"/>
  <w16cex:commentExtensible w16cex:durableId="5C1ABC30" w16cex:dateUtc="2024-09-30T13:22:00Z"/>
  <w16cex:commentExtensible w16cex:durableId="6E54B6B2" w16cex:dateUtc="2024-07-15T22:01:00Z"/>
  <w16cex:commentExtensible w16cex:durableId="44E487C1" w16cex:dateUtc="2024-07-18T15:32:00Z"/>
  <w16cex:commentExtensible w16cex:durableId="32BF1060" w16cex:dateUtc="2024-07-17T23:14:00Z"/>
  <w16cex:commentExtensible w16cex:durableId="08D67FC7" w16cex:dateUtc="2024-07-17T23:16:00Z"/>
  <w16cex:commentExtensible w16cex:durableId="415C1E27" w16cex:dateUtc="2024-07-17T23:18:00Z"/>
  <w16cex:commentExtensible w16cex:durableId="28F3B393" w16cex:dateUtc="2024-07-17T23:18:00Z"/>
  <w16cex:commentExtensible w16cex:durableId="35FD4B6F" w16cex:dateUtc="2024-07-17T23:20:00Z"/>
  <w16cex:commentExtensible w16cex:durableId="7BB8DE99" w16cex:dateUtc="2024-07-15T22:00:00Z"/>
  <w16cex:commentExtensible w16cex:durableId="7D2D0099" w16cex:dateUtc="2024-07-15T21:59:00Z"/>
  <w16cex:commentExtensible w16cex:durableId="2C1584AE" w16cex:dateUtc="2024-07-15T21:59:00Z"/>
  <w16cex:commentExtensible w16cex:durableId="48216FE3" w16cex:dateUtc="2024-07-15T21:59:00Z"/>
  <w16cex:commentExtensible w16cex:durableId="7F53E1E1" w16cex:dateUtc="2024-07-15T22:00:00Z"/>
  <w16cex:commentExtensible w16cex:durableId="68E82FF5" w16cex:dateUtc="2024-07-15T22:00:00Z"/>
  <w16cex:commentExtensible w16cex:durableId="37C11F67" w16cex:dateUtc="2024-07-16T17:02:00Z"/>
  <w16cex:commentExtensible w16cex:durableId="5B653414" w16cex:dateUtc="2024-09-30T13:19:00Z"/>
  <w16cex:commentExtensible w16cex:durableId="59884206" w16cex:dateUtc="2024-09-30T13:19:00Z"/>
  <w16cex:commentExtensible w16cex:durableId="18821299" w16cex:dateUtc="2024-07-18T15:41:00Z"/>
  <w16cex:commentExtensible w16cex:durableId="6EF5E2A7" w16cex:dateUtc="2024-07-17T23:22:00Z"/>
  <w16cex:commentExtensible w16cex:durableId="687C00D0" w16cex:dateUtc="2024-07-18T15:45:00Z"/>
  <w16cex:commentExtensible w16cex:durableId="088DF65C" w16cex:dateUtc="2024-07-15T22:02:00Z"/>
  <w16cex:commentExtensible w16cex:durableId="1278AD3C" w16cex:dateUtc="2024-07-15T21:59:00Z"/>
  <w16cex:commentExtensible w16cex:durableId="3774424D" w16cex:dateUtc="2024-07-15T21:59:00Z"/>
  <w16cex:commentExtensible w16cex:durableId="413D3C1C" w16cex:dateUtc="2024-07-15T22:00:00Z"/>
  <w16cex:commentExtensible w16cex:durableId="5E9DF50E" w16cex:dateUtc="2024-07-15T22:00:00Z"/>
  <w16cex:commentExtensible w16cex:durableId="71CFBFD1" w16cex:dateUtc="2024-07-15T23:20:00Z"/>
  <w16cex:commentExtensible w16cex:durableId="2F09C1A5" w16cex:dateUtc="2024-07-15T22:03:00Z"/>
  <w16cex:commentExtensible w16cex:durableId="74F516B0" w16cex:dateUtc="2024-07-16T17:03:00Z"/>
  <w16cex:commentExtensible w16cex:durableId="093537ED" w16cex:dateUtc="2024-09-30T13:20:00Z"/>
  <w16cex:commentExtensible w16cex:durableId="7FC12C04" w16cex:dateUtc="2024-09-30T13:20:00Z"/>
  <w16cex:commentExtensible w16cex:durableId="00D590B7" w16cex:dateUtc="2024-08-28T16:44:00Z"/>
  <w16cex:commentExtensible w16cex:durableId="101B0DBE" w16cex:dateUtc="2024-09-03T17:35:00Z"/>
  <w16cex:commentExtensible w16cex:durableId="13D35D61" w16cex:dateUtc="2024-09-03T17:35:00Z"/>
  <w16cex:commentExtensible w16cex:durableId="77256C92" w16cex:dateUtc="2024-08-28T16:40:00Z"/>
  <w16cex:commentExtensible w16cex:durableId="5A9F5DDD" w16cex:dateUtc="2024-09-30T13:08:00Z"/>
  <w16cex:commentExtensible w16cex:durableId="5980956C" w16cex:dateUtc="2024-09-30T13:21:00Z"/>
  <w16cex:commentExtensible w16cex:durableId="79D01D94" w16cex:dateUtc="2024-09-30T13:21:00Z"/>
  <w16cex:commentExtensible w16cex:durableId="2964F32F" w16cex:dateUtc="2024-07-17T23:30:00Z"/>
  <w16cex:commentExtensible w16cex:durableId="58C4E238" w16cex:dateUtc="2024-07-16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849A52" w16cid:durableId="18AC1BB9"/>
  <w16cid:commentId w16cid:paraId="2CEEF79C" w16cid:durableId="443DA091"/>
  <w16cid:commentId w16cid:paraId="705B9157" w16cid:durableId="16B8E39A"/>
  <w16cid:commentId w16cid:paraId="6C66C407" w16cid:durableId="2FDDB10C"/>
  <w16cid:commentId w16cid:paraId="7DBD8A8D" w16cid:durableId="2A2EB63F"/>
  <w16cid:commentId w16cid:paraId="043C6878" w16cid:durableId="6A8E3D78"/>
  <w16cid:commentId w16cid:paraId="46CDB60B" w16cid:durableId="6DF269FA"/>
  <w16cid:commentId w16cid:paraId="04DF0D2A" w16cid:durableId="3C145602"/>
  <w16cid:commentId w16cid:paraId="492266DF" w16cid:durableId="2A2E93CA"/>
  <w16cid:commentId w16cid:paraId="438F9268" w16cid:durableId="7C52DA9C"/>
  <w16cid:commentId w16cid:paraId="1F05A1A3" w16cid:durableId="317C1FAA"/>
  <w16cid:commentId w16cid:paraId="214F5B80" w16cid:durableId="617594C5"/>
  <w16cid:commentId w16cid:paraId="6C05B687" w16cid:durableId="17516E74"/>
  <w16cid:commentId w16cid:paraId="04730F3D" w16cid:durableId="55A9168B"/>
  <w16cid:commentId w16cid:paraId="6E0C31DE" w16cid:durableId="6D6DF7D3"/>
  <w16cid:commentId w16cid:paraId="2E079DE1" w16cid:durableId="3C31C01B"/>
  <w16cid:commentId w16cid:paraId="381C19E7" w16cid:durableId="52C45A0C"/>
  <w16cid:commentId w16cid:paraId="60C9005D" w16cid:durableId="5B33CCD8"/>
  <w16cid:commentId w16cid:paraId="179D4FF4" w16cid:durableId="7BA48D6D"/>
  <w16cid:commentId w16cid:paraId="2615A98E" w16cid:durableId="3E5555C2"/>
  <w16cid:commentId w16cid:paraId="1C854FBB" w16cid:durableId="1674FCC2"/>
  <w16cid:commentId w16cid:paraId="723CBFB1" w16cid:durableId="4C411B0B"/>
  <w16cid:commentId w16cid:paraId="0AF56718" w16cid:durableId="4D53E57B"/>
  <w16cid:commentId w16cid:paraId="3AD34FB3" w16cid:durableId="352FDB6D"/>
  <w16cid:commentId w16cid:paraId="1D452C91" w16cid:durableId="559F21FE"/>
  <w16cid:commentId w16cid:paraId="3694B0F5" w16cid:durableId="0CB2A4A5"/>
  <w16cid:commentId w16cid:paraId="413015FB" w16cid:durableId="1999ED6B"/>
  <w16cid:commentId w16cid:paraId="5F6B1283" w16cid:durableId="4AA07375"/>
  <w16cid:commentId w16cid:paraId="585C6223" w16cid:durableId="42384F47"/>
  <w16cid:commentId w16cid:paraId="035BE913" w16cid:durableId="18B711A4"/>
  <w16cid:commentId w16cid:paraId="59ED194D" w16cid:durableId="1BFE0B25"/>
  <w16cid:commentId w16cid:paraId="23B93BC2" w16cid:durableId="1A822D6B"/>
  <w16cid:commentId w16cid:paraId="3A30CD49" w16cid:durableId="7FB792BE"/>
  <w16cid:commentId w16cid:paraId="36D8120F" w16cid:durableId="4C914E80"/>
  <w16cid:commentId w16cid:paraId="19EB60F2" w16cid:durableId="1F624CA8"/>
  <w16cid:commentId w16cid:paraId="2DE1BE11" w16cid:durableId="5A0C4261"/>
  <w16cid:commentId w16cid:paraId="452A06DB" w16cid:durableId="0F8F3910"/>
  <w16cid:commentId w16cid:paraId="416FAF66" w16cid:durableId="326F6218"/>
  <w16cid:commentId w16cid:paraId="40CC26AC" w16cid:durableId="3C2F23D8"/>
  <w16cid:commentId w16cid:paraId="51CB9DA0" w16cid:durableId="08FB219A"/>
  <w16cid:commentId w16cid:paraId="42868413" w16cid:durableId="5642960E"/>
  <w16cid:commentId w16cid:paraId="48EEB690" w16cid:durableId="134AA65A"/>
  <w16cid:commentId w16cid:paraId="4A1D6130" w16cid:durableId="4D65AD2F"/>
  <w16cid:commentId w16cid:paraId="05595211" w16cid:durableId="24B27159"/>
  <w16cid:commentId w16cid:paraId="795DE094" w16cid:durableId="21D801ED"/>
  <w16cid:commentId w16cid:paraId="471C5827" w16cid:durableId="41D7757D"/>
  <w16cid:commentId w16cid:paraId="69ABAD93" w16cid:durableId="4E8E02C7"/>
  <w16cid:commentId w16cid:paraId="6A88B7CE" w16cid:durableId="5CF8B48A"/>
  <w16cid:commentId w16cid:paraId="42AFA7CE" w16cid:durableId="4C3105BD"/>
  <w16cid:commentId w16cid:paraId="29670F2B" w16cid:durableId="20A749A4"/>
  <w16cid:commentId w16cid:paraId="5E5539AA" w16cid:durableId="7D8BB3B1"/>
  <w16cid:commentId w16cid:paraId="73639DBB" w16cid:durableId="4693D4A2"/>
  <w16cid:commentId w16cid:paraId="20EED173" w16cid:durableId="5C1ABC30"/>
  <w16cid:commentId w16cid:paraId="07CF2544" w16cid:durableId="293FBCA0"/>
  <w16cid:commentId w16cid:paraId="49485763" w16cid:durableId="6E54B6B2"/>
  <w16cid:commentId w16cid:paraId="119A2E2B" w16cid:durableId="44E487C1"/>
  <w16cid:commentId w16cid:paraId="3052FAE1" w16cid:durableId="32BF1060"/>
  <w16cid:commentId w16cid:paraId="1E0BFD29" w16cid:durableId="08D67FC7"/>
  <w16cid:commentId w16cid:paraId="5B9E441C" w16cid:durableId="415C1E27"/>
  <w16cid:commentId w16cid:paraId="5F42EA57" w16cid:durableId="28F3B393"/>
  <w16cid:commentId w16cid:paraId="792066A5" w16cid:durableId="35FD4B6F"/>
  <w16cid:commentId w16cid:paraId="07C4F5F3" w16cid:durableId="7BB8DE99"/>
  <w16cid:commentId w16cid:paraId="6956358B" w16cid:durableId="7D2D0099"/>
  <w16cid:commentId w16cid:paraId="3A63889C" w16cid:durableId="2C1584AE"/>
  <w16cid:commentId w16cid:paraId="6B97724A" w16cid:durableId="48216FE3"/>
  <w16cid:commentId w16cid:paraId="6578BE1E" w16cid:durableId="7F53E1E1"/>
  <w16cid:commentId w16cid:paraId="4B3B2F7A" w16cid:durableId="68E82FF5"/>
  <w16cid:commentId w16cid:paraId="60F6C5F0" w16cid:durableId="37C11F67"/>
  <w16cid:commentId w16cid:paraId="703B9FFF" w16cid:durableId="414A9D92"/>
  <w16cid:commentId w16cid:paraId="2D1485AC" w16cid:durableId="5B653414"/>
  <w16cid:commentId w16cid:paraId="2C3E8120" w16cid:durableId="59884206"/>
  <w16cid:commentId w16cid:paraId="33DE4327" w16cid:durableId="18821299"/>
  <w16cid:commentId w16cid:paraId="60618F44" w16cid:durableId="6EF5E2A7"/>
  <w16cid:commentId w16cid:paraId="2DFCD3E7" w16cid:durableId="687C00D0"/>
  <w16cid:commentId w16cid:paraId="7ECC3834" w16cid:durableId="088DF65C"/>
  <w16cid:commentId w16cid:paraId="27347CB5" w16cid:durableId="1278AD3C"/>
  <w16cid:commentId w16cid:paraId="5D16FA04" w16cid:durableId="3774424D"/>
  <w16cid:commentId w16cid:paraId="5D69F896" w16cid:durableId="413D3C1C"/>
  <w16cid:commentId w16cid:paraId="7FC873A0" w16cid:durableId="5E9DF50E"/>
  <w16cid:commentId w16cid:paraId="53406C4C" w16cid:durableId="71CFBFD1"/>
  <w16cid:commentId w16cid:paraId="1AEFB3B8" w16cid:durableId="2F09C1A5"/>
  <w16cid:commentId w16cid:paraId="324167DC" w16cid:durableId="74F516B0"/>
  <w16cid:commentId w16cid:paraId="5301B4B6" w16cid:durableId="0A8BCA0B"/>
  <w16cid:commentId w16cid:paraId="1F87D012" w16cid:durableId="093537ED"/>
  <w16cid:commentId w16cid:paraId="798C5795" w16cid:durableId="7FC12C04"/>
  <w16cid:commentId w16cid:paraId="3B774750" w16cid:durableId="5FB4EE09"/>
  <w16cid:commentId w16cid:paraId="655EC677" w16cid:durableId="09F029E1"/>
  <w16cid:commentId w16cid:paraId="0E09FF5B" w16cid:durableId="0F4FCCB7"/>
  <w16cid:commentId w16cid:paraId="1D0DA496" w16cid:durableId="00D590B7"/>
  <w16cid:commentId w16cid:paraId="0E61BE59" w16cid:durableId="101B0DBE"/>
  <w16cid:commentId w16cid:paraId="783BE0E2" w16cid:durableId="13D35D61"/>
  <w16cid:commentId w16cid:paraId="6F2A6F84" w16cid:durableId="77256C92"/>
  <w16cid:commentId w16cid:paraId="2AB519C7" w16cid:durableId="2A6851A2"/>
  <w16cid:commentId w16cid:paraId="6BF79D46" w16cid:durableId="5A9F5DDD"/>
  <w16cid:commentId w16cid:paraId="52AEDDF4" w16cid:durableId="5980956C"/>
  <w16cid:commentId w16cid:paraId="58F2AA84" w16cid:durableId="79D01D94"/>
  <w16cid:commentId w16cid:paraId="17E4B9AF" w16cid:durableId="2964F32F"/>
  <w16cid:commentId w16cid:paraId="36B4CE1C" w16cid:durableId="2EAFE010"/>
  <w16cid:commentId w16cid:paraId="347147DE" w16cid:durableId="0D5376A6"/>
  <w16cid:commentId w16cid:paraId="5A2421A6" w16cid:durableId="58C4E2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089FEC" w14:textId="77777777" w:rsidR="00BD7C45" w:rsidRDefault="00BD7C45" w:rsidP="00C2097A">
      <w:pPr>
        <w:spacing w:after="0" w:line="240" w:lineRule="auto"/>
      </w:pPr>
      <w:r>
        <w:separator/>
      </w:r>
    </w:p>
    <w:p w14:paraId="094765F9" w14:textId="77777777" w:rsidR="00BD7C45" w:rsidRDefault="00BD7C45"/>
  </w:endnote>
  <w:endnote w:type="continuationSeparator" w:id="0">
    <w:p w14:paraId="574310B1" w14:textId="77777777" w:rsidR="00BD7C45" w:rsidRDefault="00BD7C45" w:rsidP="00C2097A">
      <w:pPr>
        <w:spacing w:after="0" w:line="240" w:lineRule="auto"/>
      </w:pPr>
      <w:r>
        <w:continuationSeparator/>
      </w:r>
    </w:p>
    <w:p w14:paraId="34B276BC" w14:textId="77777777" w:rsidR="00BD7C45" w:rsidRDefault="00BD7C45"/>
  </w:endnote>
  <w:endnote w:type="continuationNotice" w:id="1">
    <w:p w14:paraId="4784F8D7" w14:textId="77777777" w:rsidR="00BD7C45" w:rsidRDefault="00BD7C45">
      <w:pPr>
        <w:spacing w:after="0" w:line="240" w:lineRule="auto"/>
      </w:pPr>
    </w:p>
    <w:p w14:paraId="6CCCD24E" w14:textId="77777777" w:rsidR="00BD7C45" w:rsidRDefault="00BD7C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roman"/>
    <w:notTrueType/>
    <w:pitch w:val="default"/>
  </w:font>
  <w:font w:name="TTE26D4EE0t00">
    <w:altName w:val="Calibri"/>
    <w:panose1 w:val="00000000000000000000"/>
    <w:charset w:val="00"/>
    <w:family w:val="auto"/>
    <w:notTrueType/>
    <w:pitch w:val="default"/>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AFF" w:usb1="5000217F" w:usb2="00000021"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5509667"/>
      <w:docPartObj>
        <w:docPartGallery w:val="Page Numbers (Bottom of Page)"/>
        <w:docPartUnique/>
      </w:docPartObj>
    </w:sdtPr>
    <w:sdtEndPr>
      <w:rPr>
        <w:color w:val="808080" w:themeColor="background1" w:themeShade="80"/>
        <w:spacing w:val="60"/>
      </w:rPr>
    </w:sdtEndPr>
    <w:sdtContent>
      <w:p w14:paraId="1CF5D573" w14:textId="1C322D23" w:rsidR="00BD7C45" w:rsidRDefault="00BD7C45">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501FCB">
          <w:rPr>
            <w:b/>
            <w:bCs/>
            <w:noProof/>
          </w:rPr>
          <w:t>9</w:t>
        </w:r>
        <w:r>
          <w:rPr>
            <w:b/>
            <w:bCs/>
            <w:noProof/>
          </w:rPr>
          <w:fldChar w:fldCharType="end"/>
        </w:r>
        <w:r>
          <w:rPr>
            <w:b/>
            <w:bCs/>
          </w:rPr>
          <w:t xml:space="preserve"> | </w:t>
        </w:r>
        <w:r>
          <w:rPr>
            <w:color w:val="808080" w:themeColor="background1" w:themeShade="80"/>
            <w:spacing w:val="60"/>
          </w:rPr>
          <w:t>Page</w:t>
        </w:r>
      </w:p>
    </w:sdtContent>
  </w:sdt>
  <w:p w14:paraId="1E0A7126" w14:textId="77777777" w:rsidR="00BD7C45" w:rsidRDefault="00BD7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EC4C7" w14:textId="77777777" w:rsidR="00BD7C45" w:rsidRDefault="00BD7C45" w:rsidP="00C2097A">
      <w:pPr>
        <w:spacing w:after="0" w:line="240" w:lineRule="auto"/>
      </w:pPr>
      <w:r>
        <w:separator/>
      </w:r>
    </w:p>
    <w:p w14:paraId="00177100" w14:textId="77777777" w:rsidR="00BD7C45" w:rsidRDefault="00BD7C45"/>
  </w:footnote>
  <w:footnote w:type="continuationSeparator" w:id="0">
    <w:p w14:paraId="0AA61871" w14:textId="77777777" w:rsidR="00BD7C45" w:rsidRDefault="00BD7C45" w:rsidP="00C2097A">
      <w:pPr>
        <w:spacing w:after="0" w:line="240" w:lineRule="auto"/>
      </w:pPr>
      <w:r>
        <w:continuationSeparator/>
      </w:r>
    </w:p>
    <w:p w14:paraId="6C37FC4B" w14:textId="77777777" w:rsidR="00BD7C45" w:rsidRDefault="00BD7C45"/>
  </w:footnote>
  <w:footnote w:type="continuationNotice" w:id="1">
    <w:p w14:paraId="3E9BE405" w14:textId="77777777" w:rsidR="00BD7C45" w:rsidRDefault="00BD7C45">
      <w:pPr>
        <w:spacing w:after="0" w:line="240" w:lineRule="auto"/>
      </w:pPr>
    </w:p>
    <w:p w14:paraId="3589F1E6" w14:textId="77777777" w:rsidR="00BD7C45" w:rsidRDefault="00BD7C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E0C2F" w14:textId="77777777" w:rsidR="00BD7C45" w:rsidRDefault="00BD7C45" w:rsidP="001728C0">
    <w:pPr>
      <w:pStyle w:val="Header"/>
      <w:tabs>
        <w:tab w:val="clear" w:pos="9360"/>
        <w:tab w:val="right" w:pos="10080"/>
        <w:tab w:val="left" w:pos="11340"/>
      </w:tabs>
    </w:pPr>
  </w:p>
  <w:p w14:paraId="43064483" w14:textId="77777777" w:rsidR="00BD7C45" w:rsidRDefault="00BD7C45" w:rsidP="003B6C7C">
    <w:pPr>
      <w:pStyle w:val="Header"/>
      <w:tabs>
        <w:tab w:val="clear" w:pos="4680"/>
        <w:tab w:val="clear" w:pos="9360"/>
        <w:tab w:val="left" w:pos="2775"/>
      </w:tabs>
    </w:pPr>
    <w:r>
      <w:tab/>
    </w:r>
  </w:p>
  <w:p w14:paraId="627F1C78" w14:textId="47B8CD13" w:rsidR="00BD7C45" w:rsidRDefault="00BD7C45" w:rsidP="001728C0">
    <w:pPr>
      <w:pStyle w:val="Header"/>
      <w:tabs>
        <w:tab w:val="clear" w:pos="9360"/>
        <w:tab w:val="right" w:pos="10080"/>
        <w:tab w:val="left" w:pos="11340"/>
      </w:tabs>
    </w:pPr>
    <w:r>
      <w:t>DATA SUBMISSION GUIDE VERSION 16</w:t>
    </w:r>
  </w:p>
  <w:p w14:paraId="4174215A" w14:textId="77777777" w:rsidR="00BD7C45" w:rsidRDefault="00BD7C45" w:rsidP="001728C0">
    <w:pPr>
      <w:pStyle w:val="Header"/>
      <w:tabs>
        <w:tab w:val="clear" w:pos="9360"/>
        <w:tab w:val="right" w:pos="10080"/>
        <w:tab w:val="left" w:pos="113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81F18"/>
    <w:multiLevelType w:val="hybridMultilevel"/>
    <w:tmpl w:val="9C3298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755D3"/>
    <w:multiLevelType w:val="hybridMultilevel"/>
    <w:tmpl w:val="0C323A96"/>
    <w:lvl w:ilvl="0" w:tplc="239C90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46A7358"/>
    <w:multiLevelType w:val="hybridMultilevel"/>
    <w:tmpl w:val="5A421A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980811"/>
    <w:multiLevelType w:val="hybridMultilevel"/>
    <w:tmpl w:val="5A421A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F4D2C"/>
    <w:multiLevelType w:val="multilevel"/>
    <w:tmpl w:val="098A2FDC"/>
    <w:lvl w:ilvl="0">
      <w:start w:val="1"/>
      <w:numFmt w:val="lowerLetter"/>
      <w:lvlText w:val="%1)"/>
      <w:lvlJc w:val="left"/>
      <w:pPr>
        <w:ind w:left="720" w:hanging="360"/>
      </w:pPr>
      <w:rPr>
        <w:rFonts w:asciiTheme="minorHAnsi" w:eastAsia="Times New Roman" w:hAnsiTheme="minorHAnsi" w:cstheme="minorHAns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15:restartNumberingAfterBreak="0">
    <w:nsid w:val="132E7628"/>
    <w:multiLevelType w:val="multilevel"/>
    <w:tmpl w:val="701A2D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17B063C1"/>
    <w:multiLevelType w:val="hybridMultilevel"/>
    <w:tmpl w:val="AF48C956"/>
    <w:lvl w:ilvl="0" w:tplc="C14E6698">
      <w:start w:val="1"/>
      <w:numFmt w:val="decimal"/>
      <w:pStyle w:val="CORegs3"/>
      <w:lvlText w:val="%1."/>
      <w:lvlJc w:val="left"/>
      <w:pPr>
        <w:ind w:left="810" w:hanging="360"/>
      </w:pPr>
      <w:rPr>
        <w:rFonts w:ascii="Times New Roman" w:hAnsi="Times New Roman" w:cs="Times New Roman" w:hint="default"/>
        <w:b w:val="0"/>
        <w:i w:val="0"/>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193114C9"/>
    <w:multiLevelType w:val="hybridMultilevel"/>
    <w:tmpl w:val="790C6514"/>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4C259B"/>
    <w:multiLevelType w:val="hybridMultilevel"/>
    <w:tmpl w:val="A3687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A91122"/>
    <w:multiLevelType w:val="hybridMultilevel"/>
    <w:tmpl w:val="434C30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697682"/>
    <w:multiLevelType w:val="hybridMultilevel"/>
    <w:tmpl w:val="9B9ADF24"/>
    <w:lvl w:ilvl="0" w:tplc="77F67CD8">
      <w:start w:val="1"/>
      <w:numFmt w:val="lowerLetter"/>
      <w:pStyle w:val="COR-5"/>
      <w:lvlText w:val="%1."/>
      <w:lvlJc w:val="left"/>
      <w:pPr>
        <w:ind w:left="189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1" w15:restartNumberingAfterBreak="0">
    <w:nsid w:val="1F7D3F67"/>
    <w:multiLevelType w:val="hybridMultilevel"/>
    <w:tmpl w:val="790C65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701B25"/>
    <w:multiLevelType w:val="hybridMultilevel"/>
    <w:tmpl w:val="46188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993839"/>
    <w:multiLevelType w:val="hybridMultilevel"/>
    <w:tmpl w:val="97FE5C60"/>
    <w:lvl w:ilvl="0" w:tplc="493266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5D685A"/>
    <w:multiLevelType w:val="hybridMultilevel"/>
    <w:tmpl w:val="3EAA7DD4"/>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C3F86"/>
    <w:multiLevelType w:val="hybridMultilevel"/>
    <w:tmpl w:val="FBB26082"/>
    <w:lvl w:ilvl="0" w:tplc="0F00D070">
      <w:start w:val="1"/>
      <w:numFmt w:val="decimalZero"/>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2D637A5E"/>
    <w:multiLevelType w:val="hybridMultilevel"/>
    <w:tmpl w:val="9C6447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DAA0394"/>
    <w:multiLevelType w:val="hybridMultilevel"/>
    <w:tmpl w:val="790C65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FC65D4"/>
    <w:multiLevelType w:val="hybridMultilevel"/>
    <w:tmpl w:val="D6B0DDBC"/>
    <w:lvl w:ilvl="0" w:tplc="62025A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9705E3"/>
    <w:multiLevelType w:val="hybridMultilevel"/>
    <w:tmpl w:val="DA1261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E23D83"/>
    <w:multiLevelType w:val="hybridMultilevel"/>
    <w:tmpl w:val="6540CDD2"/>
    <w:lvl w:ilvl="0" w:tplc="0B6EEA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0D87C0C"/>
    <w:multiLevelType w:val="hybridMultilevel"/>
    <w:tmpl w:val="4D10EE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D27416"/>
    <w:multiLevelType w:val="hybridMultilevel"/>
    <w:tmpl w:val="5A421A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2C73EC1"/>
    <w:multiLevelType w:val="hybridMultilevel"/>
    <w:tmpl w:val="0F582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A9125A"/>
    <w:multiLevelType w:val="hybridMultilevel"/>
    <w:tmpl w:val="12A47520"/>
    <w:lvl w:ilvl="0" w:tplc="54665B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563682B"/>
    <w:multiLevelType w:val="hybridMultilevel"/>
    <w:tmpl w:val="B2E0C3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E2689A"/>
    <w:multiLevelType w:val="hybridMultilevel"/>
    <w:tmpl w:val="F4085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C579B4"/>
    <w:multiLevelType w:val="hybridMultilevel"/>
    <w:tmpl w:val="CFDE0DCC"/>
    <w:lvl w:ilvl="0" w:tplc="A1D4F436">
      <w:start w:val="1"/>
      <w:numFmt w:val="upperLetter"/>
      <w:pStyle w:val="COR-2"/>
      <w:lvlText w:val="%1."/>
      <w:lvlJc w:val="left"/>
      <w:pPr>
        <w:ind w:left="720" w:hanging="360"/>
      </w:pPr>
    </w:lvl>
    <w:lvl w:ilvl="1" w:tplc="A266B03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3C525CDD"/>
    <w:multiLevelType w:val="hybridMultilevel"/>
    <w:tmpl w:val="79B81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D162C05"/>
    <w:multiLevelType w:val="hybridMultilevel"/>
    <w:tmpl w:val="A1641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D343925"/>
    <w:multiLevelType w:val="hybridMultilevel"/>
    <w:tmpl w:val="8196F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060705C"/>
    <w:multiLevelType w:val="hybridMultilevel"/>
    <w:tmpl w:val="825C61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9F4DF5"/>
    <w:multiLevelType w:val="hybridMultilevel"/>
    <w:tmpl w:val="230E58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D03FB"/>
    <w:multiLevelType w:val="hybridMultilevel"/>
    <w:tmpl w:val="B5086C68"/>
    <w:lvl w:ilvl="0" w:tplc="035EA3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6155CF6"/>
    <w:multiLevelType w:val="multilevel"/>
    <w:tmpl w:val="701A2D7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2"/>
      <w:numFmt w:val="decimal"/>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15:restartNumberingAfterBreak="0">
    <w:nsid w:val="4A7936E2"/>
    <w:multiLevelType w:val="hybridMultilevel"/>
    <w:tmpl w:val="37C88720"/>
    <w:lvl w:ilvl="0" w:tplc="04090001">
      <w:start w:val="1"/>
      <w:numFmt w:val="bullet"/>
      <w:lvlText w:val=""/>
      <w:lvlJc w:val="left"/>
      <w:pPr>
        <w:ind w:left="720" w:hanging="360"/>
      </w:pPr>
      <w:rPr>
        <w:rFonts w:ascii="Symbol" w:hAnsi="Symbol" w:hint="default"/>
      </w:rPr>
    </w:lvl>
    <w:lvl w:ilvl="1" w:tplc="3638768A">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E3F00EA"/>
    <w:multiLevelType w:val="hybridMultilevel"/>
    <w:tmpl w:val="790C65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CA37B0"/>
    <w:multiLevelType w:val="hybridMultilevel"/>
    <w:tmpl w:val="331634CE"/>
    <w:lvl w:ilvl="0" w:tplc="591040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53A4041A"/>
    <w:multiLevelType w:val="hybridMultilevel"/>
    <w:tmpl w:val="008E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344BCC"/>
    <w:multiLevelType w:val="hybridMultilevel"/>
    <w:tmpl w:val="8334F7CC"/>
    <w:lvl w:ilvl="0" w:tplc="0212E37A">
      <w:start w:val="1"/>
      <w:numFmt w:val="lowerLetter"/>
      <w:lvlText w:val="%1."/>
      <w:lvlJc w:val="left"/>
      <w:pPr>
        <w:ind w:left="1620" w:hanging="360"/>
      </w:pPr>
    </w:lvl>
    <w:lvl w:ilvl="1" w:tplc="E304AC5C">
      <w:start w:val="1"/>
      <w:numFmt w:val="lowerLetter"/>
      <w:pStyle w:val="COr-4"/>
      <w:lvlText w:val="%2."/>
      <w:lvlJc w:val="left"/>
      <w:pPr>
        <w:ind w:left="153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0" w15:restartNumberingAfterBreak="0">
    <w:nsid w:val="59322351"/>
    <w:multiLevelType w:val="hybridMultilevel"/>
    <w:tmpl w:val="8E8050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594D4F"/>
    <w:multiLevelType w:val="hybridMultilevel"/>
    <w:tmpl w:val="339670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275E88"/>
    <w:multiLevelType w:val="hybridMultilevel"/>
    <w:tmpl w:val="A05202E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5060CD40">
      <w:start w:val="1"/>
      <w:numFmt w:val="lowerRoman"/>
      <w:lvlText w:val="%3."/>
      <w:lvlJc w:val="right"/>
      <w:pPr>
        <w:ind w:left="2160" w:hanging="180"/>
      </w:pPr>
      <w:rPr>
        <w:i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0555B4F"/>
    <w:multiLevelType w:val="hybridMultilevel"/>
    <w:tmpl w:val="B55AC456"/>
    <w:lvl w:ilvl="0" w:tplc="42F07F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4C9350D"/>
    <w:multiLevelType w:val="hybridMultilevel"/>
    <w:tmpl w:val="D9D44C52"/>
    <w:lvl w:ilvl="0" w:tplc="2556BA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55111BF"/>
    <w:multiLevelType w:val="hybridMultilevel"/>
    <w:tmpl w:val="80468268"/>
    <w:lvl w:ilvl="0" w:tplc="5BFA08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5C5886"/>
    <w:multiLevelType w:val="hybridMultilevel"/>
    <w:tmpl w:val="D43460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F7033A"/>
    <w:multiLevelType w:val="hybridMultilevel"/>
    <w:tmpl w:val="8744D3F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6A6359A"/>
    <w:multiLevelType w:val="hybridMultilevel"/>
    <w:tmpl w:val="1D72DE98"/>
    <w:lvl w:ilvl="0" w:tplc="5060CD40">
      <w:start w:val="1"/>
      <w:numFmt w:val="lowerRoman"/>
      <w:lvlText w:val="%1."/>
      <w:lvlJc w:val="right"/>
      <w:pPr>
        <w:ind w:left="2160" w:hanging="18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860664A"/>
    <w:multiLevelType w:val="hybridMultilevel"/>
    <w:tmpl w:val="12E42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A495240"/>
    <w:multiLevelType w:val="hybridMultilevel"/>
    <w:tmpl w:val="E154C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48557B0"/>
    <w:multiLevelType w:val="hybridMultilevel"/>
    <w:tmpl w:val="790C651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8357983">
    <w:abstractNumId w:val="35"/>
  </w:num>
  <w:num w:numId="2" w16cid:durableId="9345597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3816946">
    <w:abstractNumId w:val="6"/>
  </w:num>
  <w:num w:numId="4" w16cid:durableId="7040594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3325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9478219">
    <w:abstractNumId w:val="43"/>
  </w:num>
  <w:num w:numId="7" w16cid:durableId="1585534544">
    <w:abstractNumId w:val="5"/>
  </w:num>
  <w:num w:numId="8" w16cid:durableId="534655189">
    <w:abstractNumId w:val="4"/>
  </w:num>
  <w:num w:numId="9" w16cid:durableId="720248973">
    <w:abstractNumId w:val="21"/>
  </w:num>
  <w:num w:numId="10" w16cid:durableId="497382331">
    <w:abstractNumId w:val="34"/>
  </w:num>
  <w:num w:numId="11" w16cid:durableId="769160804">
    <w:abstractNumId w:val="44"/>
  </w:num>
  <w:num w:numId="12" w16cid:durableId="1765417758">
    <w:abstractNumId w:val="42"/>
  </w:num>
  <w:num w:numId="13" w16cid:durableId="109857817">
    <w:abstractNumId w:val="38"/>
  </w:num>
  <w:num w:numId="14" w16cid:durableId="1595356465">
    <w:abstractNumId w:val="15"/>
  </w:num>
  <w:num w:numId="15" w16cid:durableId="496307833">
    <w:abstractNumId w:val="12"/>
  </w:num>
  <w:num w:numId="16" w16cid:durableId="469445454">
    <w:abstractNumId w:val="23"/>
  </w:num>
  <w:num w:numId="17" w16cid:durableId="2024936921">
    <w:abstractNumId w:val="17"/>
  </w:num>
  <w:num w:numId="18" w16cid:durableId="286010380">
    <w:abstractNumId w:val="51"/>
  </w:num>
  <w:num w:numId="19" w16cid:durableId="2036685612">
    <w:abstractNumId w:val="36"/>
  </w:num>
  <w:num w:numId="20" w16cid:durableId="1507284804">
    <w:abstractNumId w:val="22"/>
  </w:num>
  <w:num w:numId="21" w16cid:durableId="1624847555">
    <w:abstractNumId w:val="16"/>
  </w:num>
  <w:num w:numId="22" w16cid:durableId="176892286">
    <w:abstractNumId w:val="14"/>
  </w:num>
  <w:num w:numId="23" w16cid:durableId="205147397">
    <w:abstractNumId w:val="2"/>
  </w:num>
  <w:num w:numId="24" w16cid:durableId="172187537">
    <w:abstractNumId w:val="47"/>
  </w:num>
  <w:num w:numId="25" w16cid:durableId="205143986">
    <w:abstractNumId w:val="11"/>
  </w:num>
  <w:num w:numId="26" w16cid:durableId="616763483">
    <w:abstractNumId w:val="3"/>
  </w:num>
  <w:num w:numId="27" w16cid:durableId="420106752">
    <w:abstractNumId w:val="48"/>
  </w:num>
  <w:num w:numId="28" w16cid:durableId="244075666">
    <w:abstractNumId w:val="26"/>
  </w:num>
  <w:num w:numId="29" w16cid:durableId="1880164319">
    <w:abstractNumId w:val="13"/>
  </w:num>
  <w:num w:numId="30" w16cid:durableId="826899389">
    <w:abstractNumId w:val="20"/>
  </w:num>
  <w:num w:numId="31" w16cid:durableId="1610893291">
    <w:abstractNumId w:val="1"/>
  </w:num>
  <w:num w:numId="32" w16cid:durableId="1728186772">
    <w:abstractNumId w:val="45"/>
  </w:num>
  <w:num w:numId="33" w16cid:durableId="1027368924">
    <w:abstractNumId w:val="30"/>
  </w:num>
  <w:num w:numId="34" w16cid:durableId="1900020507">
    <w:abstractNumId w:val="33"/>
  </w:num>
  <w:num w:numId="35" w16cid:durableId="925042383">
    <w:abstractNumId w:val="41"/>
  </w:num>
  <w:num w:numId="36" w16cid:durableId="1464496069">
    <w:abstractNumId w:val="9"/>
  </w:num>
  <w:num w:numId="37" w16cid:durableId="1479223338">
    <w:abstractNumId w:val="32"/>
  </w:num>
  <w:num w:numId="38" w16cid:durableId="44381376">
    <w:abstractNumId w:val="24"/>
  </w:num>
  <w:num w:numId="39" w16cid:durableId="1857827">
    <w:abstractNumId w:val="50"/>
  </w:num>
  <w:num w:numId="40" w16cid:durableId="394351961">
    <w:abstractNumId w:val="31"/>
  </w:num>
  <w:num w:numId="41" w16cid:durableId="975375082">
    <w:abstractNumId w:val="37"/>
  </w:num>
  <w:num w:numId="42" w16cid:durableId="765687135">
    <w:abstractNumId w:val="46"/>
  </w:num>
  <w:num w:numId="43" w16cid:durableId="561645330">
    <w:abstractNumId w:val="49"/>
  </w:num>
  <w:num w:numId="44" w16cid:durableId="752556567">
    <w:abstractNumId w:val="29"/>
  </w:num>
  <w:num w:numId="45" w16cid:durableId="1145900552">
    <w:abstractNumId w:val="18"/>
  </w:num>
  <w:num w:numId="46" w16cid:durableId="503057820">
    <w:abstractNumId w:val="19"/>
  </w:num>
  <w:num w:numId="47" w16cid:durableId="767847557">
    <w:abstractNumId w:val="0"/>
  </w:num>
  <w:num w:numId="48" w16cid:durableId="2006280108">
    <w:abstractNumId w:val="40"/>
  </w:num>
  <w:num w:numId="49" w16cid:durableId="119223328">
    <w:abstractNumId w:val="25"/>
  </w:num>
  <w:num w:numId="50" w16cid:durableId="157313353">
    <w:abstractNumId w:val="7"/>
  </w:num>
  <w:num w:numId="51" w16cid:durableId="1071927769">
    <w:abstractNumId w:val="8"/>
  </w:num>
  <w:num w:numId="52" w16cid:durableId="1366904868">
    <w:abstractNumId w:val="28"/>
  </w:num>
  <w:numIdMacAtCleanup w:val="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lice Aguirre">
    <w15:presenceInfo w15:providerId="AD" w15:userId="S::AAguirre@CIVHC.org::4a80ac76-5eea-40bf-b6f2-da46ecfa5d12"/>
  </w15:person>
  <w15:person w15:author="Dagmar Velez">
    <w15:presenceInfo w15:providerId="AD" w15:userId="S-1-5-21-2827285556-2190409911-2212929954-1697"/>
  </w15:person>
  <w15:person w15:author="Trang Giang">
    <w15:presenceInfo w15:providerId="AD" w15:userId="S::TGiang@CIVHC.org::79e46224-a0c5-4194-bf27-ab6278aaebaf"/>
  </w15:person>
  <w15:person w15:author="Traci Musall">
    <w15:presenceInfo w15:providerId="AD" w15:userId="S::TMusall@CIVHC.org::a2dddf74-5ca0-4619-8d3d-15a30580057e"/>
  </w15:person>
  <w15:person w15:author="Lindsay Wilkins">
    <w15:presenceInfo w15:providerId="AD" w15:userId="S::LWilkins@CIVHC.org::62aa2a53-848d-46ab-8cd9-e2f7e7e471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6" w:nlCheck="1" w:checkStyle="0"/>
  <w:activeWritingStyle w:appName="MSWord" w:lang="en-US" w:vendorID="64" w:dllVersion="6" w:nlCheck="1" w:checkStyle="1"/>
  <w:activeWritingStyle w:appName="MSWord" w:lang="en-US" w:vendorID="64" w:dllVersion="4096" w:nlCheck="1" w:checkStyle="0"/>
  <w:activeWritingStyle w:appName="MSWord" w:lang="es-MX" w:vendorID="64" w:dllVersion="4096" w:nlCheck="1" w:checkStyle="0"/>
  <w:activeWritingStyle w:appName="MSWord" w:lang="en-US" w:vendorID="64" w:dllVersion="0" w:nlCheck="1" w:checkStyle="0"/>
  <w:activeWritingStyle w:appName="MSWord" w:lang="es-MX"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G1MDczsjQ2NzW2MLZQ0lEKTi0uzszPAykwqgUAEFXQRSwAAAA="/>
  </w:docVars>
  <w:rsids>
    <w:rsidRoot w:val="000219C4"/>
    <w:rsid w:val="00000150"/>
    <w:rsid w:val="000025E0"/>
    <w:rsid w:val="000035CB"/>
    <w:rsid w:val="00003B5D"/>
    <w:rsid w:val="000046F2"/>
    <w:rsid w:val="00004783"/>
    <w:rsid w:val="00004A56"/>
    <w:rsid w:val="00004FA0"/>
    <w:rsid w:val="00006CAC"/>
    <w:rsid w:val="00007339"/>
    <w:rsid w:val="00007505"/>
    <w:rsid w:val="000077CF"/>
    <w:rsid w:val="00010539"/>
    <w:rsid w:val="00011581"/>
    <w:rsid w:val="000118F4"/>
    <w:rsid w:val="00012F15"/>
    <w:rsid w:val="00013556"/>
    <w:rsid w:val="00015176"/>
    <w:rsid w:val="00015773"/>
    <w:rsid w:val="000158D3"/>
    <w:rsid w:val="00016D05"/>
    <w:rsid w:val="00017315"/>
    <w:rsid w:val="000176BD"/>
    <w:rsid w:val="00020472"/>
    <w:rsid w:val="0002082E"/>
    <w:rsid w:val="000208EF"/>
    <w:rsid w:val="000211C6"/>
    <w:rsid w:val="000214F8"/>
    <w:rsid w:val="00021622"/>
    <w:rsid w:val="000219C4"/>
    <w:rsid w:val="00021FF3"/>
    <w:rsid w:val="0002248C"/>
    <w:rsid w:val="0002331A"/>
    <w:rsid w:val="000240DE"/>
    <w:rsid w:val="00025E44"/>
    <w:rsid w:val="000272B6"/>
    <w:rsid w:val="000274D7"/>
    <w:rsid w:val="00027AD4"/>
    <w:rsid w:val="000302B9"/>
    <w:rsid w:val="000315B9"/>
    <w:rsid w:val="0003181C"/>
    <w:rsid w:val="00032765"/>
    <w:rsid w:val="00032970"/>
    <w:rsid w:val="00033739"/>
    <w:rsid w:val="00033A4A"/>
    <w:rsid w:val="00035861"/>
    <w:rsid w:val="000361E0"/>
    <w:rsid w:val="00036A14"/>
    <w:rsid w:val="00036BE1"/>
    <w:rsid w:val="00037698"/>
    <w:rsid w:val="00037A29"/>
    <w:rsid w:val="00037CA3"/>
    <w:rsid w:val="00040B80"/>
    <w:rsid w:val="00041696"/>
    <w:rsid w:val="0004204F"/>
    <w:rsid w:val="000420EB"/>
    <w:rsid w:val="00044DF6"/>
    <w:rsid w:val="000458A5"/>
    <w:rsid w:val="0004692E"/>
    <w:rsid w:val="00046DA0"/>
    <w:rsid w:val="000479B3"/>
    <w:rsid w:val="000503AD"/>
    <w:rsid w:val="00050608"/>
    <w:rsid w:val="0005063D"/>
    <w:rsid w:val="00051093"/>
    <w:rsid w:val="00051DFF"/>
    <w:rsid w:val="000527DC"/>
    <w:rsid w:val="000529E2"/>
    <w:rsid w:val="00053463"/>
    <w:rsid w:val="00053535"/>
    <w:rsid w:val="00053D69"/>
    <w:rsid w:val="00053E42"/>
    <w:rsid w:val="00053EF7"/>
    <w:rsid w:val="0005456F"/>
    <w:rsid w:val="00055114"/>
    <w:rsid w:val="00055967"/>
    <w:rsid w:val="00055CA5"/>
    <w:rsid w:val="00057759"/>
    <w:rsid w:val="00060716"/>
    <w:rsid w:val="00060971"/>
    <w:rsid w:val="00060D57"/>
    <w:rsid w:val="00062266"/>
    <w:rsid w:val="000629BF"/>
    <w:rsid w:val="00065190"/>
    <w:rsid w:val="000653B1"/>
    <w:rsid w:val="00065487"/>
    <w:rsid w:val="00065973"/>
    <w:rsid w:val="000667D4"/>
    <w:rsid w:val="00067168"/>
    <w:rsid w:val="000678C1"/>
    <w:rsid w:val="00071107"/>
    <w:rsid w:val="0007175E"/>
    <w:rsid w:val="0007181C"/>
    <w:rsid w:val="00071A84"/>
    <w:rsid w:val="00071F55"/>
    <w:rsid w:val="0007234D"/>
    <w:rsid w:val="000729DF"/>
    <w:rsid w:val="000739B8"/>
    <w:rsid w:val="00073D84"/>
    <w:rsid w:val="000744E4"/>
    <w:rsid w:val="00075217"/>
    <w:rsid w:val="000752AB"/>
    <w:rsid w:val="0007536B"/>
    <w:rsid w:val="00075B10"/>
    <w:rsid w:val="00076871"/>
    <w:rsid w:val="000772A2"/>
    <w:rsid w:val="00077572"/>
    <w:rsid w:val="000776CF"/>
    <w:rsid w:val="000778A4"/>
    <w:rsid w:val="00077D03"/>
    <w:rsid w:val="00080985"/>
    <w:rsid w:val="00080A02"/>
    <w:rsid w:val="0008254E"/>
    <w:rsid w:val="0008254F"/>
    <w:rsid w:val="00082B3E"/>
    <w:rsid w:val="00082E81"/>
    <w:rsid w:val="000831CC"/>
    <w:rsid w:val="00083472"/>
    <w:rsid w:val="00083995"/>
    <w:rsid w:val="0008479D"/>
    <w:rsid w:val="00084896"/>
    <w:rsid w:val="00085C5B"/>
    <w:rsid w:val="000864D7"/>
    <w:rsid w:val="000901A4"/>
    <w:rsid w:val="00090AB5"/>
    <w:rsid w:val="00090E1C"/>
    <w:rsid w:val="00091645"/>
    <w:rsid w:val="00092622"/>
    <w:rsid w:val="00092AED"/>
    <w:rsid w:val="00093198"/>
    <w:rsid w:val="000933B4"/>
    <w:rsid w:val="00093F61"/>
    <w:rsid w:val="0009419E"/>
    <w:rsid w:val="00094BC0"/>
    <w:rsid w:val="000951E3"/>
    <w:rsid w:val="00096498"/>
    <w:rsid w:val="000A01F5"/>
    <w:rsid w:val="000A0C27"/>
    <w:rsid w:val="000A1064"/>
    <w:rsid w:val="000A1E69"/>
    <w:rsid w:val="000A2825"/>
    <w:rsid w:val="000A2CBC"/>
    <w:rsid w:val="000A32BF"/>
    <w:rsid w:val="000A3561"/>
    <w:rsid w:val="000A3DE1"/>
    <w:rsid w:val="000A632D"/>
    <w:rsid w:val="000A6792"/>
    <w:rsid w:val="000A6D75"/>
    <w:rsid w:val="000A7C14"/>
    <w:rsid w:val="000A7C6A"/>
    <w:rsid w:val="000A7E60"/>
    <w:rsid w:val="000B0715"/>
    <w:rsid w:val="000B0D8A"/>
    <w:rsid w:val="000B0FE5"/>
    <w:rsid w:val="000B2B85"/>
    <w:rsid w:val="000B32A8"/>
    <w:rsid w:val="000B3DB2"/>
    <w:rsid w:val="000B5235"/>
    <w:rsid w:val="000B5E92"/>
    <w:rsid w:val="000B7386"/>
    <w:rsid w:val="000C0318"/>
    <w:rsid w:val="000C07A9"/>
    <w:rsid w:val="000C1988"/>
    <w:rsid w:val="000C2CE4"/>
    <w:rsid w:val="000C2D2C"/>
    <w:rsid w:val="000C3071"/>
    <w:rsid w:val="000C3A75"/>
    <w:rsid w:val="000C3B09"/>
    <w:rsid w:val="000C3BFA"/>
    <w:rsid w:val="000C3D1D"/>
    <w:rsid w:val="000C435C"/>
    <w:rsid w:val="000C59BC"/>
    <w:rsid w:val="000C6575"/>
    <w:rsid w:val="000C6644"/>
    <w:rsid w:val="000C6F2D"/>
    <w:rsid w:val="000C7C9A"/>
    <w:rsid w:val="000D0057"/>
    <w:rsid w:val="000D175F"/>
    <w:rsid w:val="000D1B33"/>
    <w:rsid w:val="000D2637"/>
    <w:rsid w:val="000D29BA"/>
    <w:rsid w:val="000D35F5"/>
    <w:rsid w:val="000D3908"/>
    <w:rsid w:val="000D39D7"/>
    <w:rsid w:val="000D4BF5"/>
    <w:rsid w:val="000D4C5B"/>
    <w:rsid w:val="000D4FBD"/>
    <w:rsid w:val="000D5BCA"/>
    <w:rsid w:val="000D7891"/>
    <w:rsid w:val="000D7B1D"/>
    <w:rsid w:val="000E00FE"/>
    <w:rsid w:val="000E0375"/>
    <w:rsid w:val="000E0B57"/>
    <w:rsid w:val="000E0C10"/>
    <w:rsid w:val="000E0CB1"/>
    <w:rsid w:val="000E0FDD"/>
    <w:rsid w:val="000E1342"/>
    <w:rsid w:val="000E18DB"/>
    <w:rsid w:val="000E1B56"/>
    <w:rsid w:val="000E1E35"/>
    <w:rsid w:val="000E23BB"/>
    <w:rsid w:val="000E2B4E"/>
    <w:rsid w:val="000E4286"/>
    <w:rsid w:val="000E4387"/>
    <w:rsid w:val="000E5DA0"/>
    <w:rsid w:val="000E665F"/>
    <w:rsid w:val="000E6E0C"/>
    <w:rsid w:val="000E77DC"/>
    <w:rsid w:val="000F2589"/>
    <w:rsid w:val="000F3884"/>
    <w:rsid w:val="000F55A8"/>
    <w:rsid w:val="000F5985"/>
    <w:rsid w:val="000F5D5D"/>
    <w:rsid w:val="000F6485"/>
    <w:rsid w:val="000F7147"/>
    <w:rsid w:val="00100763"/>
    <w:rsid w:val="00100849"/>
    <w:rsid w:val="00101219"/>
    <w:rsid w:val="00101CB7"/>
    <w:rsid w:val="00101DAD"/>
    <w:rsid w:val="00102507"/>
    <w:rsid w:val="0010279D"/>
    <w:rsid w:val="00104387"/>
    <w:rsid w:val="0010523E"/>
    <w:rsid w:val="0010587E"/>
    <w:rsid w:val="00106D6D"/>
    <w:rsid w:val="00107473"/>
    <w:rsid w:val="001126BF"/>
    <w:rsid w:val="00112EEE"/>
    <w:rsid w:val="0011410F"/>
    <w:rsid w:val="001148FC"/>
    <w:rsid w:val="00115C3B"/>
    <w:rsid w:val="00115E3A"/>
    <w:rsid w:val="00115EE4"/>
    <w:rsid w:val="00120C21"/>
    <w:rsid w:val="001219EB"/>
    <w:rsid w:val="00122D4C"/>
    <w:rsid w:val="001238C2"/>
    <w:rsid w:val="00124334"/>
    <w:rsid w:val="00124B30"/>
    <w:rsid w:val="00125869"/>
    <w:rsid w:val="0012661F"/>
    <w:rsid w:val="00127581"/>
    <w:rsid w:val="00131A08"/>
    <w:rsid w:val="00131CF4"/>
    <w:rsid w:val="001327C4"/>
    <w:rsid w:val="00132C40"/>
    <w:rsid w:val="001331F6"/>
    <w:rsid w:val="00134138"/>
    <w:rsid w:val="001343C3"/>
    <w:rsid w:val="001343DA"/>
    <w:rsid w:val="0013481C"/>
    <w:rsid w:val="001348EA"/>
    <w:rsid w:val="00134A22"/>
    <w:rsid w:val="001366B7"/>
    <w:rsid w:val="0014136B"/>
    <w:rsid w:val="001419BB"/>
    <w:rsid w:val="00141E8B"/>
    <w:rsid w:val="001424DC"/>
    <w:rsid w:val="00142B9F"/>
    <w:rsid w:val="00143E06"/>
    <w:rsid w:val="00144214"/>
    <w:rsid w:val="001445EA"/>
    <w:rsid w:val="00147E81"/>
    <w:rsid w:val="00150861"/>
    <w:rsid w:val="00150955"/>
    <w:rsid w:val="00150F36"/>
    <w:rsid w:val="00151689"/>
    <w:rsid w:val="00151D56"/>
    <w:rsid w:val="00152266"/>
    <w:rsid w:val="00152D26"/>
    <w:rsid w:val="00152D4E"/>
    <w:rsid w:val="001532F6"/>
    <w:rsid w:val="00153639"/>
    <w:rsid w:val="00154682"/>
    <w:rsid w:val="00154EFC"/>
    <w:rsid w:val="00155978"/>
    <w:rsid w:val="00156F01"/>
    <w:rsid w:val="00161051"/>
    <w:rsid w:val="001615E9"/>
    <w:rsid w:val="00161669"/>
    <w:rsid w:val="0016166A"/>
    <w:rsid w:val="001631F2"/>
    <w:rsid w:val="00163E53"/>
    <w:rsid w:val="00165AEB"/>
    <w:rsid w:val="001672F8"/>
    <w:rsid w:val="001673B5"/>
    <w:rsid w:val="001703A7"/>
    <w:rsid w:val="00170633"/>
    <w:rsid w:val="00171360"/>
    <w:rsid w:val="00171680"/>
    <w:rsid w:val="00171D6C"/>
    <w:rsid w:val="00172438"/>
    <w:rsid w:val="001728C0"/>
    <w:rsid w:val="00172EDE"/>
    <w:rsid w:val="001735C1"/>
    <w:rsid w:val="00173F09"/>
    <w:rsid w:val="0017404D"/>
    <w:rsid w:val="001748FC"/>
    <w:rsid w:val="001762FC"/>
    <w:rsid w:val="00177744"/>
    <w:rsid w:val="00180034"/>
    <w:rsid w:val="001807F8"/>
    <w:rsid w:val="001808A7"/>
    <w:rsid w:val="00181B29"/>
    <w:rsid w:val="00181F4D"/>
    <w:rsid w:val="00182915"/>
    <w:rsid w:val="00182DE4"/>
    <w:rsid w:val="00183318"/>
    <w:rsid w:val="00183E5C"/>
    <w:rsid w:val="00184448"/>
    <w:rsid w:val="00184791"/>
    <w:rsid w:val="001849CB"/>
    <w:rsid w:val="00185C22"/>
    <w:rsid w:val="00186DBF"/>
    <w:rsid w:val="00187975"/>
    <w:rsid w:val="001918ED"/>
    <w:rsid w:val="0019283B"/>
    <w:rsid w:val="00194480"/>
    <w:rsid w:val="001946BE"/>
    <w:rsid w:val="0019540D"/>
    <w:rsid w:val="001954E6"/>
    <w:rsid w:val="00195DBE"/>
    <w:rsid w:val="001966EA"/>
    <w:rsid w:val="001967C7"/>
    <w:rsid w:val="001968F9"/>
    <w:rsid w:val="00196DBA"/>
    <w:rsid w:val="001975AE"/>
    <w:rsid w:val="00197A0A"/>
    <w:rsid w:val="001A0055"/>
    <w:rsid w:val="001A0C97"/>
    <w:rsid w:val="001A0F0D"/>
    <w:rsid w:val="001A102B"/>
    <w:rsid w:val="001A1116"/>
    <w:rsid w:val="001A2141"/>
    <w:rsid w:val="001A3499"/>
    <w:rsid w:val="001A38CB"/>
    <w:rsid w:val="001A4E0E"/>
    <w:rsid w:val="001A5734"/>
    <w:rsid w:val="001A578F"/>
    <w:rsid w:val="001A65E4"/>
    <w:rsid w:val="001A6813"/>
    <w:rsid w:val="001B0D1E"/>
    <w:rsid w:val="001B26CA"/>
    <w:rsid w:val="001B3205"/>
    <w:rsid w:val="001B4E16"/>
    <w:rsid w:val="001B507A"/>
    <w:rsid w:val="001B6465"/>
    <w:rsid w:val="001B6529"/>
    <w:rsid w:val="001B6FD2"/>
    <w:rsid w:val="001B70D6"/>
    <w:rsid w:val="001B7245"/>
    <w:rsid w:val="001C0483"/>
    <w:rsid w:val="001C08C8"/>
    <w:rsid w:val="001C0910"/>
    <w:rsid w:val="001C141C"/>
    <w:rsid w:val="001C1A37"/>
    <w:rsid w:val="001C1F09"/>
    <w:rsid w:val="001C20B3"/>
    <w:rsid w:val="001C2270"/>
    <w:rsid w:val="001C26BE"/>
    <w:rsid w:val="001C2DE1"/>
    <w:rsid w:val="001C2EAE"/>
    <w:rsid w:val="001C4ED5"/>
    <w:rsid w:val="001C68F6"/>
    <w:rsid w:val="001C7737"/>
    <w:rsid w:val="001C7987"/>
    <w:rsid w:val="001D0D16"/>
    <w:rsid w:val="001D24B3"/>
    <w:rsid w:val="001D4376"/>
    <w:rsid w:val="001D47F9"/>
    <w:rsid w:val="001D57D3"/>
    <w:rsid w:val="001D5B37"/>
    <w:rsid w:val="001D5EF9"/>
    <w:rsid w:val="001D60BE"/>
    <w:rsid w:val="001D6DB9"/>
    <w:rsid w:val="001D7729"/>
    <w:rsid w:val="001E075A"/>
    <w:rsid w:val="001E0B32"/>
    <w:rsid w:val="001E19DC"/>
    <w:rsid w:val="001E21C8"/>
    <w:rsid w:val="001E2C85"/>
    <w:rsid w:val="001E2DED"/>
    <w:rsid w:val="001E482D"/>
    <w:rsid w:val="001E483B"/>
    <w:rsid w:val="001E4969"/>
    <w:rsid w:val="001E5723"/>
    <w:rsid w:val="001E5964"/>
    <w:rsid w:val="001E59EA"/>
    <w:rsid w:val="001E6918"/>
    <w:rsid w:val="001E775B"/>
    <w:rsid w:val="001E7B78"/>
    <w:rsid w:val="001F274C"/>
    <w:rsid w:val="001F4F43"/>
    <w:rsid w:val="001F5122"/>
    <w:rsid w:val="001F63BF"/>
    <w:rsid w:val="001F686D"/>
    <w:rsid w:val="001F7BD4"/>
    <w:rsid w:val="00201BC2"/>
    <w:rsid w:val="00202A6E"/>
    <w:rsid w:val="00202B30"/>
    <w:rsid w:val="00202EA5"/>
    <w:rsid w:val="00203E34"/>
    <w:rsid w:val="002041B0"/>
    <w:rsid w:val="002041C0"/>
    <w:rsid w:val="0020436E"/>
    <w:rsid w:val="00204BC4"/>
    <w:rsid w:val="00205116"/>
    <w:rsid w:val="00205830"/>
    <w:rsid w:val="00205855"/>
    <w:rsid w:val="00205ED5"/>
    <w:rsid w:val="0020678A"/>
    <w:rsid w:val="00211686"/>
    <w:rsid w:val="00211A8A"/>
    <w:rsid w:val="002139EE"/>
    <w:rsid w:val="00213CE9"/>
    <w:rsid w:val="00214188"/>
    <w:rsid w:val="0021467A"/>
    <w:rsid w:val="00214E0B"/>
    <w:rsid w:val="002155A8"/>
    <w:rsid w:val="00216007"/>
    <w:rsid w:val="00216176"/>
    <w:rsid w:val="002167EA"/>
    <w:rsid w:val="00216AC1"/>
    <w:rsid w:val="00220EA6"/>
    <w:rsid w:val="0022174F"/>
    <w:rsid w:val="00223242"/>
    <w:rsid w:val="002234A1"/>
    <w:rsid w:val="0022397C"/>
    <w:rsid w:val="002249C8"/>
    <w:rsid w:val="00224F56"/>
    <w:rsid w:val="00226CA0"/>
    <w:rsid w:val="0022745E"/>
    <w:rsid w:val="00227715"/>
    <w:rsid w:val="00230B5E"/>
    <w:rsid w:val="002325E7"/>
    <w:rsid w:val="002327C5"/>
    <w:rsid w:val="00232992"/>
    <w:rsid w:val="0023489D"/>
    <w:rsid w:val="00234FF7"/>
    <w:rsid w:val="002351FB"/>
    <w:rsid w:val="002354A8"/>
    <w:rsid w:val="0023573C"/>
    <w:rsid w:val="00236570"/>
    <w:rsid w:val="00241492"/>
    <w:rsid w:val="002431BF"/>
    <w:rsid w:val="0024363E"/>
    <w:rsid w:val="002446E6"/>
    <w:rsid w:val="00244A4F"/>
    <w:rsid w:val="0024634B"/>
    <w:rsid w:val="002508D0"/>
    <w:rsid w:val="00251917"/>
    <w:rsid w:val="00251C51"/>
    <w:rsid w:val="002520FE"/>
    <w:rsid w:val="0025285C"/>
    <w:rsid w:val="0025302B"/>
    <w:rsid w:val="002534E8"/>
    <w:rsid w:val="00253B0A"/>
    <w:rsid w:val="00253BCF"/>
    <w:rsid w:val="0025461E"/>
    <w:rsid w:val="00254A06"/>
    <w:rsid w:val="0025614B"/>
    <w:rsid w:val="002603B6"/>
    <w:rsid w:val="0026061C"/>
    <w:rsid w:val="0026205E"/>
    <w:rsid w:val="00262BD7"/>
    <w:rsid w:val="002631D2"/>
    <w:rsid w:val="00263898"/>
    <w:rsid w:val="00264C3B"/>
    <w:rsid w:val="0026503C"/>
    <w:rsid w:val="0026543D"/>
    <w:rsid w:val="00266916"/>
    <w:rsid w:val="002669B9"/>
    <w:rsid w:val="00266AA7"/>
    <w:rsid w:val="00267617"/>
    <w:rsid w:val="0027076C"/>
    <w:rsid w:val="002719D8"/>
    <w:rsid w:val="00271DD7"/>
    <w:rsid w:val="00272D44"/>
    <w:rsid w:val="00272FB9"/>
    <w:rsid w:val="00273D18"/>
    <w:rsid w:val="00274F63"/>
    <w:rsid w:val="00276033"/>
    <w:rsid w:val="002771EE"/>
    <w:rsid w:val="002778B1"/>
    <w:rsid w:val="002809FC"/>
    <w:rsid w:val="0028105C"/>
    <w:rsid w:val="00281C17"/>
    <w:rsid w:val="0028291F"/>
    <w:rsid w:val="00282A44"/>
    <w:rsid w:val="00283468"/>
    <w:rsid w:val="00283BC6"/>
    <w:rsid w:val="00284FE4"/>
    <w:rsid w:val="00285635"/>
    <w:rsid w:val="00285B94"/>
    <w:rsid w:val="00286288"/>
    <w:rsid w:val="00286BB3"/>
    <w:rsid w:val="00286D25"/>
    <w:rsid w:val="00290D09"/>
    <w:rsid w:val="0029100F"/>
    <w:rsid w:val="0029195D"/>
    <w:rsid w:val="00291CCF"/>
    <w:rsid w:val="00292474"/>
    <w:rsid w:val="00292B78"/>
    <w:rsid w:val="00292CCF"/>
    <w:rsid w:val="00292F10"/>
    <w:rsid w:val="00293214"/>
    <w:rsid w:val="00294292"/>
    <w:rsid w:val="00294AE9"/>
    <w:rsid w:val="00294D3C"/>
    <w:rsid w:val="00295C87"/>
    <w:rsid w:val="0029654E"/>
    <w:rsid w:val="00296A45"/>
    <w:rsid w:val="00297365"/>
    <w:rsid w:val="002A106C"/>
    <w:rsid w:val="002A394C"/>
    <w:rsid w:val="002A3A5F"/>
    <w:rsid w:val="002A40EC"/>
    <w:rsid w:val="002A40FD"/>
    <w:rsid w:val="002A4C3B"/>
    <w:rsid w:val="002A4CF5"/>
    <w:rsid w:val="002A63C7"/>
    <w:rsid w:val="002A6A60"/>
    <w:rsid w:val="002A6C8A"/>
    <w:rsid w:val="002A7D9F"/>
    <w:rsid w:val="002A7FBA"/>
    <w:rsid w:val="002B0249"/>
    <w:rsid w:val="002B0AE8"/>
    <w:rsid w:val="002B10B7"/>
    <w:rsid w:val="002B10F3"/>
    <w:rsid w:val="002B3992"/>
    <w:rsid w:val="002B417A"/>
    <w:rsid w:val="002B4599"/>
    <w:rsid w:val="002B4C9A"/>
    <w:rsid w:val="002C085E"/>
    <w:rsid w:val="002C0BAE"/>
    <w:rsid w:val="002C38EA"/>
    <w:rsid w:val="002C64C2"/>
    <w:rsid w:val="002C65B4"/>
    <w:rsid w:val="002C6D74"/>
    <w:rsid w:val="002C6E0A"/>
    <w:rsid w:val="002C6F76"/>
    <w:rsid w:val="002C7560"/>
    <w:rsid w:val="002D0408"/>
    <w:rsid w:val="002D0514"/>
    <w:rsid w:val="002D09F1"/>
    <w:rsid w:val="002D24B1"/>
    <w:rsid w:val="002D2DFE"/>
    <w:rsid w:val="002D40FF"/>
    <w:rsid w:val="002D5001"/>
    <w:rsid w:val="002D553C"/>
    <w:rsid w:val="002D558A"/>
    <w:rsid w:val="002D5A31"/>
    <w:rsid w:val="002D63D4"/>
    <w:rsid w:val="002D6666"/>
    <w:rsid w:val="002D66CE"/>
    <w:rsid w:val="002D6EB7"/>
    <w:rsid w:val="002D7297"/>
    <w:rsid w:val="002D7EA0"/>
    <w:rsid w:val="002D7F34"/>
    <w:rsid w:val="002E02DF"/>
    <w:rsid w:val="002E1557"/>
    <w:rsid w:val="002E1562"/>
    <w:rsid w:val="002E1A1D"/>
    <w:rsid w:val="002E3326"/>
    <w:rsid w:val="002E3E90"/>
    <w:rsid w:val="002E40CF"/>
    <w:rsid w:val="002E48B3"/>
    <w:rsid w:val="002E75C5"/>
    <w:rsid w:val="002E79EE"/>
    <w:rsid w:val="002E7B24"/>
    <w:rsid w:val="002F2FD7"/>
    <w:rsid w:val="002F3425"/>
    <w:rsid w:val="002F405F"/>
    <w:rsid w:val="002F6366"/>
    <w:rsid w:val="002F6B78"/>
    <w:rsid w:val="002F71E2"/>
    <w:rsid w:val="002F7F18"/>
    <w:rsid w:val="00300998"/>
    <w:rsid w:val="0030192B"/>
    <w:rsid w:val="00301B4A"/>
    <w:rsid w:val="00302101"/>
    <w:rsid w:val="003028AA"/>
    <w:rsid w:val="00302B0D"/>
    <w:rsid w:val="00302D94"/>
    <w:rsid w:val="003054AF"/>
    <w:rsid w:val="0030639A"/>
    <w:rsid w:val="0031041F"/>
    <w:rsid w:val="00310541"/>
    <w:rsid w:val="00310560"/>
    <w:rsid w:val="0031290A"/>
    <w:rsid w:val="00313303"/>
    <w:rsid w:val="00313697"/>
    <w:rsid w:val="00313BFE"/>
    <w:rsid w:val="00313EF9"/>
    <w:rsid w:val="0031411F"/>
    <w:rsid w:val="00314D8C"/>
    <w:rsid w:val="00316EF5"/>
    <w:rsid w:val="00317581"/>
    <w:rsid w:val="00317986"/>
    <w:rsid w:val="003216FD"/>
    <w:rsid w:val="003228F1"/>
    <w:rsid w:val="00323B93"/>
    <w:rsid w:val="00325286"/>
    <w:rsid w:val="00325FD7"/>
    <w:rsid w:val="00326308"/>
    <w:rsid w:val="003267B5"/>
    <w:rsid w:val="003305CD"/>
    <w:rsid w:val="00330F05"/>
    <w:rsid w:val="00331358"/>
    <w:rsid w:val="00331AA3"/>
    <w:rsid w:val="00331EFA"/>
    <w:rsid w:val="0033229E"/>
    <w:rsid w:val="0033239F"/>
    <w:rsid w:val="003326E8"/>
    <w:rsid w:val="00332C8F"/>
    <w:rsid w:val="00333671"/>
    <w:rsid w:val="00333D40"/>
    <w:rsid w:val="00334E5D"/>
    <w:rsid w:val="003359F2"/>
    <w:rsid w:val="00335B4E"/>
    <w:rsid w:val="003364C7"/>
    <w:rsid w:val="00336A29"/>
    <w:rsid w:val="00336CA1"/>
    <w:rsid w:val="003376EB"/>
    <w:rsid w:val="00340061"/>
    <w:rsid w:val="00340F05"/>
    <w:rsid w:val="00342DBB"/>
    <w:rsid w:val="00343514"/>
    <w:rsid w:val="0034365F"/>
    <w:rsid w:val="003437FB"/>
    <w:rsid w:val="00343CC9"/>
    <w:rsid w:val="003442CA"/>
    <w:rsid w:val="00344378"/>
    <w:rsid w:val="00344D2C"/>
    <w:rsid w:val="00345373"/>
    <w:rsid w:val="003460E7"/>
    <w:rsid w:val="00346D6F"/>
    <w:rsid w:val="0034779F"/>
    <w:rsid w:val="00347D02"/>
    <w:rsid w:val="0035021D"/>
    <w:rsid w:val="003502EA"/>
    <w:rsid w:val="003508F2"/>
    <w:rsid w:val="00350F53"/>
    <w:rsid w:val="003516D6"/>
    <w:rsid w:val="00352598"/>
    <w:rsid w:val="003527E1"/>
    <w:rsid w:val="003540E3"/>
    <w:rsid w:val="0035498A"/>
    <w:rsid w:val="00354FB5"/>
    <w:rsid w:val="00355DEE"/>
    <w:rsid w:val="00356481"/>
    <w:rsid w:val="00356731"/>
    <w:rsid w:val="00357A9B"/>
    <w:rsid w:val="00360694"/>
    <w:rsid w:val="00360C32"/>
    <w:rsid w:val="003612E9"/>
    <w:rsid w:val="00362FFA"/>
    <w:rsid w:val="003637E8"/>
    <w:rsid w:val="003650DB"/>
    <w:rsid w:val="003653B6"/>
    <w:rsid w:val="00367D5E"/>
    <w:rsid w:val="00370472"/>
    <w:rsid w:val="00370608"/>
    <w:rsid w:val="00373999"/>
    <w:rsid w:val="00373FAB"/>
    <w:rsid w:val="00374528"/>
    <w:rsid w:val="003752B2"/>
    <w:rsid w:val="00375A78"/>
    <w:rsid w:val="003763B3"/>
    <w:rsid w:val="00377375"/>
    <w:rsid w:val="00377B9A"/>
    <w:rsid w:val="00377D16"/>
    <w:rsid w:val="003805F1"/>
    <w:rsid w:val="00380BA6"/>
    <w:rsid w:val="00381560"/>
    <w:rsid w:val="00381B84"/>
    <w:rsid w:val="0038276F"/>
    <w:rsid w:val="0038430B"/>
    <w:rsid w:val="00385085"/>
    <w:rsid w:val="003853C3"/>
    <w:rsid w:val="003856A2"/>
    <w:rsid w:val="00386770"/>
    <w:rsid w:val="00386E67"/>
    <w:rsid w:val="00387839"/>
    <w:rsid w:val="003908FE"/>
    <w:rsid w:val="00390B51"/>
    <w:rsid w:val="00391413"/>
    <w:rsid w:val="00392C8A"/>
    <w:rsid w:val="00392EF7"/>
    <w:rsid w:val="00393179"/>
    <w:rsid w:val="003934DB"/>
    <w:rsid w:val="00393DE4"/>
    <w:rsid w:val="00394C1D"/>
    <w:rsid w:val="00395CC8"/>
    <w:rsid w:val="003964CB"/>
    <w:rsid w:val="00397585"/>
    <w:rsid w:val="003A09D8"/>
    <w:rsid w:val="003A0B10"/>
    <w:rsid w:val="003A232E"/>
    <w:rsid w:val="003A2563"/>
    <w:rsid w:val="003A27C8"/>
    <w:rsid w:val="003A3E33"/>
    <w:rsid w:val="003A4046"/>
    <w:rsid w:val="003A545A"/>
    <w:rsid w:val="003A5793"/>
    <w:rsid w:val="003A6B20"/>
    <w:rsid w:val="003A6F11"/>
    <w:rsid w:val="003A6F3B"/>
    <w:rsid w:val="003A7133"/>
    <w:rsid w:val="003A781A"/>
    <w:rsid w:val="003A7FC0"/>
    <w:rsid w:val="003B08C3"/>
    <w:rsid w:val="003B0D1E"/>
    <w:rsid w:val="003B1CAD"/>
    <w:rsid w:val="003B226F"/>
    <w:rsid w:val="003B2804"/>
    <w:rsid w:val="003B2957"/>
    <w:rsid w:val="003B4036"/>
    <w:rsid w:val="003B4058"/>
    <w:rsid w:val="003B44CE"/>
    <w:rsid w:val="003B472E"/>
    <w:rsid w:val="003B4FEC"/>
    <w:rsid w:val="003B5053"/>
    <w:rsid w:val="003B57A1"/>
    <w:rsid w:val="003B6528"/>
    <w:rsid w:val="003B692D"/>
    <w:rsid w:val="003B6C7C"/>
    <w:rsid w:val="003B745B"/>
    <w:rsid w:val="003B798B"/>
    <w:rsid w:val="003B7CDD"/>
    <w:rsid w:val="003C0D18"/>
    <w:rsid w:val="003C0F8C"/>
    <w:rsid w:val="003C1AEB"/>
    <w:rsid w:val="003C1EF7"/>
    <w:rsid w:val="003C220A"/>
    <w:rsid w:val="003C2AE8"/>
    <w:rsid w:val="003C4E05"/>
    <w:rsid w:val="003C536D"/>
    <w:rsid w:val="003C6130"/>
    <w:rsid w:val="003C7394"/>
    <w:rsid w:val="003C7635"/>
    <w:rsid w:val="003C7FED"/>
    <w:rsid w:val="003D05BA"/>
    <w:rsid w:val="003D139C"/>
    <w:rsid w:val="003D27C5"/>
    <w:rsid w:val="003D2F06"/>
    <w:rsid w:val="003D3268"/>
    <w:rsid w:val="003D3D93"/>
    <w:rsid w:val="003D3F02"/>
    <w:rsid w:val="003D3FCF"/>
    <w:rsid w:val="003D4977"/>
    <w:rsid w:val="003D4F13"/>
    <w:rsid w:val="003D50F6"/>
    <w:rsid w:val="003D652F"/>
    <w:rsid w:val="003D6B08"/>
    <w:rsid w:val="003D71C7"/>
    <w:rsid w:val="003D74B3"/>
    <w:rsid w:val="003D75C7"/>
    <w:rsid w:val="003D7EEC"/>
    <w:rsid w:val="003E068D"/>
    <w:rsid w:val="003E073A"/>
    <w:rsid w:val="003E0801"/>
    <w:rsid w:val="003E0C52"/>
    <w:rsid w:val="003E0CFB"/>
    <w:rsid w:val="003E1C4C"/>
    <w:rsid w:val="003E2998"/>
    <w:rsid w:val="003E36B1"/>
    <w:rsid w:val="003E5C34"/>
    <w:rsid w:val="003E5DB5"/>
    <w:rsid w:val="003E5EEA"/>
    <w:rsid w:val="003E6187"/>
    <w:rsid w:val="003E64E4"/>
    <w:rsid w:val="003E6727"/>
    <w:rsid w:val="003F0ADF"/>
    <w:rsid w:val="003F0D6B"/>
    <w:rsid w:val="003F1C14"/>
    <w:rsid w:val="003F3763"/>
    <w:rsid w:val="003F3F02"/>
    <w:rsid w:val="003F4A38"/>
    <w:rsid w:val="003F697C"/>
    <w:rsid w:val="003F6FC1"/>
    <w:rsid w:val="0040131E"/>
    <w:rsid w:val="00401391"/>
    <w:rsid w:val="004016F5"/>
    <w:rsid w:val="0040299B"/>
    <w:rsid w:val="00402B1D"/>
    <w:rsid w:val="00402C7F"/>
    <w:rsid w:val="00403042"/>
    <w:rsid w:val="00404647"/>
    <w:rsid w:val="004046D4"/>
    <w:rsid w:val="00404B91"/>
    <w:rsid w:val="00404FA2"/>
    <w:rsid w:val="00410E63"/>
    <w:rsid w:val="0041338E"/>
    <w:rsid w:val="004137DA"/>
    <w:rsid w:val="00413874"/>
    <w:rsid w:val="00414B6D"/>
    <w:rsid w:val="00414B9E"/>
    <w:rsid w:val="00414DB2"/>
    <w:rsid w:val="00416D33"/>
    <w:rsid w:val="00417769"/>
    <w:rsid w:val="004177BE"/>
    <w:rsid w:val="004177CA"/>
    <w:rsid w:val="00417899"/>
    <w:rsid w:val="004234A9"/>
    <w:rsid w:val="0042365A"/>
    <w:rsid w:val="00423CD3"/>
    <w:rsid w:val="0042428E"/>
    <w:rsid w:val="00426145"/>
    <w:rsid w:val="00427BC3"/>
    <w:rsid w:val="00430F61"/>
    <w:rsid w:val="004310AF"/>
    <w:rsid w:val="00431ACA"/>
    <w:rsid w:val="00431CB2"/>
    <w:rsid w:val="0043291A"/>
    <w:rsid w:val="00432E90"/>
    <w:rsid w:val="00432F12"/>
    <w:rsid w:val="004331C7"/>
    <w:rsid w:val="0043360F"/>
    <w:rsid w:val="00433BEE"/>
    <w:rsid w:val="00434CD2"/>
    <w:rsid w:val="00434EBC"/>
    <w:rsid w:val="0043535D"/>
    <w:rsid w:val="004355D4"/>
    <w:rsid w:val="00435E54"/>
    <w:rsid w:val="004362AD"/>
    <w:rsid w:val="004374D8"/>
    <w:rsid w:val="00437569"/>
    <w:rsid w:val="004376A8"/>
    <w:rsid w:val="0044135B"/>
    <w:rsid w:val="00441700"/>
    <w:rsid w:val="004435CB"/>
    <w:rsid w:val="00443B0D"/>
    <w:rsid w:val="00443E5F"/>
    <w:rsid w:val="0044410E"/>
    <w:rsid w:val="00444824"/>
    <w:rsid w:val="0044488C"/>
    <w:rsid w:val="00444BF2"/>
    <w:rsid w:val="00444DD4"/>
    <w:rsid w:val="004460E8"/>
    <w:rsid w:val="0044772B"/>
    <w:rsid w:val="00447A83"/>
    <w:rsid w:val="00447E49"/>
    <w:rsid w:val="00450602"/>
    <w:rsid w:val="0045123A"/>
    <w:rsid w:val="00451B91"/>
    <w:rsid w:val="00451C9D"/>
    <w:rsid w:val="00452DED"/>
    <w:rsid w:val="00453FED"/>
    <w:rsid w:val="00454BCE"/>
    <w:rsid w:val="00454F9C"/>
    <w:rsid w:val="00455A59"/>
    <w:rsid w:val="00455B93"/>
    <w:rsid w:val="00455C89"/>
    <w:rsid w:val="00456590"/>
    <w:rsid w:val="00457A89"/>
    <w:rsid w:val="00457CA7"/>
    <w:rsid w:val="004619E6"/>
    <w:rsid w:val="00461DC1"/>
    <w:rsid w:val="00462140"/>
    <w:rsid w:val="00462B76"/>
    <w:rsid w:val="0046319E"/>
    <w:rsid w:val="00465306"/>
    <w:rsid w:val="004658D5"/>
    <w:rsid w:val="00465E78"/>
    <w:rsid w:val="00466801"/>
    <w:rsid w:val="00466831"/>
    <w:rsid w:val="004668CE"/>
    <w:rsid w:val="00467107"/>
    <w:rsid w:val="00467937"/>
    <w:rsid w:val="004705D8"/>
    <w:rsid w:val="0047086D"/>
    <w:rsid w:val="00471CFD"/>
    <w:rsid w:val="00472679"/>
    <w:rsid w:val="00472A1D"/>
    <w:rsid w:val="00472C62"/>
    <w:rsid w:val="00472D31"/>
    <w:rsid w:val="00472F17"/>
    <w:rsid w:val="004730A8"/>
    <w:rsid w:val="00473A56"/>
    <w:rsid w:val="00473C06"/>
    <w:rsid w:val="00474023"/>
    <w:rsid w:val="00474C9E"/>
    <w:rsid w:val="0047572E"/>
    <w:rsid w:val="004761FF"/>
    <w:rsid w:val="004779ED"/>
    <w:rsid w:val="004806FF"/>
    <w:rsid w:val="00480AB5"/>
    <w:rsid w:val="00480D3D"/>
    <w:rsid w:val="00481A5C"/>
    <w:rsid w:val="00481C21"/>
    <w:rsid w:val="00481CEA"/>
    <w:rsid w:val="004842E3"/>
    <w:rsid w:val="00484ED0"/>
    <w:rsid w:val="004852C8"/>
    <w:rsid w:val="00486951"/>
    <w:rsid w:val="00487129"/>
    <w:rsid w:val="00487159"/>
    <w:rsid w:val="00487246"/>
    <w:rsid w:val="004903B4"/>
    <w:rsid w:val="0049058C"/>
    <w:rsid w:val="00490726"/>
    <w:rsid w:val="00491A7A"/>
    <w:rsid w:val="00491AA2"/>
    <w:rsid w:val="00491BF7"/>
    <w:rsid w:val="0049297F"/>
    <w:rsid w:val="00492C5C"/>
    <w:rsid w:val="00492F37"/>
    <w:rsid w:val="00493239"/>
    <w:rsid w:val="00493E64"/>
    <w:rsid w:val="00494E0A"/>
    <w:rsid w:val="00495A36"/>
    <w:rsid w:val="00495E29"/>
    <w:rsid w:val="00496004"/>
    <w:rsid w:val="0049639D"/>
    <w:rsid w:val="004966D6"/>
    <w:rsid w:val="00497CA7"/>
    <w:rsid w:val="00497CC6"/>
    <w:rsid w:val="004A05F2"/>
    <w:rsid w:val="004A0678"/>
    <w:rsid w:val="004A1A22"/>
    <w:rsid w:val="004A1E6C"/>
    <w:rsid w:val="004A3016"/>
    <w:rsid w:val="004A45D7"/>
    <w:rsid w:val="004A607E"/>
    <w:rsid w:val="004A6670"/>
    <w:rsid w:val="004A6DE9"/>
    <w:rsid w:val="004A7063"/>
    <w:rsid w:val="004A7EC2"/>
    <w:rsid w:val="004B048F"/>
    <w:rsid w:val="004B070F"/>
    <w:rsid w:val="004B0C0C"/>
    <w:rsid w:val="004B1314"/>
    <w:rsid w:val="004B1762"/>
    <w:rsid w:val="004B191A"/>
    <w:rsid w:val="004B2022"/>
    <w:rsid w:val="004B432A"/>
    <w:rsid w:val="004B4D75"/>
    <w:rsid w:val="004B4EBA"/>
    <w:rsid w:val="004B5615"/>
    <w:rsid w:val="004B5F95"/>
    <w:rsid w:val="004B638C"/>
    <w:rsid w:val="004B72B5"/>
    <w:rsid w:val="004B74BF"/>
    <w:rsid w:val="004B7898"/>
    <w:rsid w:val="004B7EEA"/>
    <w:rsid w:val="004C1125"/>
    <w:rsid w:val="004C159F"/>
    <w:rsid w:val="004C1C38"/>
    <w:rsid w:val="004C20E3"/>
    <w:rsid w:val="004C21CA"/>
    <w:rsid w:val="004C2A26"/>
    <w:rsid w:val="004C3ABE"/>
    <w:rsid w:val="004C44D6"/>
    <w:rsid w:val="004C56AA"/>
    <w:rsid w:val="004C59AA"/>
    <w:rsid w:val="004C5B22"/>
    <w:rsid w:val="004C729C"/>
    <w:rsid w:val="004C72C4"/>
    <w:rsid w:val="004D0CB3"/>
    <w:rsid w:val="004D1494"/>
    <w:rsid w:val="004D1C6B"/>
    <w:rsid w:val="004D3F74"/>
    <w:rsid w:val="004D422B"/>
    <w:rsid w:val="004D49A5"/>
    <w:rsid w:val="004D4CC1"/>
    <w:rsid w:val="004D5D6F"/>
    <w:rsid w:val="004D5DF3"/>
    <w:rsid w:val="004E0D8D"/>
    <w:rsid w:val="004E12AA"/>
    <w:rsid w:val="004E1743"/>
    <w:rsid w:val="004E304B"/>
    <w:rsid w:val="004E33C5"/>
    <w:rsid w:val="004E45B6"/>
    <w:rsid w:val="004E5966"/>
    <w:rsid w:val="004E6423"/>
    <w:rsid w:val="004E6B1A"/>
    <w:rsid w:val="004E6DF4"/>
    <w:rsid w:val="004E766F"/>
    <w:rsid w:val="004E7CB2"/>
    <w:rsid w:val="004E7F5A"/>
    <w:rsid w:val="004F1302"/>
    <w:rsid w:val="004F1692"/>
    <w:rsid w:val="004F1E1E"/>
    <w:rsid w:val="004F29C6"/>
    <w:rsid w:val="004F3561"/>
    <w:rsid w:val="004F45D4"/>
    <w:rsid w:val="004F6097"/>
    <w:rsid w:val="004F6276"/>
    <w:rsid w:val="004F677A"/>
    <w:rsid w:val="004F6CA2"/>
    <w:rsid w:val="004F7F15"/>
    <w:rsid w:val="00500890"/>
    <w:rsid w:val="00500B52"/>
    <w:rsid w:val="00500CFE"/>
    <w:rsid w:val="005011DD"/>
    <w:rsid w:val="0050164C"/>
    <w:rsid w:val="0050165F"/>
    <w:rsid w:val="005016ED"/>
    <w:rsid w:val="00501FCB"/>
    <w:rsid w:val="00502123"/>
    <w:rsid w:val="00502720"/>
    <w:rsid w:val="00502ACD"/>
    <w:rsid w:val="00503285"/>
    <w:rsid w:val="00504BF6"/>
    <w:rsid w:val="00505296"/>
    <w:rsid w:val="0050669C"/>
    <w:rsid w:val="00506CDF"/>
    <w:rsid w:val="00506EF0"/>
    <w:rsid w:val="005074F1"/>
    <w:rsid w:val="005078FD"/>
    <w:rsid w:val="00507E78"/>
    <w:rsid w:val="00507F28"/>
    <w:rsid w:val="00510644"/>
    <w:rsid w:val="0051082D"/>
    <w:rsid w:val="00510A68"/>
    <w:rsid w:val="00511FA3"/>
    <w:rsid w:val="005139C3"/>
    <w:rsid w:val="00514F66"/>
    <w:rsid w:val="005152A1"/>
    <w:rsid w:val="005154F3"/>
    <w:rsid w:val="00516DF5"/>
    <w:rsid w:val="005173B2"/>
    <w:rsid w:val="005175C0"/>
    <w:rsid w:val="00517DBF"/>
    <w:rsid w:val="00517F2B"/>
    <w:rsid w:val="00521ED7"/>
    <w:rsid w:val="005224D4"/>
    <w:rsid w:val="00523C19"/>
    <w:rsid w:val="00524140"/>
    <w:rsid w:val="0052478E"/>
    <w:rsid w:val="00524EFA"/>
    <w:rsid w:val="00524F34"/>
    <w:rsid w:val="00525943"/>
    <w:rsid w:val="005268D0"/>
    <w:rsid w:val="00526C52"/>
    <w:rsid w:val="005271C5"/>
    <w:rsid w:val="005273BE"/>
    <w:rsid w:val="00527B43"/>
    <w:rsid w:val="00527CFE"/>
    <w:rsid w:val="005304A3"/>
    <w:rsid w:val="00531105"/>
    <w:rsid w:val="0053178F"/>
    <w:rsid w:val="005331A0"/>
    <w:rsid w:val="005331FD"/>
    <w:rsid w:val="0053372B"/>
    <w:rsid w:val="00533ACD"/>
    <w:rsid w:val="0053471A"/>
    <w:rsid w:val="00534CD3"/>
    <w:rsid w:val="00536028"/>
    <w:rsid w:val="00536875"/>
    <w:rsid w:val="00536A63"/>
    <w:rsid w:val="00536E88"/>
    <w:rsid w:val="0053759B"/>
    <w:rsid w:val="00537E26"/>
    <w:rsid w:val="0054192C"/>
    <w:rsid w:val="005424F2"/>
    <w:rsid w:val="00542662"/>
    <w:rsid w:val="005426D7"/>
    <w:rsid w:val="00543145"/>
    <w:rsid w:val="00544ABC"/>
    <w:rsid w:val="00545561"/>
    <w:rsid w:val="00546078"/>
    <w:rsid w:val="005460C7"/>
    <w:rsid w:val="005477EA"/>
    <w:rsid w:val="00547DE8"/>
    <w:rsid w:val="00551D7D"/>
    <w:rsid w:val="00552F77"/>
    <w:rsid w:val="00554439"/>
    <w:rsid w:val="0055448F"/>
    <w:rsid w:val="00554755"/>
    <w:rsid w:val="0055523C"/>
    <w:rsid w:val="0055656B"/>
    <w:rsid w:val="0055740C"/>
    <w:rsid w:val="00557945"/>
    <w:rsid w:val="00557B99"/>
    <w:rsid w:val="00557D61"/>
    <w:rsid w:val="00557D7A"/>
    <w:rsid w:val="005608FC"/>
    <w:rsid w:val="00560BD7"/>
    <w:rsid w:val="00560C50"/>
    <w:rsid w:val="00562077"/>
    <w:rsid w:val="00562C68"/>
    <w:rsid w:val="00562D6B"/>
    <w:rsid w:val="005636FB"/>
    <w:rsid w:val="00563E32"/>
    <w:rsid w:val="005647E6"/>
    <w:rsid w:val="00564F4E"/>
    <w:rsid w:val="00565B44"/>
    <w:rsid w:val="00565E86"/>
    <w:rsid w:val="005668F9"/>
    <w:rsid w:val="00567CAA"/>
    <w:rsid w:val="00570451"/>
    <w:rsid w:val="00570C53"/>
    <w:rsid w:val="005729F8"/>
    <w:rsid w:val="00574EAF"/>
    <w:rsid w:val="0057559C"/>
    <w:rsid w:val="00576D02"/>
    <w:rsid w:val="00577905"/>
    <w:rsid w:val="00577C8E"/>
    <w:rsid w:val="00577E2A"/>
    <w:rsid w:val="005806A7"/>
    <w:rsid w:val="00580FF3"/>
    <w:rsid w:val="005810FA"/>
    <w:rsid w:val="005823D1"/>
    <w:rsid w:val="005826DE"/>
    <w:rsid w:val="005827CB"/>
    <w:rsid w:val="00582CE5"/>
    <w:rsid w:val="005833A9"/>
    <w:rsid w:val="00583517"/>
    <w:rsid w:val="00583B99"/>
    <w:rsid w:val="00583BAA"/>
    <w:rsid w:val="00583DDA"/>
    <w:rsid w:val="005846EC"/>
    <w:rsid w:val="0058528C"/>
    <w:rsid w:val="00585AEA"/>
    <w:rsid w:val="00586D5D"/>
    <w:rsid w:val="00587076"/>
    <w:rsid w:val="00590355"/>
    <w:rsid w:val="0059065A"/>
    <w:rsid w:val="00591153"/>
    <w:rsid w:val="00592EB6"/>
    <w:rsid w:val="00592FD0"/>
    <w:rsid w:val="005952F4"/>
    <w:rsid w:val="0059582E"/>
    <w:rsid w:val="0059590D"/>
    <w:rsid w:val="005962EC"/>
    <w:rsid w:val="005972A7"/>
    <w:rsid w:val="005A0756"/>
    <w:rsid w:val="005A1C84"/>
    <w:rsid w:val="005A1FD7"/>
    <w:rsid w:val="005A2F00"/>
    <w:rsid w:val="005A499F"/>
    <w:rsid w:val="005A591D"/>
    <w:rsid w:val="005A7433"/>
    <w:rsid w:val="005A7858"/>
    <w:rsid w:val="005B0D68"/>
    <w:rsid w:val="005B1D2B"/>
    <w:rsid w:val="005B2D0D"/>
    <w:rsid w:val="005B49E7"/>
    <w:rsid w:val="005B554F"/>
    <w:rsid w:val="005B7037"/>
    <w:rsid w:val="005B74EE"/>
    <w:rsid w:val="005C06C3"/>
    <w:rsid w:val="005C09A1"/>
    <w:rsid w:val="005C14E7"/>
    <w:rsid w:val="005C221B"/>
    <w:rsid w:val="005C285C"/>
    <w:rsid w:val="005C2909"/>
    <w:rsid w:val="005C2CAD"/>
    <w:rsid w:val="005C2DF0"/>
    <w:rsid w:val="005C3702"/>
    <w:rsid w:val="005C45BE"/>
    <w:rsid w:val="005C5C40"/>
    <w:rsid w:val="005C77A3"/>
    <w:rsid w:val="005C7AB1"/>
    <w:rsid w:val="005D0CE6"/>
    <w:rsid w:val="005D1131"/>
    <w:rsid w:val="005D2295"/>
    <w:rsid w:val="005D23DE"/>
    <w:rsid w:val="005D3A32"/>
    <w:rsid w:val="005D3E5B"/>
    <w:rsid w:val="005D421E"/>
    <w:rsid w:val="005D4ADA"/>
    <w:rsid w:val="005D5642"/>
    <w:rsid w:val="005D6B6E"/>
    <w:rsid w:val="005D76D6"/>
    <w:rsid w:val="005E0396"/>
    <w:rsid w:val="005E04D9"/>
    <w:rsid w:val="005E0742"/>
    <w:rsid w:val="005E0C68"/>
    <w:rsid w:val="005E2947"/>
    <w:rsid w:val="005E30D2"/>
    <w:rsid w:val="005E32B2"/>
    <w:rsid w:val="005E3314"/>
    <w:rsid w:val="005E4DEC"/>
    <w:rsid w:val="005E5208"/>
    <w:rsid w:val="005E560E"/>
    <w:rsid w:val="005E7E51"/>
    <w:rsid w:val="005F0105"/>
    <w:rsid w:val="005F0BA5"/>
    <w:rsid w:val="005F1A00"/>
    <w:rsid w:val="005F1E25"/>
    <w:rsid w:val="005F30C5"/>
    <w:rsid w:val="005F41D7"/>
    <w:rsid w:val="005F49DD"/>
    <w:rsid w:val="005F61B8"/>
    <w:rsid w:val="005F6CEF"/>
    <w:rsid w:val="005F7198"/>
    <w:rsid w:val="005F739D"/>
    <w:rsid w:val="005F7445"/>
    <w:rsid w:val="00600005"/>
    <w:rsid w:val="00600544"/>
    <w:rsid w:val="00601020"/>
    <w:rsid w:val="00602E95"/>
    <w:rsid w:val="006030C9"/>
    <w:rsid w:val="00603164"/>
    <w:rsid w:val="00603644"/>
    <w:rsid w:val="00604FA9"/>
    <w:rsid w:val="00605960"/>
    <w:rsid w:val="00606B2F"/>
    <w:rsid w:val="00607837"/>
    <w:rsid w:val="00607AE2"/>
    <w:rsid w:val="006106EE"/>
    <w:rsid w:val="00610D25"/>
    <w:rsid w:val="00611653"/>
    <w:rsid w:val="00611D57"/>
    <w:rsid w:val="006123C5"/>
    <w:rsid w:val="0061308A"/>
    <w:rsid w:val="00613E5A"/>
    <w:rsid w:val="00613E9B"/>
    <w:rsid w:val="00614562"/>
    <w:rsid w:val="006146B1"/>
    <w:rsid w:val="00614B39"/>
    <w:rsid w:val="00615E67"/>
    <w:rsid w:val="006161F9"/>
    <w:rsid w:val="0061674A"/>
    <w:rsid w:val="006174C9"/>
    <w:rsid w:val="00617712"/>
    <w:rsid w:val="0062003B"/>
    <w:rsid w:val="0062347E"/>
    <w:rsid w:val="00624B8B"/>
    <w:rsid w:val="0062589F"/>
    <w:rsid w:val="00625BCA"/>
    <w:rsid w:val="00625DF0"/>
    <w:rsid w:val="006265BF"/>
    <w:rsid w:val="006274C7"/>
    <w:rsid w:val="00627643"/>
    <w:rsid w:val="00630CE9"/>
    <w:rsid w:val="0063185A"/>
    <w:rsid w:val="00632008"/>
    <w:rsid w:val="006321D5"/>
    <w:rsid w:val="00632C76"/>
    <w:rsid w:val="00633137"/>
    <w:rsid w:val="006335AB"/>
    <w:rsid w:val="0063497E"/>
    <w:rsid w:val="00635169"/>
    <w:rsid w:val="00636F1F"/>
    <w:rsid w:val="00637413"/>
    <w:rsid w:val="0063793E"/>
    <w:rsid w:val="006413D5"/>
    <w:rsid w:val="00642158"/>
    <w:rsid w:val="00642DAD"/>
    <w:rsid w:val="006438A2"/>
    <w:rsid w:val="0064396E"/>
    <w:rsid w:val="00643C72"/>
    <w:rsid w:val="006448AD"/>
    <w:rsid w:val="0064550F"/>
    <w:rsid w:val="006469EE"/>
    <w:rsid w:val="00647650"/>
    <w:rsid w:val="0064784B"/>
    <w:rsid w:val="006478F0"/>
    <w:rsid w:val="00650535"/>
    <w:rsid w:val="00650E35"/>
    <w:rsid w:val="00650F04"/>
    <w:rsid w:val="00651162"/>
    <w:rsid w:val="0065138D"/>
    <w:rsid w:val="00651723"/>
    <w:rsid w:val="00654377"/>
    <w:rsid w:val="0065557F"/>
    <w:rsid w:val="00655C2F"/>
    <w:rsid w:val="00655CC0"/>
    <w:rsid w:val="0065655A"/>
    <w:rsid w:val="006566E6"/>
    <w:rsid w:val="00656E0A"/>
    <w:rsid w:val="00660634"/>
    <w:rsid w:val="00660921"/>
    <w:rsid w:val="00661D35"/>
    <w:rsid w:val="0066200F"/>
    <w:rsid w:val="006629A7"/>
    <w:rsid w:val="00663BFC"/>
    <w:rsid w:val="0066649A"/>
    <w:rsid w:val="00666806"/>
    <w:rsid w:val="00666AFD"/>
    <w:rsid w:val="00666D5A"/>
    <w:rsid w:val="00666E4C"/>
    <w:rsid w:val="006703D1"/>
    <w:rsid w:val="00671743"/>
    <w:rsid w:val="00671AA3"/>
    <w:rsid w:val="00671B64"/>
    <w:rsid w:val="00671BF5"/>
    <w:rsid w:val="006723A9"/>
    <w:rsid w:val="0067272B"/>
    <w:rsid w:val="00672FA5"/>
    <w:rsid w:val="00673BC8"/>
    <w:rsid w:val="006745C9"/>
    <w:rsid w:val="006757CC"/>
    <w:rsid w:val="00676EE6"/>
    <w:rsid w:val="006802D1"/>
    <w:rsid w:val="006808AB"/>
    <w:rsid w:val="00680EFC"/>
    <w:rsid w:val="0068108D"/>
    <w:rsid w:val="006813EA"/>
    <w:rsid w:val="006817BA"/>
    <w:rsid w:val="00681EFB"/>
    <w:rsid w:val="00682DD1"/>
    <w:rsid w:val="006835A4"/>
    <w:rsid w:val="006841EE"/>
    <w:rsid w:val="00685357"/>
    <w:rsid w:val="0068559A"/>
    <w:rsid w:val="00686166"/>
    <w:rsid w:val="00686478"/>
    <w:rsid w:val="00686801"/>
    <w:rsid w:val="006869DF"/>
    <w:rsid w:val="006872E9"/>
    <w:rsid w:val="00687B05"/>
    <w:rsid w:val="0069088D"/>
    <w:rsid w:val="006917C7"/>
    <w:rsid w:val="00692195"/>
    <w:rsid w:val="0069229F"/>
    <w:rsid w:val="00692AF3"/>
    <w:rsid w:val="00692B37"/>
    <w:rsid w:val="00692E05"/>
    <w:rsid w:val="006933B9"/>
    <w:rsid w:val="00695353"/>
    <w:rsid w:val="006954C8"/>
    <w:rsid w:val="00695EE2"/>
    <w:rsid w:val="006967EA"/>
    <w:rsid w:val="00697957"/>
    <w:rsid w:val="006A0780"/>
    <w:rsid w:val="006A3541"/>
    <w:rsid w:val="006A3A6C"/>
    <w:rsid w:val="006A4A65"/>
    <w:rsid w:val="006A595B"/>
    <w:rsid w:val="006A5BD7"/>
    <w:rsid w:val="006A5EC0"/>
    <w:rsid w:val="006A7434"/>
    <w:rsid w:val="006A76DA"/>
    <w:rsid w:val="006B16D8"/>
    <w:rsid w:val="006B26A4"/>
    <w:rsid w:val="006B32F2"/>
    <w:rsid w:val="006B4104"/>
    <w:rsid w:val="006B4141"/>
    <w:rsid w:val="006B43CC"/>
    <w:rsid w:val="006B512B"/>
    <w:rsid w:val="006B6213"/>
    <w:rsid w:val="006B6982"/>
    <w:rsid w:val="006B714D"/>
    <w:rsid w:val="006B7A73"/>
    <w:rsid w:val="006B7D7A"/>
    <w:rsid w:val="006B7F56"/>
    <w:rsid w:val="006C0B02"/>
    <w:rsid w:val="006C1C13"/>
    <w:rsid w:val="006C26D0"/>
    <w:rsid w:val="006C2AAD"/>
    <w:rsid w:val="006C3BC7"/>
    <w:rsid w:val="006C5A16"/>
    <w:rsid w:val="006C5A76"/>
    <w:rsid w:val="006C6C87"/>
    <w:rsid w:val="006D0721"/>
    <w:rsid w:val="006D0D2F"/>
    <w:rsid w:val="006D1889"/>
    <w:rsid w:val="006D1F43"/>
    <w:rsid w:val="006D27BC"/>
    <w:rsid w:val="006D2C0D"/>
    <w:rsid w:val="006D30E7"/>
    <w:rsid w:val="006D4DA5"/>
    <w:rsid w:val="006D4DAF"/>
    <w:rsid w:val="006D55D8"/>
    <w:rsid w:val="006D5965"/>
    <w:rsid w:val="006D66E2"/>
    <w:rsid w:val="006D67E3"/>
    <w:rsid w:val="006D6D13"/>
    <w:rsid w:val="006E0C26"/>
    <w:rsid w:val="006E1EC4"/>
    <w:rsid w:val="006E2440"/>
    <w:rsid w:val="006E38A1"/>
    <w:rsid w:val="006E3B73"/>
    <w:rsid w:val="006E4227"/>
    <w:rsid w:val="006E4264"/>
    <w:rsid w:val="006E4333"/>
    <w:rsid w:val="006E482F"/>
    <w:rsid w:val="006E4920"/>
    <w:rsid w:val="006E4969"/>
    <w:rsid w:val="006E60B3"/>
    <w:rsid w:val="006E75FD"/>
    <w:rsid w:val="006F008C"/>
    <w:rsid w:val="006F0839"/>
    <w:rsid w:val="006F099C"/>
    <w:rsid w:val="006F123A"/>
    <w:rsid w:val="006F1CC4"/>
    <w:rsid w:val="006F1D77"/>
    <w:rsid w:val="006F3FD6"/>
    <w:rsid w:val="00700D1D"/>
    <w:rsid w:val="00701AEF"/>
    <w:rsid w:val="00701EA0"/>
    <w:rsid w:val="00702414"/>
    <w:rsid w:val="00702F6E"/>
    <w:rsid w:val="0070362B"/>
    <w:rsid w:val="00704DC9"/>
    <w:rsid w:val="00705096"/>
    <w:rsid w:val="00705E33"/>
    <w:rsid w:val="00706BD4"/>
    <w:rsid w:val="00706E8E"/>
    <w:rsid w:val="007073DB"/>
    <w:rsid w:val="00707B23"/>
    <w:rsid w:val="00711A5B"/>
    <w:rsid w:val="00711B76"/>
    <w:rsid w:val="007125C2"/>
    <w:rsid w:val="0071428E"/>
    <w:rsid w:val="00714D8E"/>
    <w:rsid w:val="00714E7B"/>
    <w:rsid w:val="00715F6F"/>
    <w:rsid w:val="00716EA4"/>
    <w:rsid w:val="007202F8"/>
    <w:rsid w:val="00720B9F"/>
    <w:rsid w:val="007214FA"/>
    <w:rsid w:val="00721CDD"/>
    <w:rsid w:val="00723918"/>
    <w:rsid w:val="00723DE1"/>
    <w:rsid w:val="00724A92"/>
    <w:rsid w:val="00724C0D"/>
    <w:rsid w:val="00724CC1"/>
    <w:rsid w:val="00724CD9"/>
    <w:rsid w:val="00725BCB"/>
    <w:rsid w:val="007260BE"/>
    <w:rsid w:val="007261DD"/>
    <w:rsid w:val="00727513"/>
    <w:rsid w:val="00730386"/>
    <w:rsid w:val="00731602"/>
    <w:rsid w:val="00731C2C"/>
    <w:rsid w:val="007321E6"/>
    <w:rsid w:val="007325B4"/>
    <w:rsid w:val="00732901"/>
    <w:rsid w:val="00732FB5"/>
    <w:rsid w:val="00734C23"/>
    <w:rsid w:val="00734DE2"/>
    <w:rsid w:val="007350A2"/>
    <w:rsid w:val="007358B3"/>
    <w:rsid w:val="00735D7B"/>
    <w:rsid w:val="0073642C"/>
    <w:rsid w:val="00737DF8"/>
    <w:rsid w:val="0074043F"/>
    <w:rsid w:val="00740469"/>
    <w:rsid w:val="00740B83"/>
    <w:rsid w:val="00740D31"/>
    <w:rsid w:val="00740DC5"/>
    <w:rsid w:val="0074130A"/>
    <w:rsid w:val="00742119"/>
    <w:rsid w:val="00742F9C"/>
    <w:rsid w:val="0074310F"/>
    <w:rsid w:val="007439CE"/>
    <w:rsid w:val="00743CE3"/>
    <w:rsid w:val="007443CE"/>
    <w:rsid w:val="007447D5"/>
    <w:rsid w:val="00745024"/>
    <w:rsid w:val="007454DF"/>
    <w:rsid w:val="007455B6"/>
    <w:rsid w:val="0074592A"/>
    <w:rsid w:val="00745FD6"/>
    <w:rsid w:val="007467F4"/>
    <w:rsid w:val="00747380"/>
    <w:rsid w:val="00747431"/>
    <w:rsid w:val="007476A7"/>
    <w:rsid w:val="007510AA"/>
    <w:rsid w:val="0075160C"/>
    <w:rsid w:val="00751B5A"/>
    <w:rsid w:val="00751C5C"/>
    <w:rsid w:val="00752716"/>
    <w:rsid w:val="0075423A"/>
    <w:rsid w:val="007543AF"/>
    <w:rsid w:val="0075458F"/>
    <w:rsid w:val="007548B3"/>
    <w:rsid w:val="00755DA6"/>
    <w:rsid w:val="00756100"/>
    <w:rsid w:val="00756D7E"/>
    <w:rsid w:val="00757009"/>
    <w:rsid w:val="00757093"/>
    <w:rsid w:val="007575AD"/>
    <w:rsid w:val="00757FA1"/>
    <w:rsid w:val="007606D2"/>
    <w:rsid w:val="007622EF"/>
    <w:rsid w:val="00763526"/>
    <w:rsid w:val="00766E0C"/>
    <w:rsid w:val="007675E4"/>
    <w:rsid w:val="00767A31"/>
    <w:rsid w:val="00771A1A"/>
    <w:rsid w:val="00771A25"/>
    <w:rsid w:val="00772585"/>
    <w:rsid w:val="007739BF"/>
    <w:rsid w:val="00774250"/>
    <w:rsid w:val="00774FCA"/>
    <w:rsid w:val="0077502D"/>
    <w:rsid w:val="007754D7"/>
    <w:rsid w:val="00775770"/>
    <w:rsid w:val="00776C60"/>
    <w:rsid w:val="00776F3E"/>
    <w:rsid w:val="00777334"/>
    <w:rsid w:val="00777735"/>
    <w:rsid w:val="007835E6"/>
    <w:rsid w:val="0078393D"/>
    <w:rsid w:val="00784860"/>
    <w:rsid w:val="007859A2"/>
    <w:rsid w:val="00785D0E"/>
    <w:rsid w:val="0078729C"/>
    <w:rsid w:val="007876E7"/>
    <w:rsid w:val="00787E7B"/>
    <w:rsid w:val="007901D4"/>
    <w:rsid w:val="00791558"/>
    <w:rsid w:val="00791662"/>
    <w:rsid w:val="00792FEB"/>
    <w:rsid w:val="007938AA"/>
    <w:rsid w:val="0079416E"/>
    <w:rsid w:val="00794D51"/>
    <w:rsid w:val="0079635C"/>
    <w:rsid w:val="0079678E"/>
    <w:rsid w:val="00796FD7"/>
    <w:rsid w:val="00797213"/>
    <w:rsid w:val="00797BA8"/>
    <w:rsid w:val="007A1BEC"/>
    <w:rsid w:val="007A1FED"/>
    <w:rsid w:val="007A37AF"/>
    <w:rsid w:val="007A3871"/>
    <w:rsid w:val="007A4214"/>
    <w:rsid w:val="007A48E1"/>
    <w:rsid w:val="007A4F51"/>
    <w:rsid w:val="007A55DE"/>
    <w:rsid w:val="007A60EB"/>
    <w:rsid w:val="007A747C"/>
    <w:rsid w:val="007A7B2D"/>
    <w:rsid w:val="007A7BCF"/>
    <w:rsid w:val="007A7D35"/>
    <w:rsid w:val="007B0204"/>
    <w:rsid w:val="007B0294"/>
    <w:rsid w:val="007B095E"/>
    <w:rsid w:val="007B0B65"/>
    <w:rsid w:val="007B2836"/>
    <w:rsid w:val="007B2BBA"/>
    <w:rsid w:val="007B467D"/>
    <w:rsid w:val="007B4847"/>
    <w:rsid w:val="007B4E70"/>
    <w:rsid w:val="007B4FFD"/>
    <w:rsid w:val="007B58DE"/>
    <w:rsid w:val="007B605F"/>
    <w:rsid w:val="007B72D2"/>
    <w:rsid w:val="007C0907"/>
    <w:rsid w:val="007C0F62"/>
    <w:rsid w:val="007C142F"/>
    <w:rsid w:val="007C1F7E"/>
    <w:rsid w:val="007C31AF"/>
    <w:rsid w:val="007C3815"/>
    <w:rsid w:val="007C3B82"/>
    <w:rsid w:val="007C4074"/>
    <w:rsid w:val="007C47AF"/>
    <w:rsid w:val="007C58DD"/>
    <w:rsid w:val="007C5EC1"/>
    <w:rsid w:val="007C6024"/>
    <w:rsid w:val="007C6F60"/>
    <w:rsid w:val="007C7052"/>
    <w:rsid w:val="007D06ED"/>
    <w:rsid w:val="007D1CE4"/>
    <w:rsid w:val="007D2C26"/>
    <w:rsid w:val="007D453D"/>
    <w:rsid w:val="007D4BF6"/>
    <w:rsid w:val="007D50EE"/>
    <w:rsid w:val="007D5613"/>
    <w:rsid w:val="007D5E18"/>
    <w:rsid w:val="007D7397"/>
    <w:rsid w:val="007D7463"/>
    <w:rsid w:val="007D7EF1"/>
    <w:rsid w:val="007D7F97"/>
    <w:rsid w:val="007D7FC7"/>
    <w:rsid w:val="007E08D2"/>
    <w:rsid w:val="007E0977"/>
    <w:rsid w:val="007E1230"/>
    <w:rsid w:val="007E18A9"/>
    <w:rsid w:val="007E1BC9"/>
    <w:rsid w:val="007E2DB9"/>
    <w:rsid w:val="007E3773"/>
    <w:rsid w:val="007E399F"/>
    <w:rsid w:val="007E41CA"/>
    <w:rsid w:val="007E50A2"/>
    <w:rsid w:val="007E5BAD"/>
    <w:rsid w:val="007E5E41"/>
    <w:rsid w:val="007E6528"/>
    <w:rsid w:val="007E66E0"/>
    <w:rsid w:val="007E75B4"/>
    <w:rsid w:val="007F0E0E"/>
    <w:rsid w:val="007F1040"/>
    <w:rsid w:val="007F25F4"/>
    <w:rsid w:val="007F3AB8"/>
    <w:rsid w:val="007F5EE4"/>
    <w:rsid w:val="007F60FB"/>
    <w:rsid w:val="007F73D2"/>
    <w:rsid w:val="008008B6"/>
    <w:rsid w:val="00801D5B"/>
    <w:rsid w:val="008022D2"/>
    <w:rsid w:val="008023ED"/>
    <w:rsid w:val="00802540"/>
    <w:rsid w:val="00803120"/>
    <w:rsid w:val="00804FA3"/>
    <w:rsid w:val="008057B2"/>
    <w:rsid w:val="008057DE"/>
    <w:rsid w:val="00806001"/>
    <w:rsid w:val="00807C06"/>
    <w:rsid w:val="008115B6"/>
    <w:rsid w:val="008135CA"/>
    <w:rsid w:val="00813ABC"/>
    <w:rsid w:val="0081430A"/>
    <w:rsid w:val="00815218"/>
    <w:rsid w:val="008215D6"/>
    <w:rsid w:val="008223CD"/>
    <w:rsid w:val="00822D4E"/>
    <w:rsid w:val="00823B75"/>
    <w:rsid w:val="00824894"/>
    <w:rsid w:val="00824FCE"/>
    <w:rsid w:val="00825161"/>
    <w:rsid w:val="0082603C"/>
    <w:rsid w:val="0082621E"/>
    <w:rsid w:val="0082719E"/>
    <w:rsid w:val="00830DEE"/>
    <w:rsid w:val="00831203"/>
    <w:rsid w:val="008350CC"/>
    <w:rsid w:val="00835231"/>
    <w:rsid w:val="00835EE0"/>
    <w:rsid w:val="00836AA9"/>
    <w:rsid w:val="00837FE1"/>
    <w:rsid w:val="0084007A"/>
    <w:rsid w:val="00840ECC"/>
    <w:rsid w:val="008411E0"/>
    <w:rsid w:val="00841310"/>
    <w:rsid w:val="00841F9B"/>
    <w:rsid w:val="008429B1"/>
    <w:rsid w:val="008437B0"/>
    <w:rsid w:val="008437FD"/>
    <w:rsid w:val="00843AFF"/>
    <w:rsid w:val="00843D3F"/>
    <w:rsid w:val="0084480A"/>
    <w:rsid w:val="0084483B"/>
    <w:rsid w:val="0084518F"/>
    <w:rsid w:val="008464A2"/>
    <w:rsid w:val="00847064"/>
    <w:rsid w:val="0084734B"/>
    <w:rsid w:val="0084735E"/>
    <w:rsid w:val="00847761"/>
    <w:rsid w:val="00847A5B"/>
    <w:rsid w:val="0085089B"/>
    <w:rsid w:val="00851E3A"/>
    <w:rsid w:val="008521D7"/>
    <w:rsid w:val="00852874"/>
    <w:rsid w:val="008534D2"/>
    <w:rsid w:val="00854368"/>
    <w:rsid w:val="00854808"/>
    <w:rsid w:val="00854B53"/>
    <w:rsid w:val="00854EAE"/>
    <w:rsid w:val="00856089"/>
    <w:rsid w:val="00856801"/>
    <w:rsid w:val="008568B1"/>
    <w:rsid w:val="00857220"/>
    <w:rsid w:val="00857829"/>
    <w:rsid w:val="00857C4F"/>
    <w:rsid w:val="00862007"/>
    <w:rsid w:val="00862777"/>
    <w:rsid w:val="00862B5A"/>
    <w:rsid w:val="00863AFD"/>
    <w:rsid w:val="00864B77"/>
    <w:rsid w:val="0086606E"/>
    <w:rsid w:val="00866D1F"/>
    <w:rsid w:val="00866D2D"/>
    <w:rsid w:val="00867DA0"/>
    <w:rsid w:val="00867E56"/>
    <w:rsid w:val="008700B5"/>
    <w:rsid w:val="008700BD"/>
    <w:rsid w:val="00871034"/>
    <w:rsid w:val="00872A1D"/>
    <w:rsid w:val="008737A0"/>
    <w:rsid w:val="0087491D"/>
    <w:rsid w:val="008751A4"/>
    <w:rsid w:val="008759DC"/>
    <w:rsid w:val="00876392"/>
    <w:rsid w:val="00877074"/>
    <w:rsid w:val="0087712D"/>
    <w:rsid w:val="00880D16"/>
    <w:rsid w:val="008810D6"/>
    <w:rsid w:val="00881A52"/>
    <w:rsid w:val="00881F53"/>
    <w:rsid w:val="00883029"/>
    <w:rsid w:val="00884859"/>
    <w:rsid w:val="00884A82"/>
    <w:rsid w:val="00885D46"/>
    <w:rsid w:val="008864B7"/>
    <w:rsid w:val="008866DB"/>
    <w:rsid w:val="00886DAD"/>
    <w:rsid w:val="00887253"/>
    <w:rsid w:val="00887638"/>
    <w:rsid w:val="00887756"/>
    <w:rsid w:val="00887BBC"/>
    <w:rsid w:val="00887DA8"/>
    <w:rsid w:val="0089031B"/>
    <w:rsid w:val="008915DA"/>
    <w:rsid w:val="00893987"/>
    <w:rsid w:val="0089458E"/>
    <w:rsid w:val="00894604"/>
    <w:rsid w:val="00894916"/>
    <w:rsid w:val="0089573A"/>
    <w:rsid w:val="00895C35"/>
    <w:rsid w:val="0089613F"/>
    <w:rsid w:val="00896249"/>
    <w:rsid w:val="00896702"/>
    <w:rsid w:val="00896BB7"/>
    <w:rsid w:val="00897354"/>
    <w:rsid w:val="008974CC"/>
    <w:rsid w:val="00897D82"/>
    <w:rsid w:val="00897E9D"/>
    <w:rsid w:val="008A0655"/>
    <w:rsid w:val="008A069A"/>
    <w:rsid w:val="008A0FE4"/>
    <w:rsid w:val="008A1E96"/>
    <w:rsid w:val="008A2286"/>
    <w:rsid w:val="008A23FC"/>
    <w:rsid w:val="008A27D4"/>
    <w:rsid w:val="008A3699"/>
    <w:rsid w:val="008A42F7"/>
    <w:rsid w:val="008A5E44"/>
    <w:rsid w:val="008A63E0"/>
    <w:rsid w:val="008A7466"/>
    <w:rsid w:val="008B0269"/>
    <w:rsid w:val="008B24DF"/>
    <w:rsid w:val="008B276E"/>
    <w:rsid w:val="008B27E5"/>
    <w:rsid w:val="008B3861"/>
    <w:rsid w:val="008B3977"/>
    <w:rsid w:val="008B516B"/>
    <w:rsid w:val="008B52CE"/>
    <w:rsid w:val="008B5EAB"/>
    <w:rsid w:val="008B6DBA"/>
    <w:rsid w:val="008C0E0A"/>
    <w:rsid w:val="008C0FCC"/>
    <w:rsid w:val="008C2802"/>
    <w:rsid w:val="008C29BF"/>
    <w:rsid w:val="008C3FEB"/>
    <w:rsid w:val="008C47FC"/>
    <w:rsid w:val="008C4DB3"/>
    <w:rsid w:val="008C7192"/>
    <w:rsid w:val="008D0B85"/>
    <w:rsid w:val="008D15CD"/>
    <w:rsid w:val="008D26AA"/>
    <w:rsid w:val="008D3E79"/>
    <w:rsid w:val="008D41C6"/>
    <w:rsid w:val="008D5D64"/>
    <w:rsid w:val="008D6300"/>
    <w:rsid w:val="008D6DF9"/>
    <w:rsid w:val="008D7F74"/>
    <w:rsid w:val="008E07EC"/>
    <w:rsid w:val="008E22D4"/>
    <w:rsid w:val="008E2D56"/>
    <w:rsid w:val="008E301A"/>
    <w:rsid w:val="008E30CA"/>
    <w:rsid w:val="008E39DC"/>
    <w:rsid w:val="008E498B"/>
    <w:rsid w:val="008E4CF3"/>
    <w:rsid w:val="008E4F56"/>
    <w:rsid w:val="008E57AB"/>
    <w:rsid w:val="008E5FCC"/>
    <w:rsid w:val="008E6099"/>
    <w:rsid w:val="008E6BAC"/>
    <w:rsid w:val="008E7F10"/>
    <w:rsid w:val="008E7F49"/>
    <w:rsid w:val="008F1CC8"/>
    <w:rsid w:val="008F2CF6"/>
    <w:rsid w:val="008F3020"/>
    <w:rsid w:val="008F3ABB"/>
    <w:rsid w:val="008F3C92"/>
    <w:rsid w:val="008F4187"/>
    <w:rsid w:val="008F4D52"/>
    <w:rsid w:val="008F51AA"/>
    <w:rsid w:val="008F62E7"/>
    <w:rsid w:val="008F6B48"/>
    <w:rsid w:val="008F6C48"/>
    <w:rsid w:val="008F7B11"/>
    <w:rsid w:val="00901AF5"/>
    <w:rsid w:val="00901E16"/>
    <w:rsid w:val="00901E38"/>
    <w:rsid w:val="0090242B"/>
    <w:rsid w:val="0090309D"/>
    <w:rsid w:val="0090322A"/>
    <w:rsid w:val="00903B62"/>
    <w:rsid w:val="00903DFA"/>
    <w:rsid w:val="00904CDA"/>
    <w:rsid w:val="0090764E"/>
    <w:rsid w:val="009077F8"/>
    <w:rsid w:val="009108A7"/>
    <w:rsid w:val="009117C5"/>
    <w:rsid w:val="00911A4E"/>
    <w:rsid w:val="00912290"/>
    <w:rsid w:val="009127DF"/>
    <w:rsid w:val="00912B0B"/>
    <w:rsid w:val="0091309E"/>
    <w:rsid w:val="009130F4"/>
    <w:rsid w:val="00913852"/>
    <w:rsid w:val="00913C55"/>
    <w:rsid w:val="0091453B"/>
    <w:rsid w:val="00914734"/>
    <w:rsid w:val="00914E54"/>
    <w:rsid w:val="009151CB"/>
    <w:rsid w:val="00915455"/>
    <w:rsid w:val="00916814"/>
    <w:rsid w:val="00916CEA"/>
    <w:rsid w:val="0091792B"/>
    <w:rsid w:val="00917987"/>
    <w:rsid w:val="00920706"/>
    <w:rsid w:val="00920882"/>
    <w:rsid w:val="009216DC"/>
    <w:rsid w:val="009224B3"/>
    <w:rsid w:val="009230D9"/>
    <w:rsid w:val="00923F8F"/>
    <w:rsid w:val="00924D9D"/>
    <w:rsid w:val="009253AE"/>
    <w:rsid w:val="00925D09"/>
    <w:rsid w:val="00925E90"/>
    <w:rsid w:val="00926C28"/>
    <w:rsid w:val="00930499"/>
    <w:rsid w:val="00930582"/>
    <w:rsid w:val="009317AB"/>
    <w:rsid w:val="00931A4F"/>
    <w:rsid w:val="00931C40"/>
    <w:rsid w:val="009328B3"/>
    <w:rsid w:val="00932ACA"/>
    <w:rsid w:val="00933451"/>
    <w:rsid w:val="00933748"/>
    <w:rsid w:val="00933BBF"/>
    <w:rsid w:val="00933BC0"/>
    <w:rsid w:val="00934216"/>
    <w:rsid w:val="00934659"/>
    <w:rsid w:val="0093465E"/>
    <w:rsid w:val="00934FE4"/>
    <w:rsid w:val="009350A6"/>
    <w:rsid w:val="009350CA"/>
    <w:rsid w:val="00935457"/>
    <w:rsid w:val="0093651D"/>
    <w:rsid w:val="00936610"/>
    <w:rsid w:val="00936B6C"/>
    <w:rsid w:val="00937085"/>
    <w:rsid w:val="0093719F"/>
    <w:rsid w:val="00937E2C"/>
    <w:rsid w:val="009405A0"/>
    <w:rsid w:val="00941B54"/>
    <w:rsid w:val="00941E01"/>
    <w:rsid w:val="009432A0"/>
    <w:rsid w:val="0094342D"/>
    <w:rsid w:val="00943495"/>
    <w:rsid w:val="00943C55"/>
    <w:rsid w:val="00944998"/>
    <w:rsid w:val="00944AF3"/>
    <w:rsid w:val="00944DC3"/>
    <w:rsid w:val="009457C1"/>
    <w:rsid w:val="00945C01"/>
    <w:rsid w:val="0094795C"/>
    <w:rsid w:val="00950377"/>
    <w:rsid w:val="00950942"/>
    <w:rsid w:val="00950991"/>
    <w:rsid w:val="00950DFD"/>
    <w:rsid w:val="00952604"/>
    <w:rsid w:val="0095312F"/>
    <w:rsid w:val="00954028"/>
    <w:rsid w:val="00954C36"/>
    <w:rsid w:val="00957A1B"/>
    <w:rsid w:val="00957A27"/>
    <w:rsid w:val="00960C6C"/>
    <w:rsid w:val="00961898"/>
    <w:rsid w:val="00961F90"/>
    <w:rsid w:val="009625A4"/>
    <w:rsid w:val="0096264A"/>
    <w:rsid w:val="00963D3C"/>
    <w:rsid w:val="009648E7"/>
    <w:rsid w:val="0096532B"/>
    <w:rsid w:val="00965B68"/>
    <w:rsid w:val="00965FC0"/>
    <w:rsid w:val="00966D19"/>
    <w:rsid w:val="009670B2"/>
    <w:rsid w:val="0096769F"/>
    <w:rsid w:val="00967A9A"/>
    <w:rsid w:val="00971FC1"/>
    <w:rsid w:val="009720EC"/>
    <w:rsid w:val="00972484"/>
    <w:rsid w:val="00972BA9"/>
    <w:rsid w:val="00972E8C"/>
    <w:rsid w:val="00973261"/>
    <w:rsid w:val="00973358"/>
    <w:rsid w:val="0097454F"/>
    <w:rsid w:val="0097566D"/>
    <w:rsid w:val="00976B29"/>
    <w:rsid w:val="0097782C"/>
    <w:rsid w:val="00977C9D"/>
    <w:rsid w:val="00980EA0"/>
    <w:rsid w:val="0098139A"/>
    <w:rsid w:val="009825C8"/>
    <w:rsid w:val="00982B80"/>
    <w:rsid w:val="0098339A"/>
    <w:rsid w:val="00984E68"/>
    <w:rsid w:val="00985455"/>
    <w:rsid w:val="00985BE8"/>
    <w:rsid w:val="009867D4"/>
    <w:rsid w:val="00986CC4"/>
    <w:rsid w:val="0098737A"/>
    <w:rsid w:val="009873B1"/>
    <w:rsid w:val="009876B4"/>
    <w:rsid w:val="00987FEA"/>
    <w:rsid w:val="009901FC"/>
    <w:rsid w:val="009903A1"/>
    <w:rsid w:val="0099215D"/>
    <w:rsid w:val="009924B1"/>
    <w:rsid w:val="009925CE"/>
    <w:rsid w:val="00992B0F"/>
    <w:rsid w:val="00993252"/>
    <w:rsid w:val="00994C8A"/>
    <w:rsid w:val="00994FFB"/>
    <w:rsid w:val="00995BD1"/>
    <w:rsid w:val="009963C5"/>
    <w:rsid w:val="00996E12"/>
    <w:rsid w:val="009971D6"/>
    <w:rsid w:val="009A00D1"/>
    <w:rsid w:val="009A02B1"/>
    <w:rsid w:val="009A1398"/>
    <w:rsid w:val="009A37D6"/>
    <w:rsid w:val="009A3854"/>
    <w:rsid w:val="009A4A67"/>
    <w:rsid w:val="009A5239"/>
    <w:rsid w:val="009A5F22"/>
    <w:rsid w:val="009A609D"/>
    <w:rsid w:val="009A61CF"/>
    <w:rsid w:val="009A6C74"/>
    <w:rsid w:val="009A6E01"/>
    <w:rsid w:val="009A6F3B"/>
    <w:rsid w:val="009A6F49"/>
    <w:rsid w:val="009A7B59"/>
    <w:rsid w:val="009B0384"/>
    <w:rsid w:val="009B0698"/>
    <w:rsid w:val="009B0E40"/>
    <w:rsid w:val="009B2229"/>
    <w:rsid w:val="009B572C"/>
    <w:rsid w:val="009B5867"/>
    <w:rsid w:val="009B58FD"/>
    <w:rsid w:val="009B754A"/>
    <w:rsid w:val="009C11DE"/>
    <w:rsid w:val="009C1BD6"/>
    <w:rsid w:val="009C2743"/>
    <w:rsid w:val="009C28DD"/>
    <w:rsid w:val="009C2AD3"/>
    <w:rsid w:val="009C2AF5"/>
    <w:rsid w:val="009C2CB6"/>
    <w:rsid w:val="009C2D40"/>
    <w:rsid w:val="009C3558"/>
    <w:rsid w:val="009C3DBA"/>
    <w:rsid w:val="009C48DE"/>
    <w:rsid w:val="009C4B8B"/>
    <w:rsid w:val="009C500F"/>
    <w:rsid w:val="009C520D"/>
    <w:rsid w:val="009C667B"/>
    <w:rsid w:val="009C72DA"/>
    <w:rsid w:val="009C7CCB"/>
    <w:rsid w:val="009D0DC2"/>
    <w:rsid w:val="009D1629"/>
    <w:rsid w:val="009D223B"/>
    <w:rsid w:val="009D39EF"/>
    <w:rsid w:val="009D67FC"/>
    <w:rsid w:val="009D69BE"/>
    <w:rsid w:val="009E08ED"/>
    <w:rsid w:val="009E2709"/>
    <w:rsid w:val="009E308D"/>
    <w:rsid w:val="009E334B"/>
    <w:rsid w:val="009E4059"/>
    <w:rsid w:val="009E44BE"/>
    <w:rsid w:val="009E4D9E"/>
    <w:rsid w:val="009E594F"/>
    <w:rsid w:val="009E6368"/>
    <w:rsid w:val="009E756D"/>
    <w:rsid w:val="009E7AB1"/>
    <w:rsid w:val="009F0A78"/>
    <w:rsid w:val="009F0E08"/>
    <w:rsid w:val="009F11E2"/>
    <w:rsid w:val="009F2CF1"/>
    <w:rsid w:val="009F3489"/>
    <w:rsid w:val="009F4A39"/>
    <w:rsid w:val="009F507F"/>
    <w:rsid w:val="009F6B63"/>
    <w:rsid w:val="009F6F61"/>
    <w:rsid w:val="009F7455"/>
    <w:rsid w:val="00A0026C"/>
    <w:rsid w:val="00A00BCF"/>
    <w:rsid w:val="00A01948"/>
    <w:rsid w:val="00A032F4"/>
    <w:rsid w:val="00A044ED"/>
    <w:rsid w:val="00A04CF8"/>
    <w:rsid w:val="00A05589"/>
    <w:rsid w:val="00A05B82"/>
    <w:rsid w:val="00A06E18"/>
    <w:rsid w:val="00A07370"/>
    <w:rsid w:val="00A073CD"/>
    <w:rsid w:val="00A106E2"/>
    <w:rsid w:val="00A11329"/>
    <w:rsid w:val="00A126C6"/>
    <w:rsid w:val="00A12808"/>
    <w:rsid w:val="00A14739"/>
    <w:rsid w:val="00A16079"/>
    <w:rsid w:val="00A16099"/>
    <w:rsid w:val="00A16EAF"/>
    <w:rsid w:val="00A16FAB"/>
    <w:rsid w:val="00A17240"/>
    <w:rsid w:val="00A17327"/>
    <w:rsid w:val="00A17BDD"/>
    <w:rsid w:val="00A201B8"/>
    <w:rsid w:val="00A205C0"/>
    <w:rsid w:val="00A20A1B"/>
    <w:rsid w:val="00A2231C"/>
    <w:rsid w:val="00A22FD4"/>
    <w:rsid w:val="00A23D97"/>
    <w:rsid w:val="00A24A97"/>
    <w:rsid w:val="00A24F12"/>
    <w:rsid w:val="00A2531B"/>
    <w:rsid w:val="00A26924"/>
    <w:rsid w:val="00A274E6"/>
    <w:rsid w:val="00A27F51"/>
    <w:rsid w:val="00A3099A"/>
    <w:rsid w:val="00A317F4"/>
    <w:rsid w:val="00A325DE"/>
    <w:rsid w:val="00A327B3"/>
    <w:rsid w:val="00A330D8"/>
    <w:rsid w:val="00A35160"/>
    <w:rsid w:val="00A357A0"/>
    <w:rsid w:val="00A35C6F"/>
    <w:rsid w:val="00A374B1"/>
    <w:rsid w:val="00A40491"/>
    <w:rsid w:val="00A4160C"/>
    <w:rsid w:val="00A41B70"/>
    <w:rsid w:val="00A42EBC"/>
    <w:rsid w:val="00A44199"/>
    <w:rsid w:val="00A4429F"/>
    <w:rsid w:val="00A47329"/>
    <w:rsid w:val="00A47975"/>
    <w:rsid w:val="00A5042F"/>
    <w:rsid w:val="00A524E4"/>
    <w:rsid w:val="00A52870"/>
    <w:rsid w:val="00A52B05"/>
    <w:rsid w:val="00A52B11"/>
    <w:rsid w:val="00A539DA"/>
    <w:rsid w:val="00A53E5A"/>
    <w:rsid w:val="00A557F1"/>
    <w:rsid w:val="00A55B52"/>
    <w:rsid w:val="00A55E6A"/>
    <w:rsid w:val="00A568CA"/>
    <w:rsid w:val="00A56FC0"/>
    <w:rsid w:val="00A57A5F"/>
    <w:rsid w:val="00A57A8F"/>
    <w:rsid w:val="00A57DB5"/>
    <w:rsid w:val="00A57F8E"/>
    <w:rsid w:val="00A61086"/>
    <w:rsid w:val="00A61B78"/>
    <w:rsid w:val="00A61DD5"/>
    <w:rsid w:val="00A61FFC"/>
    <w:rsid w:val="00A620A2"/>
    <w:rsid w:val="00A6252D"/>
    <w:rsid w:val="00A632C9"/>
    <w:rsid w:val="00A63705"/>
    <w:rsid w:val="00A63FC7"/>
    <w:rsid w:val="00A6461F"/>
    <w:rsid w:val="00A64EF6"/>
    <w:rsid w:val="00A6700F"/>
    <w:rsid w:val="00A670D5"/>
    <w:rsid w:val="00A71FC9"/>
    <w:rsid w:val="00A728F0"/>
    <w:rsid w:val="00A74C0C"/>
    <w:rsid w:val="00A751B7"/>
    <w:rsid w:val="00A7520C"/>
    <w:rsid w:val="00A76542"/>
    <w:rsid w:val="00A77441"/>
    <w:rsid w:val="00A77962"/>
    <w:rsid w:val="00A8386F"/>
    <w:rsid w:val="00A860FC"/>
    <w:rsid w:val="00A862DE"/>
    <w:rsid w:val="00A86ED2"/>
    <w:rsid w:val="00A87CEA"/>
    <w:rsid w:val="00A901B7"/>
    <w:rsid w:val="00A9029A"/>
    <w:rsid w:val="00A90E94"/>
    <w:rsid w:val="00A910B2"/>
    <w:rsid w:val="00A91345"/>
    <w:rsid w:val="00A92476"/>
    <w:rsid w:val="00A92573"/>
    <w:rsid w:val="00A938D9"/>
    <w:rsid w:val="00A93EC8"/>
    <w:rsid w:val="00A943DB"/>
    <w:rsid w:val="00A9530D"/>
    <w:rsid w:val="00A95975"/>
    <w:rsid w:val="00A95BC8"/>
    <w:rsid w:val="00A96DE8"/>
    <w:rsid w:val="00A97B2B"/>
    <w:rsid w:val="00A97BFF"/>
    <w:rsid w:val="00AA1346"/>
    <w:rsid w:val="00AA280C"/>
    <w:rsid w:val="00AA32F8"/>
    <w:rsid w:val="00AA33E1"/>
    <w:rsid w:val="00AA3B8E"/>
    <w:rsid w:val="00AA4EE2"/>
    <w:rsid w:val="00AA528B"/>
    <w:rsid w:val="00AA6278"/>
    <w:rsid w:val="00AB024E"/>
    <w:rsid w:val="00AB09D2"/>
    <w:rsid w:val="00AB12DA"/>
    <w:rsid w:val="00AB1878"/>
    <w:rsid w:val="00AB1BDF"/>
    <w:rsid w:val="00AB2CA3"/>
    <w:rsid w:val="00AB2E26"/>
    <w:rsid w:val="00AB3B74"/>
    <w:rsid w:val="00AB3C1B"/>
    <w:rsid w:val="00AB5C1E"/>
    <w:rsid w:val="00AB6208"/>
    <w:rsid w:val="00AB6475"/>
    <w:rsid w:val="00AB708E"/>
    <w:rsid w:val="00AC0156"/>
    <w:rsid w:val="00AC0683"/>
    <w:rsid w:val="00AC0AC0"/>
    <w:rsid w:val="00AC0C2E"/>
    <w:rsid w:val="00AC0E65"/>
    <w:rsid w:val="00AC1E76"/>
    <w:rsid w:val="00AC22EF"/>
    <w:rsid w:val="00AC2EDF"/>
    <w:rsid w:val="00AC41E0"/>
    <w:rsid w:val="00AC49C9"/>
    <w:rsid w:val="00AC50C0"/>
    <w:rsid w:val="00AC5233"/>
    <w:rsid w:val="00AC58EF"/>
    <w:rsid w:val="00AC6AC1"/>
    <w:rsid w:val="00AC6DD5"/>
    <w:rsid w:val="00AC6F01"/>
    <w:rsid w:val="00AC7076"/>
    <w:rsid w:val="00AC7DB9"/>
    <w:rsid w:val="00AC7EB1"/>
    <w:rsid w:val="00AD0C85"/>
    <w:rsid w:val="00AD0D0B"/>
    <w:rsid w:val="00AD15C2"/>
    <w:rsid w:val="00AD2408"/>
    <w:rsid w:val="00AD2714"/>
    <w:rsid w:val="00AD3233"/>
    <w:rsid w:val="00AD4B92"/>
    <w:rsid w:val="00AD5788"/>
    <w:rsid w:val="00AD5846"/>
    <w:rsid w:val="00AD5B39"/>
    <w:rsid w:val="00AD5D1F"/>
    <w:rsid w:val="00AD6569"/>
    <w:rsid w:val="00AD7510"/>
    <w:rsid w:val="00AD7C9A"/>
    <w:rsid w:val="00AD7CE9"/>
    <w:rsid w:val="00AE0AED"/>
    <w:rsid w:val="00AE0BAF"/>
    <w:rsid w:val="00AE2363"/>
    <w:rsid w:val="00AE2DE5"/>
    <w:rsid w:val="00AE34C1"/>
    <w:rsid w:val="00AE416E"/>
    <w:rsid w:val="00AE5760"/>
    <w:rsid w:val="00AE588A"/>
    <w:rsid w:val="00AE5C28"/>
    <w:rsid w:val="00AE70A6"/>
    <w:rsid w:val="00AE7CB3"/>
    <w:rsid w:val="00AF054B"/>
    <w:rsid w:val="00AF0BE7"/>
    <w:rsid w:val="00AF0D10"/>
    <w:rsid w:val="00AF3F80"/>
    <w:rsid w:val="00AF4773"/>
    <w:rsid w:val="00AF55D6"/>
    <w:rsid w:val="00AF6F7B"/>
    <w:rsid w:val="00AF758E"/>
    <w:rsid w:val="00AF7B9D"/>
    <w:rsid w:val="00AF7C07"/>
    <w:rsid w:val="00B00083"/>
    <w:rsid w:val="00B00A1C"/>
    <w:rsid w:val="00B01033"/>
    <w:rsid w:val="00B01B60"/>
    <w:rsid w:val="00B02138"/>
    <w:rsid w:val="00B03DF3"/>
    <w:rsid w:val="00B040B1"/>
    <w:rsid w:val="00B04CFC"/>
    <w:rsid w:val="00B053FD"/>
    <w:rsid w:val="00B05BB6"/>
    <w:rsid w:val="00B06507"/>
    <w:rsid w:val="00B0680B"/>
    <w:rsid w:val="00B068E8"/>
    <w:rsid w:val="00B110C9"/>
    <w:rsid w:val="00B11D4F"/>
    <w:rsid w:val="00B124EA"/>
    <w:rsid w:val="00B12A10"/>
    <w:rsid w:val="00B133FD"/>
    <w:rsid w:val="00B1462C"/>
    <w:rsid w:val="00B15246"/>
    <w:rsid w:val="00B1584A"/>
    <w:rsid w:val="00B17FD2"/>
    <w:rsid w:val="00B20715"/>
    <w:rsid w:val="00B20E2D"/>
    <w:rsid w:val="00B21511"/>
    <w:rsid w:val="00B2154C"/>
    <w:rsid w:val="00B21A80"/>
    <w:rsid w:val="00B22ED0"/>
    <w:rsid w:val="00B237DD"/>
    <w:rsid w:val="00B2398B"/>
    <w:rsid w:val="00B241F5"/>
    <w:rsid w:val="00B2492B"/>
    <w:rsid w:val="00B2497D"/>
    <w:rsid w:val="00B24FDC"/>
    <w:rsid w:val="00B26423"/>
    <w:rsid w:val="00B2694C"/>
    <w:rsid w:val="00B272BB"/>
    <w:rsid w:val="00B272FC"/>
    <w:rsid w:val="00B27F69"/>
    <w:rsid w:val="00B31995"/>
    <w:rsid w:val="00B326E6"/>
    <w:rsid w:val="00B338E8"/>
    <w:rsid w:val="00B342BE"/>
    <w:rsid w:val="00B345FB"/>
    <w:rsid w:val="00B34F69"/>
    <w:rsid w:val="00B35918"/>
    <w:rsid w:val="00B36161"/>
    <w:rsid w:val="00B36437"/>
    <w:rsid w:val="00B37064"/>
    <w:rsid w:val="00B375C3"/>
    <w:rsid w:val="00B40E25"/>
    <w:rsid w:val="00B42C39"/>
    <w:rsid w:val="00B43345"/>
    <w:rsid w:val="00B434AF"/>
    <w:rsid w:val="00B437D9"/>
    <w:rsid w:val="00B43DEB"/>
    <w:rsid w:val="00B445E4"/>
    <w:rsid w:val="00B44688"/>
    <w:rsid w:val="00B453E5"/>
    <w:rsid w:val="00B4581D"/>
    <w:rsid w:val="00B45C94"/>
    <w:rsid w:val="00B46193"/>
    <w:rsid w:val="00B46721"/>
    <w:rsid w:val="00B4777C"/>
    <w:rsid w:val="00B47AB1"/>
    <w:rsid w:val="00B47CBC"/>
    <w:rsid w:val="00B47CE1"/>
    <w:rsid w:val="00B47FA4"/>
    <w:rsid w:val="00B50866"/>
    <w:rsid w:val="00B50DB2"/>
    <w:rsid w:val="00B50F0F"/>
    <w:rsid w:val="00B5101C"/>
    <w:rsid w:val="00B51B1D"/>
    <w:rsid w:val="00B51B95"/>
    <w:rsid w:val="00B51FD7"/>
    <w:rsid w:val="00B522DF"/>
    <w:rsid w:val="00B53AA6"/>
    <w:rsid w:val="00B53C1E"/>
    <w:rsid w:val="00B53EF3"/>
    <w:rsid w:val="00B542A0"/>
    <w:rsid w:val="00B54712"/>
    <w:rsid w:val="00B54CCC"/>
    <w:rsid w:val="00B554BA"/>
    <w:rsid w:val="00B56946"/>
    <w:rsid w:val="00B56ACA"/>
    <w:rsid w:val="00B578CD"/>
    <w:rsid w:val="00B603B5"/>
    <w:rsid w:val="00B60F88"/>
    <w:rsid w:val="00B6126F"/>
    <w:rsid w:val="00B615E3"/>
    <w:rsid w:val="00B619EA"/>
    <w:rsid w:val="00B61FFB"/>
    <w:rsid w:val="00B62527"/>
    <w:rsid w:val="00B6266F"/>
    <w:rsid w:val="00B62AEE"/>
    <w:rsid w:val="00B65435"/>
    <w:rsid w:val="00B65887"/>
    <w:rsid w:val="00B679EE"/>
    <w:rsid w:val="00B67A03"/>
    <w:rsid w:val="00B67B2E"/>
    <w:rsid w:val="00B67DA9"/>
    <w:rsid w:val="00B71F1C"/>
    <w:rsid w:val="00B71F5E"/>
    <w:rsid w:val="00B72E9F"/>
    <w:rsid w:val="00B734AC"/>
    <w:rsid w:val="00B76265"/>
    <w:rsid w:val="00B76668"/>
    <w:rsid w:val="00B770A8"/>
    <w:rsid w:val="00B81353"/>
    <w:rsid w:val="00B81F4E"/>
    <w:rsid w:val="00B82017"/>
    <w:rsid w:val="00B82873"/>
    <w:rsid w:val="00B82A76"/>
    <w:rsid w:val="00B83851"/>
    <w:rsid w:val="00B85257"/>
    <w:rsid w:val="00B85D3A"/>
    <w:rsid w:val="00B860BC"/>
    <w:rsid w:val="00B86690"/>
    <w:rsid w:val="00B86972"/>
    <w:rsid w:val="00B872FB"/>
    <w:rsid w:val="00B8793E"/>
    <w:rsid w:val="00B87B58"/>
    <w:rsid w:val="00B87B5F"/>
    <w:rsid w:val="00B90AA3"/>
    <w:rsid w:val="00B91219"/>
    <w:rsid w:val="00B941B2"/>
    <w:rsid w:val="00B94683"/>
    <w:rsid w:val="00B94BBA"/>
    <w:rsid w:val="00B94D45"/>
    <w:rsid w:val="00B9530B"/>
    <w:rsid w:val="00B955CF"/>
    <w:rsid w:val="00B95738"/>
    <w:rsid w:val="00B95EAE"/>
    <w:rsid w:val="00B963AB"/>
    <w:rsid w:val="00B96A68"/>
    <w:rsid w:val="00B975F5"/>
    <w:rsid w:val="00BA192E"/>
    <w:rsid w:val="00BA36CA"/>
    <w:rsid w:val="00BA3E2F"/>
    <w:rsid w:val="00BA4B6E"/>
    <w:rsid w:val="00BA5B91"/>
    <w:rsid w:val="00BA79DC"/>
    <w:rsid w:val="00BB0FB3"/>
    <w:rsid w:val="00BB11AB"/>
    <w:rsid w:val="00BB13A3"/>
    <w:rsid w:val="00BB15D9"/>
    <w:rsid w:val="00BB263B"/>
    <w:rsid w:val="00BB371B"/>
    <w:rsid w:val="00BB3C95"/>
    <w:rsid w:val="00BB449C"/>
    <w:rsid w:val="00BB4D62"/>
    <w:rsid w:val="00BB52B7"/>
    <w:rsid w:val="00BB6D38"/>
    <w:rsid w:val="00BB74A5"/>
    <w:rsid w:val="00BB7BDB"/>
    <w:rsid w:val="00BC0850"/>
    <w:rsid w:val="00BC1A5D"/>
    <w:rsid w:val="00BC1DE6"/>
    <w:rsid w:val="00BC1EDA"/>
    <w:rsid w:val="00BC2BB6"/>
    <w:rsid w:val="00BC4031"/>
    <w:rsid w:val="00BC412D"/>
    <w:rsid w:val="00BC416F"/>
    <w:rsid w:val="00BC445F"/>
    <w:rsid w:val="00BC50F3"/>
    <w:rsid w:val="00BC50F7"/>
    <w:rsid w:val="00BC5113"/>
    <w:rsid w:val="00BC569D"/>
    <w:rsid w:val="00BC5A52"/>
    <w:rsid w:val="00BC5D0C"/>
    <w:rsid w:val="00BC5D0F"/>
    <w:rsid w:val="00BC61A3"/>
    <w:rsid w:val="00BD121E"/>
    <w:rsid w:val="00BD1BFD"/>
    <w:rsid w:val="00BD2CF6"/>
    <w:rsid w:val="00BD3CE3"/>
    <w:rsid w:val="00BD4B52"/>
    <w:rsid w:val="00BD4E2F"/>
    <w:rsid w:val="00BD5096"/>
    <w:rsid w:val="00BD53C7"/>
    <w:rsid w:val="00BD5ADD"/>
    <w:rsid w:val="00BD7995"/>
    <w:rsid w:val="00BD7C45"/>
    <w:rsid w:val="00BE19B9"/>
    <w:rsid w:val="00BE1C4A"/>
    <w:rsid w:val="00BE3A56"/>
    <w:rsid w:val="00BE3DCB"/>
    <w:rsid w:val="00BE3FB2"/>
    <w:rsid w:val="00BE5625"/>
    <w:rsid w:val="00BE6C07"/>
    <w:rsid w:val="00BE6D3B"/>
    <w:rsid w:val="00BE7058"/>
    <w:rsid w:val="00BF152A"/>
    <w:rsid w:val="00BF1AFA"/>
    <w:rsid w:val="00BF2737"/>
    <w:rsid w:val="00BF27D4"/>
    <w:rsid w:val="00BF3CA2"/>
    <w:rsid w:val="00BF4721"/>
    <w:rsid w:val="00BF6791"/>
    <w:rsid w:val="00BF6E9B"/>
    <w:rsid w:val="00C00340"/>
    <w:rsid w:val="00C008C4"/>
    <w:rsid w:val="00C00D67"/>
    <w:rsid w:val="00C0143F"/>
    <w:rsid w:val="00C01D10"/>
    <w:rsid w:val="00C02343"/>
    <w:rsid w:val="00C02908"/>
    <w:rsid w:val="00C02D6C"/>
    <w:rsid w:val="00C02FB1"/>
    <w:rsid w:val="00C03041"/>
    <w:rsid w:val="00C03824"/>
    <w:rsid w:val="00C04171"/>
    <w:rsid w:val="00C0447B"/>
    <w:rsid w:val="00C048FB"/>
    <w:rsid w:val="00C0683A"/>
    <w:rsid w:val="00C06E8E"/>
    <w:rsid w:val="00C101E0"/>
    <w:rsid w:val="00C11911"/>
    <w:rsid w:val="00C11B4E"/>
    <w:rsid w:val="00C12651"/>
    <w:rsid w:val="00C134A9"/>
    <w:rsid w:val="00C14FD9"/>
    <w:rsid w:val="00C169A3"/>
    <w:rsid w:val="00C16F5C"/>
    <w:rsid w:val="00C1713A"/>
    <w:rsid w:val="00C17CB5"/>
    <w:rsid w:val="00C20854"/>
    <w:rsid w:val="00C2097A"/>
    <w:rsid w:val="00C209F2"/>
    <w:rsid w:val="00C22549"/>
    <w:rsid w:val="00C231F3"/>
    <w:rsid w:val="00C23779"/>
    <w:rsid w:val="00C23B14"/>
    <w:rsid w:val="00C25C84"/>
    <w:rsid w:val="00C306B7"/>
    <w:rsid w:val="00C30CE5"/>
    <w:rsid w:val="00C31A49"/>
    <w:rsid w:val="00C32A84"/>
    <w:rsid w:val="00C34343"/>
    <w:rsid w:val="00C3447D"/>
    <w:rsid w:val="00C34F4C"/>
    <w:rsid w:val="00C365B2"/>
    <w:rsid w:val="00C368D1"/>
    <w:rsid w:val="00C3770B"/>
    <w:rsid w:val="00C40AD0"/>
    <w:rsid w:val="00C41627"/>
    <w:rsid w:val="00C42A95"/>
    <w:rsid w:val="00C44C7A"/>
    <w:rsid w:val="00C44D1A"/>
    <w:rsid w:val="00C45336"/>
    <w:rsid w:val="00C45375"/>
    <w:rsid w:val="00C457C6"/>
    <w:rsid w:val="00C474AF"/>
    <w:rsid w:val="00C5028C"/>
    <w:rsid w:val="00C50495"/>
    <w:rsid w:val="00C514C8"/>
    <w:rsid w:val="00C526F9"/>
    <w:rsid w:val="00C53BB9"/>
    <w:rsid w:val="00C53D2F"/>
    <w:rsid w:val="00C53E23"/>
    <w:rsid w:val="00C53E33"/>
    <w:rsid w:val="00C54B0C"/>
    <w:rsid w:val="00C5640F"/>
    <w:rsid w:val="00C564F0"/>
    <w:rsid w:val="00C568B7"/>
    <w:rsid w:val="00C57453"/>
    <w:rsid w:val="00C60D3D"/>
    <w:rsid w:val="00C611EE"/>
    <w:rsid w:val="00C61234"/>
    <w:rsid w:val="00C61E60"/>
    <w:rsid w:val="00C629DA"/>
    <w:rsid w:val="00C62F2A"/>
    <w:rsid w:val="00C631CB"/>
    <w:rsid w:val="00C63790"/>
    <w:rsid w:val="00C638F6"/>
    <w:rsid w:val="00C63CC7"/>
    <w:rsid w:val="00C664FA"/>
    <w:rsid w:val="00C673A8"/>
    <w:rsid w:val="00C71517"/>
    <w:rsid w:val="00C71751"/>
    <w:rsid w:val="00C726D5"/>
    <w:rsid w:val="00C73D6B"/>
    <w:rsid w:val="00C75D4B"/>
    <w:rsid w:val="00C7687A"/>
    <w:rsid w:val="00C768B0"/>
    <w:rsid w:val="00C76912"/>
    <w:rsid w:val="00C77581"/>
    <w:rsid w:val="00C77BB1"/>
    <w:rsid w:val="00C8007D"/>
    <w:rsid w:val="00C8091D"/>
    <w:rsid w:val="00C811FD"/>
    <w:rsid w:val="00C81AC5"/>
    <w:rsid w:val="00C82D09"/>
    <w:rsid w:val="00C82FB7"/>
    <w:rsid w:val="00C838DB"/>
    <w:rsid w:val="00C84783"/>
    <w:rsid w:val="00C84E66"/>
    <w:rsid w:val="00C8559A"/>
    <w:rsid w:val="00C860A3"/>
    <w:rsid w:val="00C8661E"/>
    <w:rsid w:val="00C8749A"/>
    <w:rsid w:val="00C902D8"/>
    <w:rsid w:val="00C90BAB"/>
    <w:rsid w:val="00C91026"/>
    <w:rsid w:val="00C912A5"/>
    <w:rsid w:val="00C9157F"/>
    <w:rsid w:val="00C91868"/>
    <w:rsid w:val="00C91C80"/>
    <w:rsid w:val="00C926AF"/>
    <w:rsid w:val="00C93AC3"/>
    <w:rsid w:val="00C96095"/>
    <w:rsid w:val="00C963AF"/>
    <w:rsid w:val="00C974BC"/>
    <w:rsid w:val="00C97CB6"/>
    <w:rsid w:val="00CA000B"/>
    <w:rsid w:val="00CA01F8"/>
    <w:rsid w:val="00CA04A6"/>
    <w:rsid w:val="00CA095B"/>
    <w:rsid w:val="00CA1666"/>
    <w:rsid w:val="00CA2361"/>
    <w:rsid w:val="00CA2C2D"/>
    <w:rsid w:val="00CA351E"/>
    <w:rsid w:val="00CA36A9"/>
    <w:rsid w:val="00CA5834"/>
    <w:rsid w:val="00CA6219"/>
    <w:rsid w:val="00CA6EEC"/>
    <w:rsid w:val="00CA6F6A"/>
    <w:rsid w:val="00CA7400"/>
    <w:rsid w:val="00CA77EE"/>
    <w:rsid w:val="00CA7C54"/>
    <w:rsid w:val="00CB060F"/>
    <w:rsid w:val="00CB07DC"/>
    <w:rsid w:val="00CB0F6F"/>
    <w:rsid w:val="00CB114C"/>
    <w:rsid w:val="00CB12D0"/>
    <w:rsid w:val="00CB20B5"/>
    <w:rsid w:val="00CB230B"/>
    <w:rsid w:val="00CB24B6"/>
    <w:rsid w:val="00CB2630"/>
    <w:rsid w:val="00CB29D9"/>
    <w:rsid w:val="00CB3867"/>
    <w:rsid w:val="00CB3927"/>
    <w:rsid w:val="00CB4997"/>
    <w:rsid w:val="00CB512F"/>
    <w:rsid w:val="00CB5BCB"/>
    <w:rsid w:val="00CB62C5"/>
    <w:rsid w:val="00CB6DDD"/>
    <w:rsid w:val="00CB7100"/>
    <w:rsid w:val="00CB7562"/>
    <w:rsid w:val="00CB7D6A"/>
    <w:rsid w:val="00CC0139"/>
    <w:rsid w:val="00CC0141"/>
    <w:rsid w:val="00CC11BD"/>
    <w:rsid w:val="00CC166B"/>
    <w:rsid w:val="00CC1854"/>
    <w:rsid w:val="00CC2990"/>
    <w:rsid w:val="00CC41BA"/>
    <w:rsid w:val="00CC43FF"/>
    <w:rsid w:val="00CC48BE"/>
    <w:rsid w:val="00CC56C5"/>
    <w:rsid w:val="00CC5F5B"/>
    <w:rsid w:val="00CC6A30"/>
    <w:rsid w:val="00CC7321"/>
    <w:rsid w:val="00CC7C81"/>
    <w:rsid w:val="00CD0367"/>
    <w:rsid w:val="00CD07BE"/>
    <w:rsid w:val="00CD14D5"/>
    <w:rsid w:val="00CD394C"/>
    <w:rsid w:val="00CD41D9"/>
    <w:rsid w:val="00CD47C7"/>
    <w:rsid w:val="00CD50CB"/>
    <w:rsid w:val="00CD51F1"/>
    <w:rsid w:val="00CD5F2D"/>
    <w:rsid w:val="00CD61B5"/>
    <w:rsid w:val="00CD6D63"/>
    <w:rsid w:val="00CD7427"/>
    <w:rsid w:val="00CD7B8C"/>
    <w:rsid w:val="00CE060D"/>
    <w:rsid w:val="00CE13A3"/>
    <w:rsid w:val="00CE1431"/>
    <w:rsid w:val="00CE1A20"/>
    <w:rsid w:val="00CE1F04"/>
    <w:rsid w:val="00CE27AC"/>
    <w:rsid w:val="00CE338A"/>
    <w:rsid w:val="00CE3EA3"/>
    <w:rsid w:val="00CE434A"/>
    <w:rsid w:val="00CE4BCF"/>
    <w:rsid w:val="00CE58D4"/>
    <w:rsid w:val="00CE5A2D"/>
    <w:rsid w:val="00CE6125"/>
    <w:rsid w:val="00CE63F0"/>
    <w:rsid w:val="00CF0E8B"/>
    <w:rsid w:val="00CF2348"/>
    <w:rsid w:val="00CF2BAD"/>
    <w:rsid w:val="00CF32C2"/>
    <w:rsid w:val="00CF36DB"/>
    <w:rsid w:val="00CF4465"/>
    <w:rsid w:val="00CF625C"/>
    <w:rsid w:val="00CF73A1"/>
    <w:rsid w:val="00CF7EF4"/>
    <w:rsid w:val="00D00C37"/>
    <w:rsid w:val="00D01308"/>
    <w:rsid w:val="00D02725"/>
    <w:rsid w:val="00D02A70"/>
    <w:rsid w:val="00D031DB"/>
    <w:rsid w:val="00D03398"/>
    <w:rsid w:val="00D03440"/>
    <w:rsid w:val="00D03B39"/>
    <w:rsid w:val="00D068A8"/>
    <w:rsid w:val="00D078C4"/>
    <w:rsid w:val="00D07C07"/>
    <w:rsid w:val="00D1001A"/>
    <w:rsid w:val="00D10038"/>
    <w:rsid w:val="00D109AF"/>
    <w:rsid w:val="00D11A6D"/>
    <w:rsid w:val="00D11B0A"/>
    <w:rsid w:val="00D11CEC"/>
    <w:rsid w:val="00D1219C"/>
    <w:rsid w:val="00D125DC"/>
    <w:rsid w:val="00D15DFE"/>
    <w:rsid w:val="00D167D0"/>
    <w:rsid w:val="00D17DCE"/>
    <w:rsid w:val="00D20118"/>
    <w:rsid w:val="00D205C0"/>
    <w:rsid w:val="00D20700"/>
    <w:rsid w:val="00D20CA0"/>
    <w:rsid w:val="00D214A6"/>
    <w:rsid w:val="00D21839"/>
    <w:rsid w:val="00D221C0"/>
    <w:rsid w:val="00D2255C"/>
    <w:rsid w:val="00D245A6"/>
    <w:rsid w:val="00D24C52"/>
    <w:rsid w:val="00D25516"/>
    <w:rsid w:val="00D2563D"/>
    <w:rsid w:val="00D25CB9"/>
    <w:rsid w:val="00D25EA6"/>
    <w:rsid w:val="00D277E6"/>
    <w:rsid w:val="00D307A3"/>
    <w:rsid w:val="00D30960"/>
    <w:rsid w:val="00D30E38"/>
    <w:rsid w:val="00D33508"/>
    <w:rsid w:val="00D33567"/>
    <w:rsid w:val="00D337D0"/>
    <w:rsid w:val="00D34D1F"/>
    <w:rsid w:val="00D35499"/>
    <w:rsid w:val="00D35D6C"/>
    <w:rsid w:val="00D40981"/>
    <w:rsid w:val="00D40B4C"/>
    <w:rsid w:val="00D41754"/>
    <w:rsid w:val="00D417B4"/>
    <w:rsid w:val="00D41B1B"/>
    <w:rsid w:val="00D42B72"/>
    <w:rsid w:val="00D43042"/>
    <w:rsid w:val="00D44AAE"/>
    <w:rsid w:val="00D44E5E"/>
    <w:rsid w:val="00D452D3"/>
    <w:rsid w:val="00D454F6"/>
    <w:rsid w:val="00D45591"/>
    <w:rsid w:val="00D457CA"/>
    <w:rsid w:val="00D45E3D"/>
    <w:rsid w:val="00D46304"/>
    <w:rsid w:val="00D47B66"/>
    <w:rsid w:val="00D47D90"/>
    <w:rsid w:val="00D503A6"/>
    <w:rsid w:val="00D506B2"/>
    <w:rsid w:val="00D50B21"/>
    <w:rsid w:val="00D50D53"/>
    <w:rsid w:val="00D50FD5"/>
    <w:rsid w:val="00D51CF4"/>
    <w:rsid w:val="00D51F12"/>
    <w:rsid w:val="00D51F95"/>
    <w:rsid w:val="00D52024"/>
    <w:rsid w:val="00D52050"/>
    <w:rsid w:val="00D52103"/>
    <w:rsid w:val="00D526A4"/>
    <w:rsid w:val="00D52806"/>
    <w:rsid w:val="00D5400C"/>
    <w:rsid w:val="00D55119"/>
    <w:rsid w:val="00D55D75"/>
    <w:rsid w:val="00D563A8"/>
    <w:rsid w:val="00D56769"/>
    <w:rsid w:val="00D56C72"/>
    <w:rsid w:val="00D56E73"/>
    <w:rsid w:val="00D57500"/>
    <w:rsid w:val="00D6008C"/>
    <w:rsid w:val="00D6072A"/>
    <w:rsid w:val="00D612DA"/>
    <w:rsid w:val="00D61767"/>
    <w:rsid w:val="00D61ACC"/>
    <w:rsid w:val="00D63CB4"/>
    <w:rsid w:val="00D64C23"/>
    <w:rsid w:val="00D65379"/>
    <w:rsid w:val="00D65E21"/>
    <w:rsid w:val="00D661D4"/>
    <w:rsid w:val="00D67113"/>
    <w:rsid w:val="00D704FB"/>
    <w:rsid w:val="00D70F93"/>
    <w:rsid w:val="00D7120E"/>
    <w:rsid w:val="00D71A77"/>
    <w:rsid w:val="00D71F12"/>
    <w:rsid w:val="00D722F7"/>
    <w:rsid w:val="00D72DB6"/>
    <w:rsid w:val="00D7349D"/>
    <w:rsid w:val="00D75E3B"/>
    <w:rsid w:val="00D7680A"/>
    <w:rsid w:val="00D76A57"/>
    <w:rsid w:val="00D76E76"/>
    <w:rsid w:val="00D77434"/>
    <w:rsid w:val="00D77CBD"/>
    <w:rsid w:val="00D80A44"/>
    <w:rsid w:val="00D8143D"/>
    <w:rsid w:val="00D8161A"/>
    <w:rsid w:val="00D82356"/>
    <w:rsid w:val="00D82A2B"/>
    <w:rsid w:val="00D82BC9"/>
    <w:rsid w:val="00D83213"/>
    <w:rsid w:val="00D84945"/>
    <w:rsid w:val="00D84F8D"/>
    <w:rsid w:val="00D854DD"/>
    <w:rsid w:val="00D85A3C"/>
    <w:rsid w:val="00D86400"/>
    <w:rsid w:val="00D87540"/>
    <w:rsid w:val="00D8767C"/>
    <w:rsid w:val="00D878B5"/>
    <w:rsid w:val="00D90626"/>
    <w:rsid w:val="00D90D58"/>
    <w:rsid w:val="00D914DC"/>
    <w:rsid w:val="00D91882"/>
    <w:rsid w:val="00D92BC1"/>
    <w:rsid w:val="00D9389F"/>
    <w:rsid w:val="00D93A92"/>
    <w:rsid w:val="00D94265"/>
    <w:rsid w:val="00D9515C"/>
    <w:rsid w:val="00D965C9"/>
    <w:rsid w:val="00D9677B"/>
    <w:rsid w:val="00D97154"/>
    <w:rsid w:val="00D97367"/>
    <w:rsid w:val="00D97EFD"/>
    <w:rsid w:val="00DA11EA"/>
    <w:rsid w:val="00DA1AE7"/>
    <w:rsid w:val="00DA298A"/>
    <w:rsid w:val="00DA3B58"/>
    <w:rsid w:val="00DA3C8C"/>
    <w:rsid w:val="00DA4AA5"/>
    <w:rsid w:val="00DA573D"/>
    <w:rsid w:val="00DA5DCE"/>
    <w:rsid w:val="00DA7398"/>
    <w:rsid w:val="00DB0CDC"/>
    <w:rsid w:val="00DB1F81"/>
    <w:rsid w:val="00DB2FB1"/>
    <w:rsid w:val="00DB3898"/>
    <w:rsid w:val="00DB4A64"/>
    <w:rsid w:val="00DB7F40"/>
    <w:rsid w:val="00DC0E81"/>
    <w:rsid w:val="00DC13BB"/>
    <w:rsid w:val="00DC212F"/>
    <w:rsid w:val="00DC28E7"/>
    <w:rsid w:val="00DC3A17"/>
    <w:rsid w:val="00DC3B4C"/>
    <w:rsid w:val="00DC51FA"/>
    <w:rsid w:val="00DC5B31"/>
    <w:rsid w:val="00DC5EEE"/>
    <w:rsid w:val="00DC68F8"/>
    <w:rsid w:val="00DC6EA6"/>
    <w:rsid w:val="00DC7F71"/>
    <w:rsid w:val="00DD047D"/>
    <w:rsid w:val="00DD05CB"/>
    <w:rsid w:val="00DD0B87"/>
    <w:rsid w:val="00DD17F6"/>
    <w:rsid w:val="00DD1CAB"/>
    <w:rsid w:val="00DD2DAF"/>
    <w:rsid w:val="00DD2DE6"/>
    <w:rsid w:val="00DD3826"/>
    <w:rsid w:val="00DD3962"/>
    <w:rsid w:val="00DD39B1"/>
    <w:rsid w:val="00DD4306"/>
    <w:rsid w:val="00DD4FB1"/>
    <w:rsid w:val="00DD5A82"/>
    <w:rsid w:val="00DD5B0D"/>
    <w:rsid w:val="00DD5D46"/>
    <w:rsid w:val="00DD627B"/>
    <w:rsid w:val="00DD6872"/>
    <w:rsid w:val="00DD7272"/>
    <w:rsid w:val="00DE05BE"/>
    <w:rsid w:val="00DE1175"/>
    <w:rsid w:val="00DE14F4"/>
    <w:rsid w:val="00DE23A1"/>
    <w:rsid w:val="00DE396F"/>
    <w:rsid w:val="00DE39DD"/>
    <w:rsid w:val="00DE3E99"/>
    <w:rsid w:val="00DE587D"/>
    <w:rsid w:val="00DE6491"/>
    <w:rsid w:val="00DE65B5"/>
    <w:rsid w:val="00DE7DC1"/>
    <w:rsid w:val="00DE7EAA"/>
    <w:rsid w:val="00DF0396"/>
    <w:rsid w:val="00DF03CD"/>
    <w:rsid w:val="00DF07A2"/>
    <w:rsid w:val="00DF0970"/>
    <w:rsid w:val="00DF0DD4"/>
    <w:rsid w:val="00DF120D"/>
    <w:rsid w:val="00DF1296"/>
    <w:rsid w:val="00DF38A6"/>
    <w:rsid w:val="00DF39D9"/>
    <w:rsid w:val="00DF3A15"/>
    <w:rsid w:val="00DF4FF4"/>
    <w:rsid w:val="00DF5BA1"/>
    <w:rsid w:val="00DF7EE2"/>
    <w:rsid w:val="00E00185"/>
    <w:rsid w:val="00E00DB1"/>
    <w:rsid w:val="00E010F0"/>
    <w:rsid w:val="00E01880"/>
    <w:rsid w:val="00E01F48"/>
    <w:rsid w:val="00E032ED"/>
    <w:rsid w:val="00E0416B"/>
    <w:rsid w:val="00E05202"/>
    <w:rsid w:val="00E05925"/>
    <w:rsid w:val="00E0673E"/>
    <w:rsid w:val="00E07207"/>
    <w:rsid w:val="00E07678"/>
    <w:rsid w:val="00E0781D"/>
    <w:rsid w:val="00E10A14"/>
    <w:rsid w:val="00E10F40"/>
    <w:rsid w:val="00E113B9"/>
    <w:rsid w:val="00E11EF7"/>
    <w:rsid w:val="00E12A5E"/>
    <w:rsid w:val="00E12CAD"/>
    <w:rsid w:val="00E14F50"/>
    <w:rsid w:val="00E151A4"/>
    <w:rsid w:val="00E15F18"/>
    <w:rsid w:val="00E15F92"/>
    <w:rsid w:val="00E167D7"/>
    <w:rsid w:val="00E179DA"/>
    <w:rsid w:val="00E17E6B"/>
    <w:rsid w:val="00E20272"/>
    <w:rsid w:val="00E20B8C"/>
    <w:rsid w:val="00E21341"/>
    <w:rsid w:val="00E224C5"/>
    <w:rsid w:val="00E22A41"/>
    <w:rsid w:val="00E22C42"/>
    <w:rsid w:val="00E2352B"/>
    <w:rsid w:val="00E23DEA"/>
    <w:rsid w:val="00E24131"/>
    <w:rsid w:val="00E241A2"/>
    <w:rsid w:val="00E2581F"/>
    <w:rsid w:val="00E260FA"/>
    <w:rsid w:val="00E2614B"/>
    <w:rsid w:val="00E268E4"/>
    <w:rsid w:val="00E27E04"/>
    <w:rsid w:val="00E27E15"/>
    <w:rsid w:val="00E30650"/>
    <w:rsid w:val="00E30775"/>
    <w:rsid w:val="00E30883"/>
    <w:rsid w:val="00E314D0"/>
    <w:rsid w:val="00E31947"/>
    <w:rsid w:val="00E319B7"/>
    <w:rsid w:val="00E31EC1"/>
    <w:rsid w:val="00E321F7"/>
    <w:rsid w:val="00E330C4"/>
    <w:rsid w:val="00E339A6"/>
    <w:rsid w:val="00E34416"/>
    <w:rsid w:val="00E359A4"/>
    <w:rsid w:val="00E36511"/>
    <w:rsid w:val="00E403D1"/>
    <w:rsid w:val="00E4068E"/>
    <w:rsid w:val="00E40AA4"/>
    <w:rsid w:val="00E41112"/>
    <w:rsid w:val="00E419A4"/>
    <w:rsid w:val="00E42B09"/>
    <w:rsid w:val="00E435BC"/>
    <w:rsid w:val="00E43B4E"/>
    <w:rsid w:val="00E43C6C"/>
    <w:rsid w:val="00E44557"/>
    <w:rsid w:val="00E45325"/>
    <w:rsid w:val="00E456AA"/>
    <w:rsid w:val="00E460FB"/>
    <w:rsid w:val="00E46980"/>
    <w:rsid w:val="00E5093B"/>
    <w:rsid w:val="00E50DC1"/>
    <w:rsid w:val="00E51716"/>
    <w:rsid w:val="00E52F54"/>
    <w:rsid w:val="00E5319B"/>
    <w:rsid w:val="00E54058"/>
    <w:rsid w:val="00E542BB"/>
    <w:rsid w:val="00E56474"/>
    <w:rsid w:val="00E5763C"/>
    <w:rsid w:val="00E57CEB"/>
    <w:rsid w:val="00E61224"/>
    <w:rsid w:val="00E614BD"/>
    <w:rsid w:val="00E619B0"/>
    <w:rsid w:val="00E62119"/>
    <w:rsid w:val="00E6287D"/>
    <w:rsid w:val="00E6406D"/>
    <w:rsid w:val="00E64A76"/>
    <w:rsid w:val="00E64EC5"/>
    <w:rsid w:val="00E64FF3"/>
    <w:rsid w:val="00E65FE4"/>
    <w:rsid w:val="00E667F8"/>
    <w:rsid w:val="00E66CA2"/>
    <w:rsid w:val="00E673DE"/>
    <w:rsid w:val="00E67C16"/>
    <w:rsid w:val="00E67FCB"/>
    <w:rsid w:val="00E70496"/>
    <w:rsid w:val="00E70C24"/>
    <w:rsid w:val="00E70CCC"/>
    <w:rsid w:val="00E71162"/>
    <w:rsid w:val="00E72252"/>
    <w:rsid w:val="00E72803"/>
    <w:rsid w:val="00E7293F"/>
    <w:rsid w:val="00E73E3D"/>
    <w:rsid w:val="00E75396"/>
    <w:rsid w:val="00E7571E"/>
    <w:rsid w:val="00E77D3C"/>
    <w:rsid w:val="00E80812"/>
    <w:rsid w:val="00E8170E"/>
    <w:rsid w:val="00E8197E"/>
    <w:rsid w:val="00E8197F"/>
    <w:rsid w:val="00E81ED8"/>
    <w:rsid w:val="00E82317"/>
    <w:rsid w:val="00E8303B"/>
    <w:rsid w:val="00E842AC"/>
    <w:rsid w:val="00E84CAC"/>
    <w:rsid w:val="00E85636"/>
    <w:rsid w:val="00E85981"/>
    <w:rsid w:val="00E85AF0"/>
    <w:rsid w:val="00E85CF8"/>
    <w:rsid w:val="00E86062"/>
    <w:rsid w:val="00E8627D"/>
    <w:rsid w:val="00E8754E"/>
    <w:rsid w:val="00E8786F"/>
    <w:rsid w:val="00E87D13"/>
    <w:rsid w:val="00E91736"/>
    <w:rsid w:val="00E9231D"/>
    <w:rsid w:val="00E92453"/>
    <w:rsid w:val="00E9277D"/>
    <w:rsid w:val="00E92849"/>
    <w:rsid w:val="00E928A1"/>
    <w:rsid w:val="00E9365D"/>
    <w:rsid w:val="00E93A9D"/>
    <w:rsid w:val="00E94621"/>
    <w:rsid w:val="00E9494A"/>
    <w:rsid w:val="00E9594A"/>
    <w:rsid w:val="00E9702A"/>
    <w:rsid w:val="00EA15B7"/>
    <w:rsid w:val="00EA1660"/>
    <w:rsid w:val="00EA1A79"/>
    <w:rsid w:val="00EA1AEB"/>
    <w:rsid w:val="00EA2BAE"/>
    <w:rsid w:val="00EA35CD"/>
    <w:rsid w:val="00EA4DF7"/>
    <w:rsid w:val="00EA5CA0"/>
    <w:rsid w:val="00EA689C"/>
    <w:rsid w:val="00EA6C30"/>
    <w:rsid w:val="00EA7C2A"/>
    <w:rsid w:val="00EA7DD2"/>
    <w:rsid w:val="00EB0692"/>
    <w:rsid w:val="00EB2DBF"/>
    <w:rsid w:val="00EB3101"/>
    <w:rsid w:val="00EB4C02"/>
    <w:rsid w:val="00EB4FCC"/>
    <w:rsid w:val="00EB5470"/>
    <w:rsid w:val="00EC0132"/>
    <w:rsid w:val="00EC05FD"/>
    <w:rsid w:val="00EC114C"/>
    <w:rsid w:val="00EC12BC"/>
    <w:rsid w:val="00EC1F7E"/>
    <w:rsid w:val="00EC2247"/>
    <w:rsid w:val="00EC2E4D"/>
    <w:rsid w:val="00EC2E5C"/>
    <w:rsid w:val="00EC39F1"/>
    <w:rsid w:val="00EC48EC"/>
    <w:rsid w:val="00EC5B98"/>
    <w:rsid w:val="00EC5E09"/>
    <w:rsid w:val="00EC5F16"/>
    <w:rsid w:val="00EC6529"/>
    <w:rsid w:val="00EC6744"/>
    <w:rsid w:val="00EC7005"/>
    <w:rsid w:val="00ED0115"/>
    <w:rsid w:val="00ED01E2"/>
    <w:rsid w:val="00ED2031"/>
    <w:rsid w:val="00ED2C80"/>
    <w:rsid w:val="00ED5579"/>
    <w:rsid w:val="00ED55EF"/>
    <w:rsid w:val="00ED5BB9"/>
    <w:rsid w:val="00ED6400"/>
    <w:rsid w:val="00ED645E"/>
    <w:rsid w:val="00ED6BD3"/>
    <w:rsid w:val="00ED745C"/>
    <w:rsid w:val="00ED7749"/>
    <w:rsid w:val="00ED7E5A"/>
    <w:rsid w:val="00EE0AD0"/>
    <w:rsid w:val="00EE0F77"/>
    <w:rsid w:val="00EE182B"/>
    <w:rsid w:val="00EE37DB"/>
    <w:rsid w:val="00EE3EDC"/>
    <w:rsid w:val="00EE429D"/>
    <w:rsid w:val="00EE47BB"/>
    <w:rsid w:val="00EE5270"/>
    <w:rsid w:val="00EE5629"/>
    <w:rsid w:val="00EE5ADE"/>
    <w:rsid w:val="00EE7061"/>
    <w:rsid w:val="00EE7E48"/>
    <w:rsid w:val="00EE7FEE"/>
    <w:rsid w:val="00EF05CD"/>
    <w:rsid w:val="00EF0B30"/>
    <w:rsid w:val="00EF1404"/>
    <w:rsid w:val="00EF2238"/>
    <w:rsid w:val="00EF2388"/>
    <w:rsid w:val="00EF25C1"/>
    <w:rsid w:val="00EF2E44"/>
    <w:rsid w:val="00EF315F"/>
    <w:rsid w:val="00EF5F0A"/>
    <w:rsid w:val="00EF627C"/>
    <w:rsid w:val="00EF6E93"/>
    <w:rsid w:val="00EF7019"/>
    <w:rsid w:val="00EF704F"/>
    <w:rsid w:val="00F00AEB"/>
    <w:rsid w:val="00F00CE2"/>
    <w:rsid w:val="00F01975"/>
    <w:rsid w:val="00F01B99"/>
    <w:rsid w:val="00F01C7D"/>
    <w:rsid w:val="00F0348F"/>
    <w:rsid w:val="00F037B8"/>
    <w:rsid w:val="00F039E5"/>
    <w:rsid w:val="00F044F1"/>
    <w:rsid w:val="00F04BAA"/>
    <w:rsid w:val="00F062ED"/>
    <w:rsid w:val="00F06B9F"/>
    <w:rsid w:val="00F07FCD"/>
    <w:rsid w:val="00F10230"/>
    <w:rsid w:val="00F10DC1"/>
    <w:rsid w:val="00F11152"/>
    <w:rsid w:val="00F11606"/>
    <w:rsid w:val="00F11CFF"/>
    <w:rsid w:val="00F11D9C"/>
    <w:rsid w:val="00F12CB1"/>
    <w:rsid w:val="00F13ABD"/>
    <w:rsid w:val="00F13C6F"/>
    <w:rsid w:val="00F1412E"/>
    <w:rsid w:val="00F14E47"/>
    <w:rsid w:val="00F15278"/>
    <w:rsid w:val="00F15F71"/>
    <w:rsid w:val="00F16E06"/>
    <w:rsid w:val="00F16E8A"/>
    <w:rsid w:val="00F17336"/>
    <w:rsid w:val="00F173C0"/>
    <w:rsid w:val="00F1747C"/>
    <w:rsid w:val="00F1750F"/>
    <w:rsid w:val="00F2014A"/>
    <w:rsid w:val="00F20D80"/>
    <w:rsid w:val="00F21D73"/>
    <w:rsid w:val="00F2233B"/>
    <w:rsid w:val="00F23C83"/>
    <w:rsid w:val="00F23E7C"/>
    <w:rsid w:val="00F248D6"/>
    <w:rsid w:val="00F24C48"/>
    <w:rsid w:val="00F24E50"/>
    <w:rsid w:val="00F2525C"/>
    <w:rsid w:val="00F258BE"/>
    <w:rsid w:val="00F25F34"/>
    <w:rsid w:val="00F2606B"/>
    <w:rsid w:val="00F263BC"/>
    <w:rsid w:val="00F26905"/>
    <w:rsid w:val="00F27EFD"/>
    <w:rsid w:val="00F301CC"/>
    <w:rsid w:val="00F30958"/>
    <w:rsid w:val="00F30CF8"/>
    <w:rsid w:val="00F3117B"/>
    <w:rsid w:val="00F31EAF"/>
    <w:rsid w:val="00F31FAE"/>
    <w:rsid w:val="00F320D6"/>
    <w:rsid w:val="00F32491"/>
    <w:rsid w:val="00F324B9"/>
    <w:rsid w:val="00F3284B"/>
    <w:rsid w:val="00F3423A"/>
    <w:rsid w:val="00F342F2"/>
    <w:rsid w:val="00F34541"/>
    <w:rsid w:val="00F34D70"/>
    <w:rsid w:val="00F36926"/>
    <w:rsid w:val="00F374D7"/>
    <w:rsid w:val="00F4038D"/>
    <w:rsid w:val="00F40EA9"/>
    <w:rsid w:val="00F423CD"/>
    <w:rsid w:val="00F42421"/>
    <w:rsid w:val="00F42B84"/>
    <w:rsid w:val="00F4456F"/>
    <w:rsid w:val="00F44CCC"/>
    <w:rsid w:val="00F46DE0"/>
    <w:rsid w:val="00F47926"/>
    <w:rsid w:val="00F502C7"/>
    <w:rsid w:val="00F5039C"/>
    <w:rsid w:val="00F52294"/>
    <w:rsid w:val="00F53F01"/>
    <w:rsid w:val="00F54A47"/>
    <w:rsid w:val="00F552FC"/>
    <w:rsid w:val="00F561FC"/>
    <w:rsid w:val="00F56657"/>
    <w:rsid w:val="00F57BC1"/>
    <w:rsid w:val="00F610CE"/>
    <w:rsid w:val="00F617B7"/>
    <w:rsid w:val="00F61B64"/>
    <w:rsid w:val="00F62F2C"/>
    <w:rsid w:val="00F63D33"/>
    <w:rsid w:val="00F64A21"/>
    <w:rsid w:val="00F65D8E"/>
    <w:rsid w:val="00F65F36"/>
    <w:rsid w:val="00F668EB"/>
    <w:rsid w:val="00F70C47"/>
    <w:rsid w:val="00F70D22"/>
    <w:rsid w:val="00F71686"/>
    <w:rsid w:val="00F74A38"/>
    <w:rsid w:val="00F74B5F"/>
    <w:rsid w:val="00F752EA"/>
    <w:rsid w:val="00F7583F"/>
    <w:rsid w:val="00F75A88"/>
    <w:rsid w:val="00F75C20"/>
    <w:rsid w:val="00F75D18"/>
    <w:rsid w:val="00F7642B"/>
    <w:rsid w:val="00F776D9"/>
    <w:rsid w:val="00F82322"/>
    <w:rsid w:val="00F826E4"/>
    <w:rsid w:val="00F82D59"/>
    <w:rsid w:val="00F846F0"/>
    <w:rsid w:val="00F84BC4"/>
    <w:rsid w:val="00F854FB"/>
    <w:rsid w:val="00F85AF2"/>
    <w:rsid w:val="00F8629E"/>
    <w:rsid w:val="00F87039"/>
    <w:rsid w:val="00F87802"/>
    <w:rsid w:val="00F87B0C"/>
    <w:rsid w:val="00F90782"/>
    <w:rsid w:val="00F90BDE"/>
    <w:rsid w:val="00F911E3"/>
    <w:rsid w:val="00F940EA"/>
    <w:rsid w:val="00F9701A"/>
    <w:rsid w:val="00F97773"/>
    <w:rsid w:val="00F97922"/>
    <w:rsid w:val="00F97B94"/>
    <w:rsid w:val="00F97F0A"/>
    <w:rsid w:val="00FA02C4"/>
    <w:rsid w:val="00FA0596"/>
    <w:rsid w:val="00FA0B1D"/>
    <w:rsid w:val="00FA1ACC"/>
    <w:rsid w:val="00FA2D45"/>
    <w:rsid w:val="00FA2E8E"/>
    <w:rsid w:val="00FA469A"/>
    <w:rsid w:val="00FA501D"/>
    <w:rsid w:val="00FA5126"/>
    <w:rsid w:val="00FA5205"/>
    <w:rsid w:val="00FA53CB"/>
    <w:rsid w:val="00FA5AD0"/>
    <w:rsid w:val="00FA69BC"/>
    <w:rsid w:val="00FA6AB8"/>
    <w:rsid w:val="00FA6C81"/>
    <w:rsid w:val="00FA79D8"/>
    <w:rsid w:val="00FB0232"/>
    <w:rsid w:val="00FB092F"/>
    <w:rsid w:val="00FB0E58"/>
    <w:rsid w:val="00FB315E"/>
    <w:rsid w:val="00FB43A4"/>
    <w:rsid w:val="00FB56D5"/>
    <w:rsid w:val="00FB6E95"/>
    <w:rsid w:val="00FB6F45"/>
    <w:rsid w:val="00FB7980"/>
    <w:rsid w:val="00FB7CD5"/>
    <w:rsid w:val="00FC22CD"/>
    <w:rsid w:val="00FC3E3E"/>
    <w:rsid w:val="00FC5114"/>
    <w:rsid w:val="00FC622A"/>
    <w:rsid w:val="00FC7504"/>
    <w:rsid w:val="00FD0391"/>
    <w:rsid w:val="00FD1257"/>
    <w:rsid w:val="00FD1535"/>
    <w:rsid w:val="00FD26FF"/>
    <w:rsid w:val="00FD3B9E"/>
    <w:rsid w:val="00FD4C44"/>
    <w:rsid w:val="00FD4E9A"/>
    <w:rsid w:val="00FD5245"/>
    <w:rsid w:val="00FD5276"/>
    <w:rsid w:val="00FD568A"/>
    <w:rsid w:val="00FD645B"/>
    <w:rsid w:val="00FD6513"/>
    <w:rsid w:val="00FD6850"/>
    <w:rsid w:val="00FD748A"/>
    <w:rsid w:val="00FE0741"/>
    <w:rsid w:val="00FE14D6"/>
    <w:rsid w:val="00FE1FE9"/>
    <w:rsid w:val="00FE20F3"/>
    <w:rsid w:val="00FE29B3"/>
    <w:rsid w:val="00FE2DDB"/>
    <w:rsid w:val="00FE340F"/>
    <w:rsid w:val="00FE3DFE"/>
    <w:rsid w:val="00FE4671"/>
    <w:rsid w:val="00FE4E02"/>
    <w:rsid w:val="00FE55DF"/>
    <w:rsid w:val="00FE5C7C"/>
    <w:rsid w:val="00FE6285"/>
    <w:rsid w:val="00FE6F0B"/>
    <w:rsid w:val="00FE73CE"/>
    <w:rsid w:val="00FE7F69"/>
    <w:rsid w:val="00FF0327"/>
    <w:rsid w:val="00FF12EF"/>
    <w:rsid w:val="00FF1C25"/>
    <w:rsid w:val="00FF2626"/>
    <w:rsid w:val="00FF299D"/>
    <w:rsid w:val="00FF33A5"/>
    <w:rsid w:val="00FF3987"/>
    <w:rsid w:val="00FF4A9E"/>
    <w:rsid w:val="00FF4C82"/>
    <w:rsid w:val="00FF4F14"/>
    <w:rsid w:val="00FF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DE7BB74"/>
  <w15:docId w15:val="{BD9B019A-02BF-4F50-9D8B-5D956F7D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804"/>
  </w:style>
  <w:style w:type="paragraph" w:styleId="Heading1">
    <w:name w:val="heading 1"/>
    <w:basedOn w:val="Normal"/>
    <w:next w:val="Normal"/>
    <w:link w:val="Heading1Char"/>
    <w:autoRedefine/>
    <w:uiPriority w:val="9"/>
    <w:qFormat/>
    <w:rsid w:val="003054AF"/>
    <w:pPr>
      <w:spacing w:before="300" w:after="40"/>
      <w:jc w:val="left"/>
      <w:outlineLvl w:val="0"/>
    </w:pPr>
    <w:rPr>
      <w:smallCaps/>
      <w:spacing w:val="5"/>
      <w:sz w:val="32"/>
      <w:szCs w:val="32"/>
    </w:rPr>
  </w:style>
  <w:style w:type="paragraph" w:styleId="Heading2">
    <w:name w:val="heading 2"/>
    <w:basedOn w:val="Normal"/>
    <w:next w:val="Normal"/>
    <w:link w:val="Heading2Char"/>
    <w:autoRedefine/>
    <w:uiPriority w:val="9"/>
    <w:unhideWhenUsed/>
    <w:qFormat/>
    <w:rsid w:val="00DA573D"/>
    <w:pPr>
      <w:spacing w:after="80"/>
      <w:jc w:val="left"/>
      <w:outlineLvl w:val="1"/>
    </w:pPr>
    <w:rPr>
      <w:smallCaps/>
      <w:spacing w:val="5"/>
      <w:sz w:val="28"/>
      <w:szCs w:val="28"/>
    </w:rPr>
  </w:style>
  <w:style w:type="paragraph" w:styleId="Heading3">
    <w:name w:val="heading 3"/>
    <w:basedOn w:val="Normal"/>
    <w:next w:val="Normal"/>
    <w:link w:val="Heading3Char"/>
    <w:autoRedefine/>
    <w:uiPriority w:val="9"/>
    <w:unhideWhenUsed/>
    <w:qFormat/>
    <w:rsid w:val="00D67113"/>
    <w:pPr>
      <w:spacing w:after="0"/>
      <w:jc w:val="left"/>
      <w:outlineLvl w:val="2"/>
    </w:pPr>
    <w:rPr>
      <w:smallCaps/>
      <w:spacing w:val="5"/>
      <w:sz w:val="24"/>
      <w:szCs w:val="24"/>
    </w:rPr>
  </w:style>
  <w:style w:type="paragraph" w:styleId="Heading4">
    <w:name w:val="heading 4"/>
    <w:basedOn w:val="Normal"/>
    <w:next w:val="Normal"/>
    <w:link w:val="Heading4Char"/>
    <w:autoRedefine/>
    <w:uiPriority w:val="9"/>
    <w:unhideWhenUsed/>
    <w:qFormat/>
    <w:rsid w:val="00FA1ACC"/>
    <w:pPr>
      <w:spacing w:before="240" w:after="0"/>
      <w:jc w:val="left"/>
      <w:outlineLvl w:val="3"/>
    </w:pPr>
    <w:rPr>
      <w:smallCaps/>
      <w:spacing w:val="10"/>
      <w:sz w:val="22"/>
      <w:szCs w:val="22"/>
    </w:rPr>
  </w:style>
  <w:style w:type="paragraph" w:styleId="Heading5">
    <w:name w:val="heading 5"/>
    <w:basedOn w:val="Heading4"/>
    <w:next w:val="Normal"/>
    <w:link w:val="Heading5Char"/>
    <w:uiPriority w:val="9"/>
    <w:unhideWhenUsed/>
    <w:qFormat/>
    <w:rsid w:val="00E260FA"/>
    <w:pPr>
      <w:outlineLvl w:val="4"/>
    </w:pPr>
  </w:style>
  <w:style w:type="paragraph" w:styleId="Heading6">
    <w:name w:val="heading 6"/>
    <w:basedOn w:val="Normal"/>
    <w:next w:val="Normal"/>
    <w:link w:val="Heading6Char"/>
    <w:uiPriority w:val="9"/>
    <w:unhideWhenUsed/>
    <w:qFormat/>
    <w:rsid w:val="00481A5C"/>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481A5C"/>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481A5C"/>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481A5C"/>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4AF"/>
    <w:rPr>
      <w:smallCaps/>
      <w:spacing w:val="5"/>
      <w:sz w:val="32"/>
      <w:szCs w:val="32"/>
    </w:rPr>
  </w:style>
  <w:style w:type="character" w:customStyle="1" w:styleId="Heading2Char">
    <w:name w:val="Heading 2 Char"/>
    <w:basedOn w:val="DefaultParagraphFont"/>
    <w:link w:val="Heading2"/>
    <w:uiPriority w:val="9"/>
    <w:rsid w:val="00DA573D"/>
    <w:rPr>
      <w:smallCaps/>
      <w:spacing w:val="5"/>
      <w:sz w:val="28"/>
      <w:szCs w:val="28"/>
    </w:rPr>
  </w:style>
  <w:style w:type="character" w:customStyle="1" w:styleId="Heading3Char">
    <w:name w:val="Heading 3 Char"/>
    <w:basedOn w:val="DefaultParagraphFont"/>
    <w:link w:val="Heading3"/>
    <w:uiPriority w:val="9"/>
    <w:rsid w:val="00D67113"/>
    <w:rPr>
      <w:smallCaps/>
      <w:spacing w:val="5"/>
      <w:sz w:val="24"/>
      <w:szCs w:val="24"/>
    </w:rPr>
  </w:style>
  <w:style w:type="character" w:customStyle="1" w:styleId="Heading4Char">
    <w:name w:val="Heading 4 Char"/>
    <w:basedOn w:val="DefaultParagraphFont"/>
    <w:link w:val="Heading4"/>
    <w:uiPriority w:val="9"/>
    <w:rsid w:val="00FA1ACC"/>
    <w:rPr>
      <w:smallCaps/>
      <w:spacing w:val="10"/>
      <w:sz w:val="22"/>
      <w:szCs w:val="22"/>
    </w:rPr>
  </w:style>
  <w:style w:type="character" w:customStyle="1" w:styleId="Heading5Char">
    <w:name w:val="Heading 5 Char"/>
    <w:basedOn w:val="DefaultParagraphFont"/>
    <w:link w:val="Heading5"/>
    <w:uiPriority w:val="9"/>
    <w:rsid w:val="00E260FA"/>
    <w:rPr>
      <w:smallCaps/>
      <w:spacing w:val="10"/>
      <w:sz w:val="22"/>
      <w:szCs w:val="22"/>
    </w:rPr>
  </w:style>
  <w:style w:type="character" w:customStyle="1" w:styleId="Heading6Char">
    <w:name w:val="Heading 6 Char"/>
    <w:basedOn w:val="DefaultParagraphFont"/>
    <w:link w:val="Heading6"/>
    <w:uiPriority w:val="9"/>
    <w:rsid w:val="00481A5C"/>
    <w:rPr>
      <w:smallCaps/>
      <w:color w:val="C0504D" w:themeColor="accent2"/>
      <w:spacing w:val="5"/>
      <w:sz w:val="22"/>
    </w:rPr>
  </w:style>
  <w:style w:type="character" w:customStyle="1" w:styleId="Heading7Char">
    <w:name w:val="Heading 7 Char"/>
    <w:basedOn w:val="DefaultParagraphFont"/>
    <w:link w:val="Heading7"/>
    <w:uiPriority w:val="9"/>
    <w:semiHidden/>
    <w:rsid w:val="00481A5C"/>
    <w:rPr>
      <w:b/>
      <w:smallCaps/>
      <w:color w:val="C0504D" w:themeColor="accent2"/>
      <w:spacing w:val="10"/>
    </w:rPr>
  </w:style>
  <w:style w:type="character" w:customStyle="1" w:styleId="Heading8Char">
    <w:name w:val="Heading 8 Char"/>
    <w:basedOn w:val="DefaultParagraphFont"/>
    <w:link w:val="Heading8"/>
    <w:uiPriority w:val="9"/>
    <w:semiHidden/>
    <w:rsid w:val="00481A5C"/>
    <w:rPr>
      <w:b/>
      <w:i/>
      <w:smallCaps/>
      <w:color w:val="943634" w:themeColor="accent2" w:themeShade="BF"/>
    </w:rPr>
  </w:style>
  <w:style w:type="character" w:customStyle="1" w:styleId="Heading9Char">
    <w:name w:val="Heading 9 Char"/>
    <w:basedOn w:val="DefaultParagraphFont"/>
    <w:link w:val="Heading9"/>
    <w:uiPriority w:val="9"/>
    <w:semiHidden/>
    <w:rsid w:val="00481A5C"/>
    <w:rPr>
      <w:b/>
      <w:i/>
      <w:smallCaps/>
      <w:color w:val="622423" w:themeColor="accent2" w:themeShade="7F"/>
    </w:rPr>
  </w:style>
  <w:style w:type="paragraph" w:styleId="PlainText">
    <w:name w:val="Plain Text"/>
    <w:basedOn w:val="Normal"/>
    <w:link w:val="PlainTextChar"/>
    <w:uiPriority w:val="99"/>
    <w:unhideWhenUsed/>
    <w:rsid w:val="00B2348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23481"/>
    <w:rPr>
      <w:rFonts w:ascii="Consolas" w:hAnsi="Consolas"/>
      <w:sz w:val="21"/>
      <w:szCs w:val="21"/>
    </w:rPr>
  </w:style>
  <w:style w:type="table" w:styleId="TableGrid">
    <w:name w:val="Table Grid"/>
    <w:basedOn w:val="TableNormal"/>
    <w:uiPriority w:val="39"/>
    <w:rsid w:val="00504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3EA3"/>
    <w:rPr>
      <w:color w:val="0000FF" w:themeColor="hyperlink"/>
      <w:u w:val="single"/>
    </w:rPr>
  </w:style>
  <w:style w:type="paragraph" w:styleId="Caption">
    <w:name w:val="caption"/>
    <w:basedOn w:val="Normal"/>
    <w:next w:val="Normal"/>
    <w:uiPriority w:val="35"/>
    <w:semiHidden/>
    <w:unhideWhenUsed/>
    <w:qFormat/>
    <w:rsid w:val="00481A5C"/>
    <w:rPr>
      <w:b/>
      <w:bCs/>
      <w:caps/>
      <w:sz w:val="16"/>
      <w:szCs w:val="18"/>
    </w:rPr>
  </w:style>
  <w:style w:type="paragraph" w:styleId="Title">
    <w:name w:val="Title"/>
    <w:basedOn w:val="Normal"/>
    <w:next w:val="Normal"/>
    <w:link w:val="TitleChar"/>
    <w:uiPriority w:val="10"/>
    <w:qFormat/>
    <w:rsid w:val="00481A5C"/>
    <w:pPr>
      <w:pBdr>
        <w:top w:val="single" w:sz="12" w:space="1" w:color="C0504D"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481A5C"/>
    <w:rPr>
      <w:smallCaps/>
      <w:sz w:val="48"/>
      <w:szCs w:val="48"/>
    </w:rPr>
  </w:style>
  <w:style w:type="paragraph" w:styleId="Subtitle">
    <w:name w:val="Subtitle"/>
    <w:basedOn w:val="Normal"/>
    <w:next w:val="Normal"/>
    <w:link w:val="SubtitleChar"/>
    <w:uiPriority w:val="11"/>
    <w:qFormat/>
    <w:rsid w:val="00481A5C"/>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481A5C"/>
    <w:rPr>
      <w:rFonts w:asciiTheme="majorHAnsi" w:eastAsiaTheme="majorEastAsia" w:hAnsiTheme="majorHAnsi" w:cstheme="majorBidi"/>
      <w:szCs w:val="22"/>
    </w:rPr>
  </w:style>
  <w:style w:type="character" w:styleId="Strong">
    <w:name w:val="Strong"/>
    <w:uiPriority w:val="22"/>
    <w:qFormat/>
    <w:rsid w:val="00481A5C"/>
    <w:rPr>
      <w:b/>
      <w:color w:val="C0504D" w:themeColor="accent2"/>
    </w:rPr>
  </w:style>
  <w:style w:type="character" w:styleId="Emphasis">
    <w:name w:val="Emphasis"/>
    <w:uiPriority w:val="20"/>
    <w:qFormat/>
    <w:rsid w:val="00481A5C"/>
    <w:rPr>
      <w:b/>
      <w:i/>
      <w:spacing w:val="10"/>
    </w:rPr>
  </w:style>
  <w:style w:type="paragraph" w:styleId="NoSpacing">
    <w:name w:val="No Spacing"/>
    <w:basedOn w:val="Normal"/>
    <w:link w:val="NoSpacingChar"/>
    <w:uiPriority w:val="1"/>
    <w:qFormat/>
    <w:rsid w:val="00481A5C"/>
    <w:pPr>
      <w:spacing w:after="0" w:line="240" w:lineRule="auto"/>
    </w:pPr>
  </w:style>
  <w:style w:type="character" w:customStyle="1" w:styleId="NoSpacingChar">
    <w:name w:val="No Spacing Char"/>
    <w:basedOn w:val="DefaultParagraphFont"/>
    <w:link w:val="NoSpacing"/>
    <w:uiPriority w:val="1"/>
    <w:rsid w:val="00481A5C"/>
  </w:style>
  <w:style w:type="paragraph" w:styleId="ListParagraph">
    <w:name w:val="List Paragraph"/>
    <w:basedOn w:val="Normal"/>
    <w:uiPriority w:val="34"/>
    <w:qFormat/>
    <w:rsid w:val="00481A5C"/>
    <w:pPr>
      <w:ind w:left="720"/>
      <w:contextualSpacing/>
    </w:pPr>
  </w:style>
  <w:style w:type="paragraph" w:styleId="Quote">
    <w:name w:val="Quote"/>
    <w:basedOn w:val="Normal"/>
    <w:next w:val="Normal"/>
    <w:link w:val="QuoteChar"/>
    <w:uiPriority w:val="29"/>
    <w:qFormat/>
    <w:rsid w:val="00481A5C"/>
    <w:rPr>
      <w:i/>
    </w:rPr>
  </w:style>
  <w:style w:type="character" w:customStyle="1" w:styleId="QuoteChar">
    <w:name w:val="Quote Char"/>
    <w:basedOn w:val="DefaultParagraphFont"/>
    <w:link w:val="Quote"/>
    <w:uiPriority w:val="29"/>
    <w:rsid w:val="00481A5C"/>
    <w:rPr>
      <w:i/>
    </w:rPr>
  </w:style>
  <w:style w:type="paragraph" w:styleId="IntenseQuote">
    <w:name w:val="Intense Quote"/>
    <w:basedOn w:val="Normal"/>
    <w:next w:val="Normal"/>
    <w:link w:val="IntenseQuoteChar"/>
    <w:uiPriority w:val="30"/>
    <w:qFormat/>
    <w:rsid w:val="00481A5C"/>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481A5C"/>
    <w:rPr>
      <w:b/>
      <w:i/>
      <w:color w:val="FFFFFF" w:themeColor="background1"/>
      <w:shd w:val="clear" w:color="auto" w:fill="C0504D" w:themeFill="accent2"/>
    </w:rPr>
  </w:style>
  <w:style w:type="character" w:styleId="SubtleEmphasis">
    <w:name w:val="Subtle Emphasis"/>
    <w:uiPriority w:val="19"/>
    <w:qFormat/>
    <w:rsid w:val="00481A5C"/>
    <w:rPr>
      <w:i/>
    </w:rPr>
  </w:style>
  <w:style w:type="character" w:styleId="IntenseEmphasis">
    <w:name w:val="Intense Emphasis"/>
    <w:uiPriority w:val="21"/>
    <w:qFormat/>
    <w:rsid w:val="00481A5C"/>
    <w:rPr>
      <w:b/>
      <w:i/>
      <w:color w:val="C0504D" w:themeColor="accent2"/>
      <w:spacing w:val="10"/>
    </w:rPr>
  </w:style>
  <w:style w:type="character" w:styleId="SubtleReference">
    <w:name w:val="Subtle Reference"/>
    <w:uiPriority w:val="31"/>
    <w:qFormat/>
    <w:rsid w:val="00481A5C"/>
    <w:rPr>
      <w:b/>
    </w:rPr>
  </w:style>
  <w:style w:type="character" w:styleId="IntenseReference">
    <w:name w:val="Intense Reference"/>
    <w:uiPriority w:val="32"/>
    <w:qFormat/>
    <w:rsid w:val="00481A5C"/>
    <w:rPr>
      <w:b/>
      <w:bCs/>
      <w:smallCaps/>
      <w:spacing w:val="5"/>
      <w:sz w:val="22"/>
      <w:szCs w:val="22"/>
      <w:u w:val="single"/>
    </w:rPr>
  </w:style>
  <w:style w:type="character" w:styleId="BookTitle">
    <w:name w:val="Book Title"/>
    <w:uiPriority w:val="33"/>
    <w:qFormat/>
    <w:rsid w:val="00481A5C"/>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481A5C"/>
    <w:pPr>
      <w:outlineLvl w:val="9"/>
    </w:pPr>
    <w:rPr>
      <w:lang w:bidi="en-US"/>
    </w:rPr>
  </w:style>
  <w:style w:type="table" w:customStyle="1" w:styleId="LightShading1">
    <w:name w:val="Light Shading1"/>
    <w:basedOn w:val="TableNormal"/>
    <w:uiPriority w:val="60"/>
    <w:rsid w:val="008A27D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Regs3">
    <w:name w:val="CO_Regs3"/>
    <w:basedOn w:val="Heading2"/>
    <w:rsid w:val="00C12651"/>
    <w:pPr>
      <w:keepNext/>
      <w:widowControl w:val="0"/>
      <w:numPr>
        <w:numId w:val="3"/>
      </w:numPr>
      <w:autoSpaceDE w:val="0"/>
      <w:autoSpaceDN w:val="0"/>
      <w:adjustRightInd w:val="0"/>
      <w:spacing w:after="60" w:line="240" w:lineRule="auto"/>
    </w:pPr>
    <w:rPr>
      <w:rFonts w:ascii="Times New Roman" w:eastAsia="Times New Roman" w:hAnsi="Times New Roman" w:cs="Times New Roman"/>
      <w:iCs/>
      <w:caps/>
      <w:spacing w:val="0"/>
      <w:kern w:val="32"/>
      <w:sz w:val="24"/>
    </w:rPr>
  </w:style>
  <w:style w:type="character" w:customStyle="1" w:styleId="CO-R3Char">
    <w:name w:val="CO-R3 Char"/>
    <w:basedOn w:val="DefaultParagraphFont"/>
    <w:link w:val="CO-R3"/>
    <w:locked/>
    <w:rsid w:val="00C12651"/>
    <w:rPr>
      <w:rFonts w:ascii="Times New Roman" w:hAnsi="Times New Roman" w:cs="Times New Roman"/>
      <w:iCs/>
      <w:caps/>
      <w:smallCaps/>
      <w:kern w:val="32"/>
      <w:sz w:val="24"/>
      <w:szCs w:val="28"/>
    </w:rPr>
  </w:style>
  <w:style w:type="paragraph" w:customStyle="1" w:styleId="CO-R3">
    <w:name w:val="CO-R3"/>
    <w:basedOn w:val="CORegs3"/>
    <w:link w:val="CO-R3Char"/>
    <w:rsid w:val="00C12651"/>
    <w:pPr>
      <w:keepNext w:val="0"/>
      <w:ind w:left="1080"/>
    </w:pPr>
    <w:rPr>
      <w:rFonts w:eastAsiaTheme="minorEastAsia"/>
    </w:rPr>
  </w:style>
  <w:style w:type="character" w:customStyle="1" w:styleId="COr-4Char">
    <w:name w:val="COr-4 Char"/>
    <w:basedOn w:val="DefaultParagraphFont"/>
    <w:link w:val="COr-4"/>
    <w:locked/>
    <w:rsid w:val="00C12651"/>
    <w:rPr>
      <w:rFonts w:ascii="Times New Roman" w:hAnsi="Times New Roman" w:cs="Times New Roman"/>
      <w:iCs/>
      <w:caps/>
      <w:smallCaps/>
      <w:kern w:val="32"/>
      <w:sz w:val="24"/>
      <w:szCs w:val="28"/>
    </w:rPr>
  </w:style>
  <w:style w:type="paragraph" w:customStyle="1" w:styleId="COr-4">
    <w:name w:val="COr-4"/>
    <w:basedOn w:val="CO-R3"/>
    <w:link w:val="COr-4Char"/>
    <w:autoRedefine/>
    <w:rsid w:val="00C12651"/>
    <w:pPr>
      <w:numPr>
        <w:ilvl w:val="1"/>
        <w:numId w:val="2"/>
      </w:numPr>
      <w:spacing w:after="0"/>
      <w:jc w:val="both"/>
    </w:pPr>
  </w:style>
  <w:style w:type="character" w:customStyle="1" w:styleId="COR-5Char">
    <w:name w:val="COR-5 Char"/>
    <w:basedOn w:val="DefaultParagraphFont"/>
    <w:link w:val="COR-5"/>
    <w:locked/>
    <w:rsid w:val="00857C4F"/>
    <w:rPr>
      <w:rFonts w:ascii="Times New Roman" w:hAnsi="Times New Roman" w:cs="Times New Roman"/>
      <w:iCs/>
      <w:kern w:val="32"/>
      <w:sz w:val="24"/>
      <w:szCs w:val="28"/>
    </w:rPr>
  </w:style>
  <w:style w:type="paragraph" w:customStyle="1" w:styleId="COR-5">
    <w:name w:val="COR-5"/>
    <w:basedOn w:val="Normal"/>
    <w:next w:val="Normal"/>
    <w:link w:val="COR-5Char"/>
    <w:autoRedefine/>
    <w:rsid w:val="00857C4F"/>
    <w:pPr>
      <w:widowControl w:val="0"/>
      <w:numPr>
        <w:numId w:val="4"/>
      </w:numPr>
      <w:autoSpaceDE w:val="0"/>
      <w:autoSpaceDN w:val="0"/>
      <w:adjustRightInd w:val="0"/>
      <w:spacing w:after="0" w:line="240" w:lineRule="auto"/>
      <w:outlineLvl w:val="1"/>
    </w:pPr>
    <w:rPr>
      <w:rFonts w:ascii="Times New Roman" w:hAnsi="Times New Roman" w:cs="Times New Roman"/>
      <w:iCs/>
      <w:kern w:val="32"/>
      <w:sz w:val="24"/>
      <w:szCs w:val="28"/>
    </w:rPr>
  </w:style>
  <w:style w:type="paragraph" w:styleId="CommentText">
    <w:name w:val="annotation text"/>
    <w:basedOn w:val="Normal"/>
    <w:link w:val="CommentTextChar"/>
    <w:unhideWhenUsed/>
    <w:rsid w:val="00B27F69"/>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rsid w:val="00B27F69"/>
    <w:rPr>
      <w:rFonts w:ascii="Times New Roman" w:eastAsia="Times New Roman" w:hAnsi="Times New Roman" w:cs="Times New Roman"/>
      <w:sz w:val="24"/>
      <w:szCs w:val="24"/>
    </w:rPr>
  </w:style>
  <w:style w:type="character" w:customStyle="1" w:styleId="COR-2Char">
    <w:name w:val="COR-2 Char"/>
    <w:basedOn w:val="DefaultParagraphFont"/>
    <w:link w:val="COR-2"/>
    <w:locked/>
    <w:rsid w:val="00B27F69"/>
    <w:rPr>
      <w:rFonts w:ascii="Times New Roman" w:hAnsi="Times New Roman" w:cs="Times New Roman"/>
      <w:iCs/>
      <w:caps/>
      <w:smallCaps/>
      <w:kern w:val="32"/>
      <w:sz w:val="24"/>
      <w:szCs w:val="28"/>
    </w:rPr>
  </w:style>
  <w:style w:type="paragraph" w:customStyle="1" w:styleId="COR-2">
    <w:name w:val="COR-2"/>
    <w:basedOn w:val="Heading2"/>
    <w:link w:val="COR-2Char"/>
    <w:rsid w:val="00B27F69"/>
    <w:pPr>
      <w:keepNext/>
      <w:widowControl w:val="0"/>
      <w:numPr>
        <w:numId w:val="5"/>
      </w:numPr>
      <w:autoSpaceDE w:val="0"/>
      <w:autoSpaceDN w:val="0"/>
      <w:adjustRightInd w:val="0"/>
      <w:spacing w:after="60" w:line="240" w:lineRule="auto"/>
    </w:pPr>
    <w:rPr>
      <w:rFonts w:ascii="Times New Roman" w:hAnsi="Times New Roman" w:cs="Times New Roman"/>
      <w:iCs/>
      <w:caps/>
      <w:spacing w:val="0"/>
      <w:kern w:val="32"/>
      <w:sz w:val="24"/>
    </w:rPr>
  </w:style>
  <w:style w:type="character" w:styleId="CommentReference">
    <w:name w:val="annotation reference"/>
    <w:basedOn w:val="DefaultParagraphFont"/>
    <w:semiHidden/>
    <w:unhideWhenUsed/>
    <w:rsid w:val="00B27F69"/>
    <w:rPr>
      <w:sz w:val="18"/>
      <w:szCs w:val="18"/>
    </w:rPr>
  </w:style>
  <w:style w:type="paragraph" w:styleId="BalloonText">
    <w:name w:val="Balloon Text"/>
    <w:basedOn w:val="Normal"/>
    <w:link w:val="BalloonTextChar"/>
    <w:uiPriority w:val="99"/>
    <w:semiHidden/>
    <w:unhideWhenUsed/>
    <w:rsid w:val="00B27F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F69"/>
    <w:rPr>
      <w:rFonts w:ascii="Tahoma" w:hAnsi="Tahoma" w:cs="Tahoma"/>
      <w:sz w:val="16"/>
      <w:szCs w:val="16"/>
    </w:rPr>
  </w:style>
  <w:style w:type="paragraph" w:styleId="TOC1">
    <w:name w:val="toc 1"/>
    <w:basedOn w:val="Normal"/>
    <w:next w:val="Normal"/>
    <w:autoRedefine/>
    <w:uiPriority w:val="39"/>
    <w:unhideWhenUsed/>
    <w:rsid w:val="00FE14D6"/>
    <w:pPr>
      <w:tabs>
        <w:tab w:val="right" w:leader="dot" w:pos="9234"/>
      </w:tabs>
      <w:spacing w:after="100"/>
    </w:pPr>
  </w:style>
  <w:style w:type="paragraph" w:styleId="TOC2">
    <w:name w:val="toc 2"/>
    <w:basedOn w:val="Normal"/>
    <w:next w:val="Normal"/>
    <w:autoRedefine/>
    <w:uiPriority w:val="39"/>
    <w:unhideWhenUsed/>
    <w:rsid w:val="002A6C8A"/>
    <w:pPr>
      <w:spacing w:after="100"/>
      <w:ind w:left="200"/>
    </w:pPr>
  </w:style>
  <w:style w:type="paragraph" w:styleId="TOC3">
    <w:name w:val="toc 3"/>
    <w:basedOn w:val="Normal"/>
    <w:next w:val="Normal"/>
    <w:autoRedefine/>
    <w:uiPriority w:val="39"/>
    <w:unhideWhenUsed/>
    <w:rsid w:val="002A6C8A"/>
    <w:pPr>
      <w:spacing w:after="100"/>
      <w:ind w:left="400"/>
    </w:pPr>
  </w:style>
  <w:style w:type="paragraph" w:styleId="Header">
    <w:name w:val="header"/>
    <w:basedOn w:val="Normal"/>
    <w:link w:val="HeaderChar"/>
    <w:uiPriority w:val="99"/>
    <w:unhideWhenUsed/>
    <w:rsid w:val="00C20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97A"/>
    <w:rPr>
      <w:sz w:val="20"/>
      <w:szCs w:val="20"/>
    </w:rPr>
  </w:style>
  <w:style w:type="paragraph" w:styleId="Footer">
    <w:name w:val="footer"/>
    <w:basedOn w:val="Normal"/>
    <w:link w:val="FooterChar"/>
    <w:uiPriority w:val="99"/>
    <w:unhideWhenUsed/>
    <w:rsid w:val="00C20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97A"/>
    <w:rPr>
      <w:sz w:val="20"/>
      <w:szCs w:val="20"/>
    </w:rPr>
  </w:style>
  <w:style w:type="paragraph" w:styleId="TOC4">
    <w:name w:val="toc 4"/>
    <w:basedOn w:val="Normal"/>
    <w:next w:val="Normal"/>
    <w:autoRedefine/>
    <w:uiPriority w:val="39"/>
    <w:unhideWhenUsed/>
    <w:rsid w:val="00C2097A"/>
    <w:pPr>
      <w:spacing w:after="100"/>
      <w:ind w:left="660"/>
    </w:pPr>
    <w:rPr>
      <w:sz w:val="22"/>
      <w:szCs w:val="22"/>
    </w:rPr>
  </w:style>
  <w:style w:type="paragraph" w:styleId="TOC5">
    <w:name w:val="toc 5"/>
    <w:basedOn w:val="Normal"/>
    <w:next w:val="Normal"/>
    <w:autoRedefine/>
    <w:uiPriority w:val="39"/>
    <w:unhideWhenUsed/>
    <w:rsid w:val="00C2097A"/>
    <w:pPr>
      <w:spacing w:after="100"/>
      <w:ind w:left="880"/>
    </w:pPr>
    <w:rPr>
      <w:sz w:val="22"/>
      <w:szCs w:val="22"/>
    </w:rPr>
  </w:style>
  <w:style w:type="paragraph" w:styleId="TOC6">
    <w:name w:val="toc 6"/>
    <w:basedOn w:val="Normal"/>
    <w:next w:val="Normal"/>
    <w:autoRedefine/>
    <w:uiPriority w:val="39"/>
    <w:unhideWhenUsed/>
    <w:rsid w:val="00C2097A"/>
    <w:pPr>
      <w:spacing w:after="100"/>
      <w:ind w:left="1100"/>
    </w:pPr>
    <w:rPr>
      <w:sz w:val="22"/>
      <w:szCs w:val="22"/>
    </w:rPr>
  </w:style>
  <w:style w:type="paragraph" w:styleId="TOC7">
    <w:name w:val="toc 7"/>
    <w:basedOn w:val="Normal"/>
    <w:next w:val="Normal"/>
    <w:autoRedefine/>
    <w:uiPriority w:val="39"/>
    <w:unhideWhenUsed/>
    <w:rsid w:val="00C2097A"/>
    <w:pPr>
      <w:spacing w:after="100"/>
      <w:ind w:left="1320"/>
    </w:pPr>
    <w:rPr>
      <w:sz w:val="22"/>
      <w:szCs w:val="22"/>
    </w:rPr>
  </w:style>
  <w:style w:type="paragraph" w:styleId="TOC8">
    <w:name w:val="toc 8"/>
    <w:basedOn w:val="Normal"/>
    <w:next w:val="Normal"/>
    <w:autoRedefine/>
    <w:uiPriority w:val="39"/>
    <w:unhideWhenUsed/>
    <w:rsid w:val="00C2097A"/>
    <w:pPr>
      <w:spacing w:after="100"/>
      <w:ind w:left="1540"/>
    </w:pPr>
    <w:rPr>
      <w:sz w:val="22"/>
      <w:szCs w:val="22"/>
    </w:rPr>
  </w:style>
  <w:style w:type="paragraph" w:styleId="TOC9">
    <w:name w:val="toc 9"/>
    <w:basedOn w:val="Normal"/>
    <w:next w:val="Normal"/>
    <w:autoRedefine/>
    <w:uiPriority w:val="39"/>
    <w:unhideWhenUsed/>
    <w:rsid w:val="00C2097A"/>
    <w:pPr>
      <w:spacing w:after="100"/>
      <w:ind w:left="1760"/>
    </w:pPr>
    <w:rPr>
      <w:sz w:val="22"/>
      <w:szCs w:val="22"/>
    </w:rPr>
  </w:style>
  <w:style w:type="paragraph" w:styleId="CommentSubject">
    <w:name w:val="annotation subject"/>
    <w:basedOn w:val="CommentText"/>
    <w:next w:val="CommentText"/>
    <w:link w:val="CommentSubjectChar"/>
    <w:uiPriority w:val="99"/>
    <w:semiHidden/>
    <w:unhideWhenUsed/>
    <w:rsid w:val="00866D2D"/>
    <w:pPr>
      <w:spacing w:before="200" w:line="240" w:lineRule="auto"/>
    </w:pPr>
    <w:rPr>
      <w:rFonts w:asciiTheme="minorHAnsi" w:eastAsiaTheme="minorEastAsia" w:hAnsiTheme="minorHAnsi" w:cstheme="minorBidi"/>
      <w:b/>
      <w:bCs/>
      <w:sz w:val="20"/>
      <w:szCs w:val="20"/>
    </w:rPr>
  </w:style>
  <w:style w:type="character" w:customStyle="1" w:styleId="CommentSubjectChar">
    <w:name w:val="Comment Subject Char"/>
    <w:basedOn w:val="CommentTextChar"/>
    <w:link w:val="CommentSubject"/>
    <w:uiPriority w:val="99"/>
    <w:semiHidden/>
    <w:rsid w:val="00866D2D"/>
    <w:rPr>
      <w:rFonts w:ascii="Times New Roman" w:eastAsia="Times New Roman" w:hAnsi="Times New Roman" w:cs="Times New Roman"/>
      <w:b/>
      <w:bCs/>
      <w:sz w:val="20"/>
      <w:szCs w:val="20"/>
    </w:rPr>
  </w:style>
  <w:style w:type="paragraph" w:customStyle="1" w:styleId="Default">
    <w:name w:val="Default"/>
    <w:rsid w:val="00CE338A"/>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3B1CAD"/>
    <w:rPr>
      <w:color w:val="808080"/>
    </w:rPr>
  </w:style>
  <w:style w:type="paragraph" w:styleId="Revision">
    <w:name w:val="Revision"/>
    <w:hidden/>
    <w:uiPriority w:val="99"/>
    <w:semiHidden/>
    <w:rsid w:val="00181B29"/>
    <w:pPr>
      <w:spacing w:after="0" w:line="240" w:lineRule="auto"/>
      <w:jc w:val="left"/>
    </w:pPr>
  </w:style>
  <w:style w:type="table" w:customStyle="1" w:styleId="TableGrid1">
    <w:name w:val="Table Grid1"/>
    <w:basedOn w:val="TableNormal"/>
    <w:next w:val="TableGrid"/>
    <w:uiPriority w:val="39"/>
    <w:rsid w:val="008A23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A79DC"/>
    <w:pPr>
      <w:widowControl w:val="0"/>
      <w:autoSpaceDE w:val="0"/>
      <w:autoSpaceDN w:val="0"/>
      <w:spacing w:after="0" w:line="260" w:lineRule="exact"/>
      <w:jc w:val="left"/>
    </w:pPr>
    <w:rPr>
      <w:rFonts w:ascii="Arial" w:eastAsia="Arial" w:hAnsi="Arial" w:cs="Arial"/>
      <w:sz w:val="22"/>
      <w:szCs w:val="22"/>
      <w:lang w:bidi="en-US"/>
    </w:rPr>
  </w:style>
  <w:style w:type="character" w:styleId="FollowedHyperlink">
    <w:name w:val="FollowedHyperlink"/>
    <w:basedOn w:val="DefaultParagraphFont"/>
    <w:uiPriority w:val="99"/>
    <w:semiHidden/>
    <w:unhideWhenUsed/>
    <w:rsid w:val="00BA79DC"/>
    <w:rPr>
      <w:color w:val="800080" w:themeColor="followedHyperlink"/>
      <w:u w:val="single"/>
    </w:rPr>
  </w:style>
  <w:style w:type="character" w:customStyle="1" w:styleId="A0">
    <w:name w:val="A0"/>
    <w:uiPriority w:val="99"/>
    <w:rsid w:val="00A55E6A"/>
    <w:rPr>
      <w:rFonts w:cs="Myriad Pro"/>
      <w:b/>
      <w:bCs/>
      <w:color w:val="000000"/>
      <w:u w:val="single"/>
    </w:rPr>
  </w:style>
  <w:style w:type="paragraph" w:customStyle="1" w:styleId="Pa0">
    <w:name w:val="Pa0"/>
    <w:basedOn w:val="Default"/>
    <w:next w:val="Default"/>
    <w:uiPriority w:val="99"/>
    <w:rsid w:val="00A55E6A"/>
    <w:pPr>
      <w:spacing w:line="241" w:lineRule="atLeast"/>
    </w:pPr>
    <w:rPr>
      <w:rFonts w:ascii="Myriad Pro" w:hAnsi="Myriad Pro" w:cstheme="minorBidi"/>
      <w:color w:val="auto"/>
    </w:rPr>
  </w:style>
  <w:style w:type="paragraph" w:customStyle="1" w:styleId="Pa1">
    <w:name w:val="Pa1"/>
    <w:basedOn w:val="Default"/>
    <w:next w:val="Default"/>
    <w:uiPriority w:val="99"/>
    <w:rsid w:val="00A55E6A"/>
    <w:pPr>
      <w:spacing w:line="241" w:lineRule="atLeast"/>
    </w:pPr>
    <w:rPr>
      <w:rFonts w:ascii="Myriad Pro" w:hAnsi="Myriad Pro" w:cstheme="minorBidi"/>
      <w:color w:val="auto"/>
    </w:rPr>
  </w:style>
  <w:style w:type="table" w:customStyle="1" w:styleId="TableGrid2">
    <w:name w:val="Table Grid2"/>
    <w:basedOn w:val="TableNormal"/>
    <w:next w:val="TableGrid"/>
    <w:uiPriority w:val="39"/>
    <w:rsid w:val="004E4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43514"/>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011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12521">
      <w:bodyDiv w:val="1"/>
      <w:marLeft w:val="0"/>
      <w:marRight w:val="0"/>
      <w:marTop w:val="0"/>
      <w:marBottom w:val="0"/>
      <w:divBdr>
        <w:top w:val="none" w:sz="0" w:space="0" w:color="auto"/>
        <w:left w:val="none" w:sz="0" w:space="0" w:color="auto"/>
        <w:bottom w:val="none" w:sz="0" w:space="0" w:color="auto"/>
        <w:right w:val="none" w:sz="0" w:space="0" w:color="auto"/>
      </w:divBdr>
    </w:div>
    <w:div w:id="50734119">
      <w:bodyDiv w:val="1"/>
      <w:marLeft w:val="0"/>
      <w:marRight w:val="0"/>
      <w:marTop w:val="0"/>
      <w:marBottom w:val="0"/>
      <w:divBdr>
        <w:top w:val="none" w:sz="0" w:space="0" w:color="auto"/>
        <w:left w:val="none" w:sz="0" w:space="0" w:color="auto"/>
        <w:bottom w:val="none" w:sz="0" w:space="0" w:color="auto"/>
        <w:right w:val="none" w:sz="0" w:space="0" w:color="auto"/>
      </w:divBdr>
    </w:div>
    <w:div w:id="115416859">
      <w:bodyDiv w:val="1"/>
      <w:marLeft w:val="0"/>
      <w:marRight w:val="0"/>
      <w:marTop w:val="0"/>
      <w:marBottom w:val="0"/>
      <w:divBdr>
        <w:top w:val="none" w:sz="0" w:space="0" w:color="auto"/>
        <w:left w:val="none" w:sz="0" w:space="0" w:color="auto"/>
        <w:bottom w:val="none" w:sz="0" w:space="0" w:color="auto"/>
        <w:right w:val="none" w:sz="0" w:space="0" w:color="auto"/>
      </w:divBdr>
    </w:div>
    <w:div w:id="158469114">
      <w:bodyDiv w:val="1"/>
      <w:marLeft w:val="0"/>
      <w:marRight w:val="0"/>
      <w:marTop w:val="0"/>
      <w:marBottom w:val="0"/>
      <w:divBdr>
        <w:top w:val="none" w:sz="0" w:space="0" w:color="auto"/>
        <w:left w:val="none" w:sz="0" w:space="0" w:color="auto"/>
        <w:bottom w:val="none" w:sz="0" w:space="0" w:color="auto"/>
        <w:right w:val="none" w:sz="0" w:space="0" w:color="auto"/>
      </w:divBdr>
    </w:div>
    <w:div w:id="170485012">
      <w:bodyDiv w:val="1"/>
      <w:marLeft w:val="0"/>
      <w:marRight w:val="0"/>
      <w:marTop w:val="0"/>
      <w:marBottom w:val="0"/>
      <w:divBdr>
        <w:top w:val="none" w:sz="0" w:space="0" w:color="auto"/>
        <w:left w:val="none" w:sz="0" w:space="0" w:color="auto"/>
        <w:bottom w:val="none" w:sz="0" w:space="0" w:color="auto"/>
        <w:right w:val="none" w:sz="0" w:space="0" w:color="auto"/>
      </w:divBdr>
    </w:div>
    <w:div w:id="211768837">
      <w:bodyDiv w:val="1"/>
      <w:marLeft w:val="0"/>
      <w:marRight w:val="0"/>
      <w:marTop w:val="0"/>
      <w:marBottom w:val="0"/>
      <w:divBdr>
        <w:top w:val="none" w:sz="0" w:space="0" w:color="auto"/>
        <w:left w:val="none" w:sz="0" w:space="0" w:color="auto"/>
        <w:bottom w:val="none" w:sz="0" w:space="0" w:color="auto"/>
        <w:right w:val="none" w:sz="0" w:space="0" w:color="auto"/>
      </w:divBdr>
    </w:div>
    <w:div w:id="272519543">
      <w:bodyDiv w:val="1"/>
      <w:marLeft w:val="0"/>
      <w:marRight w:val="0"/>
      <w:marTop w:val="0"/>
      <w:marBottom w:val="0"/>
      <w:divBdr>
        <w:top w:val="none" w:sz="0" w:space="0" w:color="auto"/>
        <w:left w:val="none" w:sz="0" w:space="0" w:color="auto"/>
        <w:bottom w:val="none" w:sz="0" w:space="0" w:color="auto"/>
        <w:right w:val="none" w:sz="0" w:space="0" w:color="auto"/>
      </w:divBdr>
    </w:div>
    <w:div w:id="302807211">
      <w:bodyDiv w:val="1"/>
      <w:marLeft w:val="0"/>
      <w:marRight w:val="0"/>
      <w:marTop w:val="0"/>
      <w:marBottom w:val="0"/>
      <w:divBdr>
        <w:top w:val="none" w:sz="0" w:space="0" w:color="auto"/>
        <w:left w:val="none" w:sz="0" w:space="0" w:color="auto"/>
        <w:bottom w:val="none" w:sz="0" w:space="0" w:color="auto"/>
        <w:right w:val="none" w:sz="0" w:space="0" w:color="auto"/>
      </w:divBdr>
    </w:div>
    <w:div w:id="336925476">
      <w:bodyDiv w:val="1"/>
      <w:marLeft w:val="0"/>
      <w:marRight w:val="0"/>
      <w:marTop w:val="0"/>
      <w:marBottom w:val="0"/>
      <w:divBdr>
        <w:top w:val="none" w:sz="0" w:space="0" w:color="auto"/>
        <w:left w:val="none" w:sz="0" w:space="0" w:color="auto"/>
        <w:bottom w:val="none" w:sz="0" w:space="0" w:color="auto"/>
        <w:right w:val="none" w:sz="0" w:space="0" w:color="auto"/>
      </w:divBdr>
      <w:divsChild>
        <w:div w:id="464586202">
          <w:marLeft w:val="0"/>
          <w:marRight w:val="0"/>
          <w:marTop w:val="0"/>
          <w:marBottom w:val="0"/>
          <w:divBdr>
            <w:top w:val="none" w:sz="0" w:space="0" w:color="auto"/>
            <w:left w:val="none" w:sz="0" w:space="0" w:color="auto"/>
            <w:bottom w:val="none" w:sz="0" w:space="0" w:color="auto"/>
            <w:right w:val="none" w:sz="0" w:space="0" w:color="auto"/>
          </w:divBdr>
        </w:div>
      </w:divsChild>
    </w:div>
    <w:div w:id="346835590">
      <w:bodyDiv w:val="1"/>
      <w:marLeft w:val="0"/>
      <w:marRight w:val="0"/>
      <w:marTop w:val="0"/>
      <w:marBottom w:val="0"/>
      <w:divBdr>
        <w:top w:val="none" w:sz="0" w:space="0" w:color="auto"/>
        <w:left w:val="none" w:sz="0" w:space="0" w:color="auto"/>
        <w:bottom w:val="none" w:sz="0" w:space="0" w:color="auto"/>
        <w:right w:val="none" w:sz="0" w:space="0" w:color="auto"/>
      </w:divBdr>
    </w:div>
    <w:div w:id="391120791">
      <w:bodyDiv w:val="1"/>
      <w:marLeft w:val="0"/>
      <w:marRight w:val="0"/>
      <w:marTop w:val="0"/>
      <w:marBottom w:val="0"/>
      <w:divBdr>
        <w:top w:val="none" w:sz="0" w:space="0" w:color="auto"/>
        <w:left w:val="none" w:sz="0" w:space="0" w:color="auto"/>
        <w:bottom w:val="none" w:sz="0" w:space="0" w:color="auto"/>
        <w:right w:val="none" w:sz="0" w:space="0" w:color="auto"/>
      </w:divBdr>
    </w:div>
    <w:div w:id="411122353">
      <w:bodyDiv w:val="1"/>
      <w:marLeft w:val="0"/>
      <w:marRight w:val="0"/>
      <w:marTop w:val="0"/>
      <w:marBottom w:val="0"/>
      <w:divBdr>
        <w:top w:val="none" w:sz="0" w:space="0" w:color="auto"/>
        <w:left w:val="none" w:sz="0" w:space="0" w:color="auto"/>
        <w:bottom w:val="none" w:sz="0" w:space="0" w:color="auto"/>
        <w:right w:val="none" w:sz="0" w:space="0" w:color="auto"/>
      </w:divBdr>
    </w:div>
    <w:div w:id="450250539">
      <w:bodyDiv w:val="1"/>
      <w:marLeft w:val="0"/>
      <w:marRight w:val="0"/>
      <w:marTop w:val="0"/>
      <w:marBottom w:val="0"/>
      <w:divBdr>
        <w:top w:val="none" w:sz="0" w:space="0" w:color="auto"/>
        <w:left w:val="none" w:sz="0" w:space="0" w:color="auto"/>
        <w:bottom w:val="none" w:sz="0" w:space="0" w:color="auto"/>
        <w:right w:val="none" w:sz="0" w:space="0" w:color="auto"/>
      </w:divBdr>
    </w:div>
    <w:div w:id="515660392">
      <w:bodyDiv w:val="1"/>
      <w:marLeft w:val="0"/>
      <w:marRight w:val="0"/>
      <w:marTop w:val="0"/>
      <w:marBottom w:val="0"/>
      <w:divBdr>
        <w:top w:val="none" w:sz="0" w:space="0" w:color="auto"/>
        <w:left w:val="none" w:sz="0" w:space="0" w:color="auto"/>
        <w:bottom w:val="none" w:sz="0" w:space="0" w:color="auto"/>
        <w:right w:val="none" w:sz="0" w:space="0" w:color="auto"/>
      </w:divBdr>
    </w:div>
    <w:div w:id="531111127">
      <w:bodyDiv w:val="1"/>
      <w:marLeft w:val="0"/>
      <w:marRight w:val="0"/>
      <w:marTop w:val="0"/>
      <w:marBottom w:val="0"/>
      <w:divBdr>
        <w:top w:val="none" w:sz="0" w:space="0" w:color="auto"/>
        <w:left w:val="none" w:sz="0" w:space="0" w:color="auto"/>
        <w:bottom w:val="none" w:sz="0" w:space="0" w:color="auto"/>
        <w:right w:val="none" w:sz="0" w:space="0" w:color="auto"/>
      </w:divBdr>
    </w:div>
    <w:div w:id="555361076">
      <w:bodyDiv w:val="1"/>
      <w:marLeft w:val="0"/>
      <w:marRight w:val="0"/>
      <w:marTop w:val="0"/>
      <w:marBottom w:val="0"/>
      <w:divBdr>
        <w:top w:val="none" w:sz="0" w:space="0" w:color="auto"/>
        <w:left w:val="none" w:sz="0" w:space="0" w:color="auto"/>
        <w:bottom w:val="none" w:sz="0" w:space="0" w:color="auto"/>
        <w:right w:val="none" w:sz="0" w:space="0" w:color="auto"/>
      </w:divBdr>
    </w:div>
    <w:div w:id="571308216">
      <w:bodyDiv w:val="1"/>
      <w:marLeft w:val="0"/>
      <w:marRight w:val="0"/>
      <w:marTop w:val="0"/>
      <w:marBottom w:val="0"/>
      <w:divBdr>
        <w:top w:val="none" w:sz="0" w:space="0" w:color="auto"/>
        <w:left w:val="none" w:sz="0" w:space="0" w:color="auto"/>
        <w:bottom w:val="none" w:sz="0" w:space="0" w:color="auto"/>
        <w:right w:val="none" w:sz="0" w:space="0" w:color="auto"/>
      </w:divBdr>
    </w:div>
    <w:div w:id="618342564">
      <w:bodyDiv w:val="1"/>
      <w:marLeft w:val="0"/>
      <w:marRight w:val="0"/>
      <w:marTop w:val="0"/>
      <w:marBottom w:val="0"/>
      <w:divBdr>
        <w:top w:val="none" w:sz="0" w:space="0" w:color="auto"/>
        <w:left w:val="none" w:sz="0" w:space="0" w:color="auto"/>
        <w:bottom w:val="none" w:sz="0" w:space="0" w:color="auto"/>
        <w:right w:val="none" w:sz="0" w:space="0" w:color="auto"/>
      </w:divBdr>
    </w:div>
    <w:div w:id="639655873">
      <w:bodyDiv w:val="1"/>
      <w:marLeft w:val="0"/>
      <w:marRight w:val="0"/>
      <w:marTop w:val="0"/>
      <w:marBottom w:val="0"/>
      <w:divBdr>
        <w:top w:val="none" w:sz="0" w:space="0" w:color="auto"/>
        <w:left w:val="none" w:sz="0" w:space="0" w:color="auto"/>
        <w:bottom w:val="none" w:sz="0" w:space="0" w:color="auto"/>
        <w:right w:val="none" w:sz="0" w:space="0" w:color="auto"/>
      </w:divBdr>
    </w:div>
    <w:div w:id="674039843">
      <w:bodyDiv w:val="1"/>
      <w:marLeft w:val="0"/>
      <w:marRight w:val="0"/>
      <w:marTop w:val="0"/>
      <w:marBottom w:val="0"/>
      <w:divBdr>
        <w:top w:val="none" w:sz="0" w:space="0" w:color="auto"/>
        <w:left w:val="none" w:sz="0" w:space="0" w:color="auto"/>
        <w:bottom w:val="none" w:sz="0" w:space="0" w:color="auto"/>
        <w:right w:val="none" w:sz="0" w:space="0" w:color="auto"/>
      </w:divBdr>
    </w:div>
    <w:div w:id="674189878">
      <w:bodyDiv w:val="1"/>
      <w:marLeft w:val="0"/>
      <w:marRight w:val="0"/>
      <w:marTop w:val="0"/>
      <w:marBottom w:val="0"/>
      <w:divBdr>
        <w:top w:val="none" w:sz="0" w:space="0" w:color="auto"/>
        <w:left w:val="none" w:sz="0" w:space="0" w:color="auto"/>
        <w:bottom w:val="none" w:sz="0" w:space="0" w:color="auto"/>
        <w:right w:val="none" w:sz="0" w:space="0" w:color="auto"/>
      </w:divBdr>
    </w:div>
    <w:div w:id="684788477">
      <w:bodyDiv w:val="1"/>
      <w:marLeft w:val="0"/>
      <w:marRight w:val="0"/>
      <w:marTop w:val="0"/>
      <w:marBottom w:val="0"/>
      <w:divBdr>
        <w:top w:val="none" w:sz="0" w:space="0" w:color="auto"/>
        <w:left w:val="none" w:sz="0" w:space="0" w:color="auto"/>
        <w:bottom w:val="none" w:sz="0" w:space="0" w:color="auto"/>
        <w:right w:val="none" w:sz="0" w:space="0" w:color="auto"/>
      </w:divBdr>
    </w:div>
    <w:div w:id="692533563">
      <w:bodyDiv w:val="1"/>
      <w:marLeft w:val="0"/>
      <w:marRight w:val="0"/>
      <w:marTop w:val="0"/>
      <w:marBottom w:val="0"/>
      <w:divBdr>
        <w:top w:val="none" w:sz="0" w:space="0" w:color="auto"/>
        <w:left w:val="none" w:sz="0" w:space="0" w:color="auto"/>
        <w:bottom w:val="none" w:sz="0" w:space="0" w:color="auto"/>
        <w:right w:val="none" w:sz="0" w:space="0" w:color="auto"/>
      </w:divBdr>
    </w:div>
    <w:div w:id="737749100">
      <w:bodyDiv w:val="1"/>
      <w:marLeft w:val="0"/>
      <w:marRight w:val="0"/>
      <w:marTop w:val="0"/>
      <w:marBottom w:val="0"/>
      <w:divBdr>
        <w:top w:val="none" w:sz="0" w:space="0" w:color="auto"/>
        <w:left w:val="none" w:sz="0" w:space="0" w:color="auto"/>
        <w:bottom w:val="none" w:sz="0" w:space="0" w:color="auto"/>
        <w:right w:val="none" w:sz="0" w:space="0" w:color="auto"/>
      </w:divBdr>
    </w:div>
    <w:div w:id="777221312">
      <w:bodyDiv w:val="1"/>
      <w:marLeft w:val="0"/>
      <w:marRight w:val="0"/>
      <w:marTop w:val="0"/>
      <w:marBottom w:val="0"/>
      <w:divBdr>
        <w:top w:val="none" w:sz="0" w:space="0" w:color="auto"/>
        <w:left w:val="none" w:sz="0" w:space="0" w:color="auto"/>
        <w:bottom w:val="none" w:sz="0" w:space="0" w:color="auto"/>
        <w:right w:val="none" w:sz="0" w:space="0" w:color="auto"/>
      </w:divBdr>
    </w:div>
    <w:div w:id="806170725">
      <w:bodyDiv w:val="1"/>
      <w:marLeft w:val="0"/>
      <w:marRight w:val="0"/>
      <w:marTop w:val="0"/>
      <w:marBottom w:val="0"/>
      <w:divBdr>
        <w:top w:val="none" w:sz="0" w:space="0" w:color="auto"/>
        <w:left w:val="none" w:sz="0" w:space="0" w:color="auto"/>
        <w:bottom w:val="none" w:sz="0" w:space="0" w:color="auto"/>
        <w:right w:val="none" w:sz="0" w:space="0" w:color="auto"/>
      </w:divBdr>
    </w:div>
    <w:div w:id="874777264">
      <w:bodyDiv w:val="1"/>
      <w:marLeft w:val="0"/>
      <w:marRight w:val="0"/>
      <w:marTop w:val="0"/>
      <w:marBottom w:val="0"/>
      <w:divBdr>
        <w:top w:val="none" w:sz="0" w:space="0" w:color="auto"/>
        <w:left w:val="none" w:sz="0" w:space="0" w:color="auto"/>
        <w:bottom w:val="none" w:sz="0" w:space="0" w:color="auto"/>
        <w:right w:val="none" w:sz="0" w:space="0" w:color="auto"/>
      </w:divBdr>
    </w:div>
    <w:div w:id="893665113">
      <w:bodyDiv w:val="1"/>
      <w:marLeft w:val="0"/>
      <w:marRight w:val="0"/>
      <w:marTop w:val="0"/>
      <w:marBottom w:val="0"/>
      <w:divBdr>
        <w:top w:val="none" w:sz="0" w:space="0" w:color="auto"/>
        <w:left w:val="none" w:sz="0" w:space="0" w:color="auto"/>
        <w:bottom w:val="none" w:sz="0" w:space="0" w:color="auto"/>
        <w:right w:val="none" w:sz="0" w:space="0" w:color="auto"/>
      </w:divBdr>
    </w:div>
    <w:div w:id="906231813">
      <w:bodyDiv w:val="1"/>
      <w:marLeft w:val="0"/>
      <w:marRight w:val="0"/>
      <w:marTop w:val="0"/>
      <w:marBottom w:val="0"/>
      <w:divBdr>
        <w:top w:val="none" w:sz="0" w:space="0" w:color="auto"/>
        <w:left w:val="none" w:sz="0" w:space="0" w:color="auto"/>
        <w:bottom w:val="none" w:sz="0" w:space="0" w:color="auto"/>
        <w:right w:val="none" w:sz="0" w:space="0" w:color="auto"/>
      </w:divBdr>
    </w:div>
    <w:div w:id="912471588">
      <w:bodyDiv w:val="1"/>
      <w:marLeft w:val="0"/>
      <w:marRight w:val="0"/>
      <w:marTop w:val="0"/>
      <w:marBottom w:val="0"/>
      <w:divBdr>
        <w:top w:val="none" w:sz="0" w:space="0" w:color="auto"/>
        <w:left w:val="none" w:sz="0" w:space="0" w:color="auto"/>
        <w:bottom w:val="none" w:sz="0" w:space="0" w:color="auto"/>
        <w:right w:val="none" w:sz="0" w:space="0" w:color="auto"/>
      </w:divBdr>
    </w:div>
    <w:div w:id="926110633">
      <w:bodyDiv w:val="1"/>
      <w:marLeft w:val="0"/>
      <w:marRight w:val="0"/>
      <w:marTop w:val="0"/>
      <w:marBottom w:val="0"/>
      <w:divBdr>
        <w:top w:val="none" w:sz="0" w:space="0" w:color="auto"/>
        <w:left w:val="none" w:sz="0" w:space="0" w:color="auto"/>
        <w:bottom w:val="none" w:sz="0" w:space="0" w:color="auto"/>
        <w:right w:val="none" w:sz="0" w:space="0" w:color="auto"/>
      </w:divBdr>
    </w:div>
    <w:div w:id="943074886">
      <w:bodyDiv w:val="1"/>
      <w:marLeft w:val="0"/>
      <w:marRight w:val="0"/>
      <w:marTop w:val="0"/>
      <w:marBottom w:val="0"/>
      <w:divBdr>
        <w:top w:val="none" w:sz="0" w:space="0" w:color="auto"/>
        <w:left w:val="none" w:sz="0" w:space="0" w:color="auto"/>
        <w:bottom w:val="none" w:sz="0" w:space="0" w:color="auto"/>
        <w:right w:val="none" w:sz="0" w:space="0" w:color="auto"/>
      </w:divBdr>
    </w:div>
    <w:div w:id="996540680">
      <w:bodyDiv w:val="1"/>
      <w:marLeft w:val="0"/>
      <w:marRight w:val="0"/>
      <w:marTop w:val="0"/>
      <w:marBottom w:val="0"/>
      <w:divBdr>
        <w:top w:val="none" w:sz="0" w:space="0" w:color="auto"/>
        <w:left w:val="none" w:sz="0" w:space="0" w:color="auto"/>
        <w:bottom w:val="none" w:sz="0" w:space="0" w:color="auto"/>
        <w:right w:val="none" w:sz="0" w:space="0" w:color="auto"/>
      </w:divBdr>
    </w:div>
    <w:div w:id="999431819">
      <w:bodyDiv w:val="1"/>
      <w:marLeft w:val="0"/>
      <w:marRight w:val="0"/>
      <w:marTop w:val="0"/>
      <w:marBottom w:val="0"/>
      <w:divBdr>
        <w:top w:val="none" w:sz="0" w:space="0" w:color="auto"/>
        <w:left w:val="none" w:sz="0" w:space="0" w:color="auto"/>
        <w:bottom w:val="none" w:sz="0" w:space="0" w:color="auto"/>
        <w:right w:val="none" w:sz="0" w:space="0" w:color="auto"/>
      </w:divBdr>
    </w:div>
    <w:div w:id="1033578339">
      <w:bodyDiv w:val="1"/>
      <w:marLeft w:val="0"/>
      <w:marRight w:val="0"/>
      <w:marTop w:val="0"/>
      <w:marBottom w:val="0"/>
      <w:divBdr>
        <w:top w:val="none" w:sz="0" w:space="0" w:color="auto"/>
        <w:left w:val="none" w:sz="0" w:space="0" w:color="auto"/>
        <w:bottom w:val="none" w:sz="0" w:space="0" w:color="auto"/>
        <w:right w:val="none" w:sz="0" w:space="0" w:color="auto"/>
      </w:divBdr>
    </w:div>
    <w:div w:id="1068384331">
      <w:bodyDiv w:val="1"/>
      <w:marLeft w:val="0"/>
      <w:marRight w:val="0"/>
      <w:marTop w:val="0"/>
      <w:marBottom w:val="0"/>
      <w:divBdr>
        <w:top w:val="none" w:sz="0" w:space="0" w:color="auto"/>
        <w:left w:val="none" w:sz="0" w:space="0" w:color="auto"/>
        <w:bottom w:val="none" w:sz="0" w:space="0" w:color="auto"/>
        <w:right w:val="none" w:sz="0" w:space="0" w:color="auto"/>
      </w:divBdr>
    </w:div>
    <w:div w:id="1069117296">
      <w:bodyDiv w:val="1"/>
      <w:marLeft w:val="0"/>
      <w:marRight w:val="0"/>
      <w:marTop w:val="0"/>
      <w:marBottom w:val="0"/>
      <w:divBdr>
        <w:top w:val="none" w:sz="0" w:space="0" w:color="auto"/>
        <w:left w:val="none" w:sz="0" w:space="0" w:color="auto"/>
        <w:bottom w:val="none" w:sz="0" w:space="0" w:color="auto"/>
        <w:right w:val="none" w:sz="0" w:space="0" w:color="auto"/>
      </w:divBdr>
    </w:div>
    <w:div w:id="1119646532">
      <w:bodyDiv w:val="1"/>
      <w:marLeft w:val="0"/>
      <w:marRight w:val="0"/>
      <w:marTop w:val="0"/>
      <w:marBottom w:val="0"/>
      <w:divBdr>
        <w:top w:val="none" w:sz="0" w:space="0" w:color="auto"/>
        <w:left w:val="none" w:sz="0" w:space="0" w:color="auto"/>
        <w:bottom w:val="none" w:sz="0" w:space="0" w:color="auto"/>
        <w:right w:val="none" w:sz="0" w:space="0" w:color="auto"/>
      </w:divBdr>
    </w:div>
    <w:div w:id="1158501511">
      <w:bodyDiv w:val="1"/>
      <w:marLeft w:val="0"/>
      <w:marRight w:val="0"/>
      <w:marTop w:val="0"/>
      <w:marBottom w:val="0"/>
      <w:divBdr>
        <w:top w:val="none" w:sz="0" w:space="0" w:color="auto"/>
        <w:left w:val="none" w:sz="0" w:space="0" w:color="auto"/>
        <w:bottom w:val="none" w:sz="0" w:space="0" w:color="auto"/>
        <w:right w:val="none" w:sz="0" w:space="0" w:color="auto"/>
      </w:divBdr>
    </w:div>
    <w:div w:id="1178427397">
      <w:bodyDiv w:val="1"/>
      <w:marLeft w:val="0"/>
      <w:marRight w:val="0"/>
      <w:marTop w:val="0"/>
      <w:marBottom w:val="0"/>
      <w:divBdr>
        <w:top w:val="none" w:sz="0" w:space="0" w:color="auto"/>
        <w:left w:val="none" w:sz="0" w:space="0" w:color="auto"/>
        <w:bottom w:val="none" w:sz="0" w:space="0" w:color="auto"/>
        <w:right w:val="none" w:sz="0" w:space="0" w:color="auto"/>
      </w:divBdr>
    </w:div>
    <w:div w:id="1191993062">
      <w:bodyDiv w:val="1"/>
      <w:marLeft w:val="0"/>
      <w:marRight w:val="0"/>
      <w:marTop w:val="0"/>
      <w:marBottom w:val="0"/>
      <w:divBdr>
        <w:top w:val="none" w:sz="0" w:space="0" w:color="auto"/>
        <w:left w:val="none" w:sz="0" w:space="0" w:color="auto"/>
        <w:bottom w:val="none" w:sz="0" w:space="0" w:color="auto"/>
        <w:right w:val="none" w:sz="0" w:space="0" w:color="auto"/>
      </w:divBdr>
    </w:div>
    <w:div w:id="1195734460">
      <w:bodyDiv w:val="1"/>
      <w:marLeft w:val="0"/>
      <w:marRight w:val="0"/>
      <w:marTop w:val="0"/>
      <w:marBottom w:val="0"/>
      <w:divBdr>
        <w:top w:val="none" w:sz="0" w:space="0" w:color="auto"/>
        <w:left w:val="none" w:sz="0" w:space="0" w:color="auto"/>
        <w:bottom w:val="none" w:sz="0" w:space="0" w:color="auto"/>
        <w:right w:val="none" w:sz="0" w:space="0" w:color="auto"/>
      </w:divBdr>
    </w:div>
    <w:div w:id="1329362782">
      <w:bodyDiv w:val="1"/>
      <w:marLeft w:val="0"/>
      <w:marRight w:val="0"/>
      <w:marTop w:val="0"/>
      <w:marBottom w:val="0"/>
      <w:divBdr>
        <w:top w:val="none" w:sz="0" w:space="0" w:color="auto"/>
        <w:left w:val="none" w:sz="0" w:space="0" w:color="auto"/>
        <w:bottom w:val="none" w:sz="0" w:space="0" w:color="auto"/>
        <w:right w:val="none" w:sz="0" w:space="0" w:color="auto"/>
      </w:divBdr>
    </w:div>
    <w:div w:id="1362828078">
      <w:bodyDiv w:val="1"/>
      <w:marLeft w:val="0"/>
      <w:marRight w:val="0"/>
      <w:marTop w:val="0"/>
      <w:marBottom w:val="0"/>
      <w:divBdr>
        <w:top w:val="none" w:sz="0" w:space="0" w:color="auto"/>
        <w:left w:val="none" w:sz="0" w:space="0" w:color="auto"/>
        <w:bottom w:val="none" w:sz="0" w:space="0" w:color="auto"/>
        <w:right w:val="none" w:sz="0" w:space="0" w:color="auto"/>
      </w:divBdr>
    </w:div>
    <w:div w:id="1389184176">
      <w:bodyDiv w:val="1"/>
      <w:marLeft w:val="0"/>
      <w:marRight w:val="0"/>
      <w:marTop w:val="0"/>
      <w:marBottom w:val="0"/>
      <w:divBdr>
        <w:top w:val="none" w:sz="0" w:space="0" w:color="auto"/>
        <w:left w:val="none" w:sz="0" w:space="0" w:color="auto"/>
        <w:bottom w:val="none" w:sz="0" w:space="0" w:color="auto"/>
        <w:right w:val="none" w:sz="0" w:space="0" w:color="auto"/>
      </w:divBdr>
    </w:div>
    <w:div w:id="1395740193">
      <w:bodyDiv w:val="1"/>
      <w:marLeft w:val="0"/>
      <w:marRight w:val="0"/>
      <w:marTop w:val="0"/>
      <w:marBottom w:val="0"/>
      <w:divBdr>
        <w:top w:val="none" w:sz="0" w:space="0" w:color="auto"/>
        <w:left w:val="none" w:sz="0" w:space="0" w:color="auto"/>
        <w:bottom w:val="none" w:sz="0" w:space="0" w:color="auto"/>
        <w:right w:val="none" w:sz="0" w:space="0" w:color="auto"/>
      </w:divBdr>
    </w:div>
    <w:div w:id="1418870134">
      <w:bodyDiv w:val="1"/>
      <w:marLeft w:val="0"/>
      <w:marRight w:val="0"/>
      <w:marTop w:val="0"/>
      <w:marBottom w:val="0"/>
      <w:divBdr>
        <w:top w:val="none" w:sz="0" w:space="0" w:color="auto"/>
        <w:left w:val="none" w:sz="0" w:space="0" w:color="auto"/>
        <w:bottom w:val="none" w:sz="0" w:space="0" w:color="auto"/>
        <w:right w:val="none" w:sz="0" w:space="0" w:color="auto"/>
      </w:divBdr>
    </w:div>
    <w:div w:id="1419522977">
      <w:bodyDiv w:val="1"/>
      <w:marLeft w:val="0"/>
      <w:marRight w:val="0"/>
      <w:marTop w:val="0"/>
      <w:marBottom w:val="0"/>
      <w:divBdr>
        <w:top w:val="none" w:sz="0" w:space="0" w:color="auto"/>
        <w:left w:val="none" w:sz="0" w:space="0" w:color="auto"/>
        <w:bottom w:val="none" w:sz="0" w:space="0" w:color="auto"/>
        <w:right w:val="none" w:sz="0" w:space="0" w:color="auto"/>
      </w:divBdr>
    </w:div>
    <w:div w:id="1478642734">
      <w:bodyDiv w:val="1"/>
      <w:marLeft w:val="0"/>
      <w:marRight w:val="0"/>
      <w:marTop w:val="0"/>
      <w:marBottom w:val="0"/>
      <w:divBdr>
        <w:top w:val="none" w:sz="0" w:space="0" w:color="auto"/>
        <w:left w:val="none" w:sz="0" w:space="0" w:color="auto"/>
        <w:bottom w:val="none" w:sz="0" w:space="0" w:color="auto"/>
        <w:right w:val="none" w:sz="0" w:space="0" w:color="auto"/>
      </w:divBdr>
    </w:div>
    <w:div w:id="1488670135">
      <w:bodyDiv w:val="1"/>
      <w:marLeft w:val="0"/>
      <w:marRight w:val="0"/>
      <w:marTop w:val="0"/>
      <w:marBottom w:val="0"/>
      <w:divBdr>
        <w:top w:val="none" w:sz="0" w:space="0" w:color="auto"/>
        <w:left w:val="none" w:sz="0" w:space="0" w:color="auto"/>
        <w:bottom w:val="none" w:sz="0" w:space="0" w:color="auto"/>
        <w:right w:val="none" w:sz="0" w:space="0" w:color="auto"/>
      </w:divBdr>
      <w:divsChild>
        <w:div w:id="820540573">
          <w:marLeft w:val="0"/>
          <w:marRight w:val="0"/>
          <w:marTop w:val="0"/>
          <w:marBottom w:val="0"/>
          <w:divBdr>
            <w:top w:val="none" w:sz="0" w:space="0" w:color="auto"/>
            <w:left w:val="none" w:sz="0" w:space="0" w:color="auto"/>
            <w:bottom w:val="none" w:sz="0" w:space="0" w:color="auto"/>
            <w:right w:val="none" w:sz="0" w:space="0" w:color="auto"/>
          </w:divBdr>
        </w:div>
      </w:divsChild>
    </w:div>
    <w:div w:id="1515918147">
      <w:bodyDiv w:val="1"/>
      <w:marLeft w:val="0"/>
      <w:marRight w:val="0"/>
      <w:marTop w:val="0"/>
      <w:marBottom w:val="0"/>
      <w:divBdr>
        <w:top w:val="none" w:sz="0" w:space="0" w:color="auto"/>
        <w:left w:val="none" w:sz="0" w:space="0" w:color="auto"/>
        <w:bottom w:val="none" w:sz="0" w:space="0" w:color="auto"/>
        <w:right w:val="none" w:sz="0" w:space="0" w:color="auto"/>
      </w:divBdr>
      <w:divsChild>
        <w:div w:id="148136122">
          <w:marLeft w:val="360"/>
          <w:marRight w:val="0"/>
          <w:marTop w:val="115"/>
          <w:marBottom w:val="0"/>
          <w:divBdr>
            <w:top w:val="none" w:sz="0" w:space="0" w:color="auto"/>
            <w:left w:val="none" w:sz="0" w:space="0" w:color="auto"/>
            <w:bottom w:val="none" w:sz="0" w:space="0" w:color="auto"/>
            <w:right w:val="none" w:sz="0" w:space="0" w:color="auto"/>
          </w:divBdr>
        </w:div>
      </w:divsChild>
    </w:div>
    <w:div w:id="1524250219">
      <w:bodyDiv w:val="1"/>
      <w:marLeft w:val="0"/>
      <w:marRight w:val="0"/>
      <w:marTop w:val="0"/>
      <w:marBottom w:val="0"/>
      <w:divBdr>
        <w:top w:val="none" w:sz="0" w:space="0" w:color="auto"/>
        <w:left w:val="none" w:sz="0" w:space="0" w:color="auto"/>
        <w:bottom w:val="none" w:sz="0" w:space="0" w:color="auto"/>
        <w:right w:val="none" w:sz="0" w:space="0" w:color="auto"/>
      </w:divBdr>
    </w:div>
    <w:div w:id="1539244315">
      <w:bodyDiv w:val="1"/>
      <w:marLeft w:val="0"/>
      <w:marRight w:val="0"/>
      <w:marTop w:val="0"/>
      <w:marBottom w:val="0"/>
      <w:divBdr>
        <w:top w:val="none" w:sz="0" w:space="0" w:color="auto"/>
        <w:left w:val="none" w:sz="0" w:space="0" w:color="auto"/>
        <w:bottom w:val="none" w:sz="0" w:space="0" w:color="auto"/>
        <w:right w:val="none" w:sz="0" w:space="0" w:color="auto"/>
      </w:divBdr>
    </w:div>
    <w:div w:id="1543713593">
      <w:bodyDiv w:val="1"/>
      <w:marLeft w:val="0"/>
      <w:marRight w:val="0"/>
      <w:marTop w:val="0"/>
      <w:marBottom w:val="0"/>
      <w:divBdr>
        <w:top w:val="none" w:sz="0" w:space="0" w:color="auto"/>
        <w:left w:val="none" w:sz="0" w:space="0" w:color="auto"/>
        <w:bottom w:val="none" w:sz="0" w:space="0" w:color="auto"/>
        <w:right w:val="none" w:sz="0" w:space="0" w:color="auto"/>
      </w:divBdr>
    </w:div>
    <w:div w:id="1576015887">
      <w:bodyDiv w:val="1"/>
      <w:marLeft w:val="0"/>
      <w:marRight w:val="0"/>
      <w:marTop w:val="0"/>
      <w:marBottom w:val="0"/>
      <w:divBdr>
        <w:top w:val="none" w:sz="0" w:space="0" w:color="auto"/>
        <w:left w:val="none" w:sz="0" w:space="0" w:color="auto"/>
        <w:bottom w:val="none" w:sz="0" w:space="0" w:color="auto"/>
        <w:right w:val="none" w:sz="0" w:space="0" w:color="auto"/>
      </w:divBdr>
    </w:div>
    <w:div w:id="1589003519">
      <w:bodyDiv w:val="1"/>
      <w:marLeft w:val="0"/>
      <w:marRight w:val="0"/>
      <w:marTop w:val="0"/>
      <w:marBottom w:val="0"/>
      <w:divBdr>
        <w:top w:val="none" w:sz="0" w:space="0" w:color="auto"/>
        <w:left w:val="none" w:sz="0" w:space="0" w:color="auto"/>
        <w:bottom w:val="none" w:sz="0" w:space="0" w:color="auto"/>
        <w:right w:val="none" w:sz="0" w:space="0" w:color="auto"/>
      </w:divBdr>
    </w:div>
    <w:div w:id="1597640212">
      <w:bodyDiv w:val="1"/>
      <w:marLeft w:val="0"/>
      <w:marRight w:val="0"/>
      <w:marTop w:val="0"/>
      <w:marBottom w:val="0"/>
      <w:divBdr>
        <w:top w:val="none" w:sz="0" w:space="0" w:color="auto"/>
        <w:left w:val="none" w:sz="0" w:space="0" w:color="auto"/>
        <w:bottom w:val="none" w:sz="0" w:space="0" w:color="auto"/>
        <w:right w:val="none" w:sz="0" w:space="0" w:color="auto"/>
      </w:divBdr>
    </w:div>
    <w:div w:id="1599365566">
      <w:bodyDiv w:val="1"/>
      <w:marLeft w:val="0"/>
      <w:marRight w:val="0"/>
      <w:marTop w:val="0"/>
      <w:marBottom w:val="0"/>
      <w:divBdr>
        <w:top w:val="none" w:sz="0" w:space="0" w:color="auto"/>
        <w:left w:val="none" w:sz="0" w:space="0" w:color="auto"/>
        <w:bottom w:val="none" w:sz="0" w:space="0" w:color="auto"/>
        <w:right w:val="none" w:sz="0" w:space="0" w:color="auto"/>
      </w:divBdr>
    </w:div>
    <w:div w:id="1648824223">
      <w:bodyDiv w:val="1"/>
      <w:marLeft w:val="0"/>
      <w:marRight w:val="0"/>
      <w:marTop w:val="0"/>
      <w:marBottom w:val="0"/>
      <w:divBdr>
        <w:top w:val="none" w:sz="0" w:space="0" w:color="auto"/>
        <w:left w:val="none" w:sz="0" w:space="0" w:color="auto"/>
        <w:bottom w:val="none" w:sz="0" w:space="0" w:color="auto"/>
        <w:right w:val="none" w:sz="0" w:space="0" w:color="auto"/>
      </w:divBdr>
    </w:div>
    <w:div w:id="1655641557">
      <w:bodyDiv w:val="1"/>
      <w:marLeft w:val="0"/>
      <w:marRight w:val="0"/>
      <w:marTop w:val="0"/>
      <w:marBottom w:val="0"/>
      <w:divBdr>
        <w:top w:val="none" w:sz="0" w:space="0" w:color="auto"/>
        <w:left w:val="none" w:sz="0" w:space="0" w:color="auto"/>
        <w:bottom w:val="none" w:sz="0" w:space="0" w:color="auto"/>
        <w:right w:val="none" w:sz="0" w:space="0" w:color="auto"/>
      </w:divBdr>
    </w:div>
    <w:div w:id="1684698934">
      <w:bodyDiv w:val="1"/>
      <w:marLeft w:val="0"/>
      <w:marRight w:val="0"/>
      <w:marTop w:val="0"/>
      <w:marBottom w:val="0"/>
      <w:divBdr>
        <w:top w:val="none" w:sz="0" w:space="0" w:color="auto"/>
        <w:left w:val="none" w:sz="0" w:space="0" w:color="auto"/>
        <w:bottom w:val="none" w:sz="0" w:space="0" w:color="auto"/>
        <w:right w:val="none" w:sz="0" w:space="0" w:color="auto"/>
      </w:divBdr>
    </w:div>
    <w:div w:id="1699232239">
      <w:bodyDiv w:val="1"/>
      <w:marLeft w:val="0"/>
      <w:marRight w:val="0"/>
      <w:marTop w:val="0"/>
      <w:marBottom w:val="0"/>
      <w:divBdr>
        <w:top w:val="none" w:sz="0" w:space="0" w:color="auto"/>
        <w:left w:val="none" w:sz="0" w:space="0" w:color="auto"/>
        <w:bottom w:val="none" w:sz="0" w:space="0" w:color="auto"/>
        <w:right w:val="none" w:sz="0" w:space="0" w:color="auto"/>
      </w:divBdr>
    </w:div>
    <w:div w:id="1802839196">
      <w:bodyDiv w:val="1"/>
      <w:marLeft w:val="0"/>
      <w:marRight w:val="0"/>
      <w:marTop w:val="0"/>
      <w:marBottom w:val="0"/>
      <w:divBdr>
        <w:top w:val="none" w:sz="0" w:space="0" w:color="auto"/>
        <w:left w:val="none" w:sz="0" w:space="0" w:color="auto"/>
        <w:bottom w:val="none" w:sz="0" w:space="0" w:color="auto"/>
        <w:right w:val="none" w:sz="0" w:space="0" w:color="auto"/>
      </w:divBdr>
    </w:div>
    <w:div w:id="1816599885">
      <w:bodyDiv w:val="1"/>
      <w:marLeft w:val="0"/>
      <w:marRight w:val="0"/>
      <w:marTop w:val="0"/>
      <w:marBottom w:val="0"/>
      <w:divBdr>
        <w:top w:val="none" w:sz="0" w:space="0" w:color="auto"/>
        <w:left w:val="none" w:sz="0" w:space="0" w:color="auto"/>
        <w:bottom w:val="none" w:sz="0" w:space="0" w:color="auto"/>
        <w:right w:val="none" w:sz="0" w:space="0" w:color="auto"/>
      </w:divBdr>
    </w:div>
    <w:div w:id="1830825456">
      <w:bodyDiv w:val="1"/>
      <w:marLeft w:val="0"/>
      <w:marRight w:val="0"/>
      <w:marTop w:val="0"/>
      <w:marBottom w:val="0"/>
      <w:divBdr>
        <w:top w:val="none" w:sz="0" w:space="0" w:color="auto"/>
        <w:left w:val="none" w:sz="0" w:space="0" w:color="auto"/>
        <w:bottom w:val="none" w:sz="0" w:space="0" w:color="auto"/>
        <w:right w:val="none" w:sz="0" w:space="0" w:color="auto"/>
      </w:divBdr>
    </w:div>
    <w:div w:id="1857109128">
      <w:bodyDiv w:val="1"/>
      <w:marLeft w:val="0"/>
      <w:marRight w:val="0"/>
      <w:marTop w:val="0"/>
      <w:marBottom w:val="0"/>
      <w:divBdr>
        <w:top w:val="none" w:sz="0" w:space="0" w:color="auto"/>
        <w:left w:val="none" w:sz="0" w:space="0" w:color="auto"/>
        <w:bottom w:val="none" w:sz="0" w:space="0" w:color="auto"/>
        <w:right w:val="none" w:sz="0" w:space="0" w:color="auto"/>
      </w:divBdr>
    </w:div>
    <w:div w:id="1917979190">
      <w:bodyDiv w:val="1"/>
      <w:marLeft w:val="0"/>
      <w:marRight w:val="0"/>
      <w:marTop w:val="0"/>
      <w:marBottom w:val="0"/>
      <w:divBdr>
        <w:top w:val="none" w:sz="0" w:space="0" w:color="auto"/>
        <w:left w:val="none" w:sz="0" w:space="0" w:color="auto"/>
        <w:bottom w:val="none" w:sz="0" w:space="0" w:color="auto"/>
        <w:right w:val="none" w:sz="0" w:space="0" w:color="auto"/>
      </w:divBdr>
    </w:div>
    <w:div w:id="1929654166">
      <w:bodyDiv w:val="1"/>
      <w:marLeft w:val="0"/>
      <w:marRight w:val="0"/>
      <w:marTop w:val="0"/>
      <w:marBottom w:val="0"/>
      <w:divBdr>
        <w:top w:val="none" w:sz="0" w:space="0" w:color="auto"/>
        <w:left w:val="none" w:sz="0" w:space="0" w:color="auto"/>
        <w:bottom w:val="none" w:sz="0" w:space="0" w:color="auto"/>
        <w:right w:val="none" w:sz="0" w:space="0" w:color="auto"/>
      </w:divBdr>
    </w:div>
    <w:div w:id="1932278380">
      <w:bodyDiv w:val="1"/>
      <w:marLeft w:val="0"/>
      <w:marRight w:val="0"/>
      <w:marTop w:val="0"/>
      <w:marBottom w:val="0"/>
      <w:divBdr>
        <w:top w:val="none" w:sz="0" w:space="0" w:color="auto"/>
        <w:left w:val="none" w:sz="0" w:space="0" w:color="auto"/>
        <w:bottom w:val="none" w:sz="0" w:space="0" w:color="auto"/>
        <w:right w:val="none" w:sz="0" w:space="0" w:color="auto"/>
      </w:divBdr>
    </w:div>
    <w:div w:id="1987775881">
      <w:bodyDiv w:val="1"/>
      <w:marLeft w:val="0"/>
      <w:marRight w:val="0"/>
      <w:marTop w:val="0"/>
      <w:marBottom w:val="0"/>
      <w:divBdr>
        <w:top w:val="none" w:sz="0" w:space="0" w:color="auto"/>
        <w:left w:val="none" w:sz="0" w:space="0" w:color="auto"/>
        <w:bottom w:val="none" w:sz="0" w:space="0" w:color="auto"/>
        <w:right w:val="none" w:sz="0" w:space="0" w:color="auto"/>
      </w:divBdr>
    </w:div>
    <w:div w:id="2015065033">
      <w:bodyDiv w:val="1"/>
      <w:marLeft w:val="0"/>
      <w:marRight w:val="0"/>
      <w:marTop w:val="0"/>
      <w:marBottom w:val="0"/>
      <w:divBdr>
        <w:top w:val="none" w:sz="0" w:space="0" w:color="auto"/>
        <w:left w:val="none" w:sz="0" w:space="0" w:color="auto"/>
        <w:bottom w:val="none" w:sz="0" w:space="0" w:color="auto"/>
        <w:right w:val="none" w:sz="0" w:space="0" w:color="auto"/>
      </w:divBdr>
    </w:div>
    <w:div w:id="2038777798">
      <w:bodyDiv w:val="1"/>
      <w:marLeft w:val="0"/>
      <w:marRight w:val="0"/>
      <w:marTop w:val="0"/>
      <w:marBottom w:val="0"/>
      <w:divBdr>
        <w:top w:val="none" w:sz="0" w:space="0" w:color="auto"/>
        <w:left w:val="none" w:sz="0" w:space="0" w:color="auto"/>
        <w:bottom w:val="none" w:sz="0" w:space="0" w:color="auto"/>
        <w:right w:val="none" w:sz="0" w:space="0" w:color="auto"/>
      </w:divBdr>
    </w:div>
    <w:div w:id="2049179748">
      <w:bodyDiv w:val="1"/>
      <w:marLeft w:val="0"/>
      <w:marRight w:val="0"/>
      <w:marTop w:val="0"/>
      <w:marBottom w:val="0"/>
      <w:divBdr>
        <w:top w:val="none" w:sz="0" w:space="0" w:color="auto"/>
        <w:left w:val="none" w:sz="0" w:space="0" w:color="auto"/>
        <w:bottom w:val="none" w:sz="0" w:space="0" w:color="auto"/>
        <w:right w:val="none" w:sz="0" w:space="0" w:color="auto"/>
      </w:divBdr>
      <w:divsChild>
        <w:div w:id="1847208959">
          <w:marLeft w:val="0"/>
          <w:marRight w:val="0"/>
          <w:marTop w:val="0"/>
          <w:marBottom w:val="0"/>
          <w:divBdr>
            <w:top w:val="none" w:sz="0" w:space="0" w:color="auto"/>
            <w:left w:val="none" w:sz="0" w:space="0" w:color="auto"/>
            <w:bottom w:val="none" w:sz="0" w:space="0" w:color="auto"/>
            <w:right w:val="none" w:sz="0" w:space="0" w:color="auto"/>
          </w:divBdr>
        </w:div>
      </w:divsChild>
    </w:div>
    <w:div w:id="2057191519">
      <w:bodyDiv w:val="1"/>
      <w:marLeft w:val="0"/>
      <w:marRight w:val="0"/>
      <w:marTop w:val="0"/>
      <w:marBottom w:val="0"/>
      <w:divBdr>
        <w:top w:val="none" w:sz="0" w:space="0" w:color="auto"/>
        <w:left w:val="none" w:sz="0" w:space="0" w:color="auto"/>
        <w:bottom w:val="none" w:sz="0" w:space="0" w:color="auto"/>
        <w:right w:val="none" w:sz="0" w:space="0" w:color="auto"/>
      </w:divBdr>
    </w:div>
    <w:div w:id="2060398537">
      <w:bodyDiv w:val="1"/>
      <w:marLeft w:val="0"/>
      <w:marRight w:val="0"/>
      <w:marTop w:val="0"/>
      <w:marBottom w:val="0"/>
      <w:divBdr>
        <w:top w:val="none" w:sz="0" w:space="0" w:color="auto"/>
        <w:left w:val="none" w:sz="0" w:space="0" w:color="auto"/>
        <w:bottom w:val="none" w:sz="0" w:space="0" w:color="auto"/>
        <w:right w:val="none" w:sz="0" w:space="0" w:color="auto"/>
      </w:divBdr>
    </w:div>
    <w:div w:id="2086612110">
      <w:bodyDiv w:val="1"/>
      <w:marLeft w:val="0"/>
      <w:marRight w:val="0"/>
      <w:marTop w:val="0"/>
      <w:marBottom w:val="0"/>
      <w:divBdr>
        <w:top w:val="none" w:sz="0" w:space="0" w:color="auto"/>
        <w:left w:val="none" w:sz="0" w:space="0" w:color="auto"/>
        <w:bottom w:val="none" w:sz="0" w:space="0" w:color="auto"/>
        <w:right w:val="none" w:sz="0" w:space="0" w:color="auto"/>
      </w:divBdr>
      <w:divsChild>
        <w:div w:id="994643258">
          <w:marLeft w:val="0"/>
          <w:marRight w:val="0"/>
          <w:marTop w:val="0"/>
          <w:marBottom w:val="0"/>
          <w:divBdr>
            <w:top w:val="none" w:sz="0" w:space="0" w:color="auto"/>
            <w:left w:val="none" w:sz="0" w:space="0" w:color="auto"/>
            <w:bottom w:val="none" w:sz="0" w:space="0" w:color="auto"/>
            <w:right w:val="none" w:sz="0" w:space="0" w:color="auto"/>
          </w:divBdr>
        </w:div>
      </w:divsChild>
    </w:div>
    <w:div w:id="2094007038">
      <w:bodyDiv w:val="1"/>
      <w:marLeft w:val="0"/>
      <w:marRight w:val="0"/>
      <w:marTop w:val="0"/>
      <w:marBottom w:val="0"/>
      <w:divBdr>
        <w:top w:val="none" w:sz="0" w:space="0" w:color="auto"/>
        <w:left w:val="none" w:sz="0" w:space="0" w:color="auto"/>
        <w:bottom w:val="none" w:sz="0" w:space="0" w:color="auto"/>
        <w:right w:val="none" w:sz="0" w:space="0" w:color="auto"/>
      </w:divBdr>
    </w:div>
    <w:div w:id="211092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cciio.cms.gov/resources/regulations/index.html"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mailto:submissions@civhc.org" TargetMode="External"/><Relationship Id="rId10" Type="http://schemas.openxmlformats.org/officeDocument/2006/relationships/endnotes" Target="endnotes.xml"/><Relationship Id="rId19" Type="http://schemas.openxmlformats.org/officeDocument/2006/relationships/hyperlink" Target="https://www.cms.gov/Medicare/Coding/place-of-service-codes/Place_of_Service_Code_S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C77E74AF45F0C42B9AA84E3556733D4" ma:contentTypeVersion="5" ma:contentTypeDescription="Create a new document." ma:contentTypeScope="" ma:versionID="9ad5ec43cbf20e78ed518135b05f0246">
  <xsd:schema xmlns:xsd="http://www.w3.org/2001/XMLSchema" xmlns:xs="http://www.w3.org/2001/XMLSchema" xmlns:p="http://schemas.microsoft.com/office/2006/metadata/properties" xmlns:ns2="54ad3d89-c41e-4652-8a54-043f4d0f34e1" targetNamespace="http://schemas.microsoft.com/office/2006/metadata/properties" ma:root="true" ma:fieldsID="c0b7892b70dceb120d0a23de00a4cc6b" ns2:_="">
    <xsd:import namespace="54ad3d89-c41e-4652-8a54-043f4d0f34e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d3d89-c41e-4652-8a54-043f4d0f3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E9F3E6-F81A-4F6B-8C8D-9BADE97DD881}">
  <ds:schemaRefs>
    <ds:schemaRef ds:uri="http://schemas.microsoft.com/sharepoint/v3/contenttype/forms"/>
  </ds:schemaRefs>
</ds:datastoreItem>
</file>

<file path=customXml/itemProps2.xml><?xml version="1.0" encoding="utf-8"?>
<ds:datastoreItem xmlns:ds="http://schemas.openxmlformats.org/officeDocument/2006/customXml" ds:itemID="{0A6E57F9-552C-4437-BE5B-E6572B0BA8A4}">
  <ds:schemaRefs>
    <ds:schemaRef ds:uri="http://schemas.openxmlformats.org/officeDocument/2006/bibliography"/>
  </ds:schemaRefs>
</ds:datastoreItem>
</file>

<file path=customXml/itemProps3.xml><?xml version="1.0" encoding="utf-8"?>
<ds:datastoreItem xmlns:ds="http://schemas.openxmlformats.org/officeDocument/2006/customXml" ds:itemID="{01760B66-A30A-409B-AE13-F24C72FA9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d3d89-c41e-4652-8a54-043f4d0f3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4B4753-0D5D-4346-81F4-98A3594C7C7A}">
  <ds:schemaRefs>
    <ds:schemaRef ds:uri="54ad3d89-c41e-4652-8a54-043f4d0f34e1"/>
    <ds:schemaRef ds:uri="http://www.w3.org/XML/1998/namespace"/>
    <ds:schemaRef ds:uri="http://schemas.microsoft.com/office/2006/documentManagement/types"/>
    <ds:schemaRef ds:uri="http://purl.org/dc/dcmityp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85</Pages>
  <Words>29429</Words>
  <Characters>167746</Characters>
  <Application>Microsoft Office Word</Application>
  <DocSecurity>0</DocSecurity>
  <Lines>1397</Lines>
  <Paragraphs>393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Aguirre</dc:creator>
  <cp:keywords/>
  <dc:description/>
  <cp:lastModifiedBy>Alice Aguirre</cp:lastModifiedBy>
  <cp:revision>5</cp:revision>
  <dcterms:created xsi:type="dcterms:W3CDTF">2024-10-09T15:42:00Z</dcterms:created>
  <dcterms:modified xsi:type="dcterms:W3CDTF">2024-10-29T19:59:00Z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0x0101002C77E74AF45F0C42B9AA84E3556733D4</vt:lpwstr>
  </property>
  <property fmtid="{D5CDD505-2E9C-101B-9397-08002B2CF9AE}" pid="3" name="GrammarlyDocumentId">
    <vt:lpwstr>b935257e22fdd859246bc33dd528ba3c536f3d8f85edbef4223e14c4139b9d40</vt:lpwstr>
  </property>
</Properties>
</file>